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93" w:type="dxa"/>
        <w:tblLook w:val="04A0" w:firstRow="1" w:lastRow="0" w:firstColumn="1" w:lastColumn="0" w:noHBand="0" w:noVBand="1"/>
      </w:tblPr>
      <w:tblGrid>
        <w:gridCol w:w="2460"/>
        <w:gridCol w:w="6434"/>
      </w:tblGrid>
      <w:tr w:rsidR="009B5C8B" w:rsidRPr="00137E61" w14:paraId="7107B0EC" w14:textId="77777777" w:rsidTr="0068019A">
        <w:tc>
          <w:tcPr>
            <w:tcW w:w="2460" w:type="dxa"/>
            <w:shd w:val="clear" w:color="auto" w:fill="auto"/>
            <w:vAlign w:val="bottom"/>
          </w:tcPr>
          <w:p w14:paraId="5E1D33CC" w14:textId="684AC9E6" w:rsidR="009B5C8B" w:rsidRPr="00433C02" w:rsidRDefault="0055699D" w:rsidP="00947BA4">
            <w:pPr>
              <w:pStyle w:val="Subtitle"/>
            </w:pPr>
            <w:r w:rsidRPr="00433C02">
              <w:rPr>
                <w:noProof/>
              </w:rPr>
              <w:drawing>
                <wp:inline distT="0" distB="0" distL="0" distR="0" wp14:anchorId="183068AE" wp14:editId="142C92D0">
                  <wp:extent cx="1037167" cy="622300"/>
                  <wp:effectExtent l="0" t="0" r="0" b="6350"/>
                  <wp:docPr id="882745707" name="Picture 1" descr="A black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45707" name="Picture 1" descr="A black and brown logo&#10;&#10;Description automatically generated"/>
                          <pic:cNvPicPr/>
                        </pic:nvPicPr>
                        <pic:blipFill rotWithShape="1">
                          <a:blip r:embed="rId15">
                            <a:clrChange>
                              <a:clrFrom>
                                <a:srgbClr val="FFFFFF"/>
                              </a:clrFrom>
                              <a:clrTo>
                                <a:srgbClr val="FFFFFF">
                                  <a:alpha val="0"/>
                                </a:srgbClr>
                              </a:clrTo>
                            </a:clrChange>
                          </a:blip>
                          <a:srcRect t="19740" b="20260"/>
                          <a:stretch/>
                        </pic:blipFill>
                        <pic:spPr bwMode="auto">
                          <a:xfrm>
                            <a:off x="0" y="0"/>
                            <a:ext cx="1060388" cy="636232"/>
                          </a:xfrm>
                          <a:prstGeom prst="rect">
                            <a:avLst/>
                          </a:prstGeom>
                          <a:ln>
                            <a:noFill/>
                          </a:ln>
                          <a:extLst>
                            <a:ext uri="{53640926-AAD7-44D8-BBD7-CCE9431645EC}">
                              <a14:shadowObscured xmlns:a14="http://schemas.microsoft.com/office/drawing/2010/main"/>
                            </a:ext>
                          </a:extLst>
                        </pic:spPr>
                      </pic:pic>
                    </a:graphicData>
                  </a:graphic>
                </wp:inline>
              </w:drawing>
            </w:r>
          </w:p>
        </w:tc>
        <w:tc>
          <w:tcPr>
            <w:tcW w:w="6434" w:type="dxa"/>
            <w:shd w:val="clear" w:color="auto" w:fill="auto"/>
            <w:vAlign w:val="center"/>
          </w:tcPr>
          <w:p w14:paraId="215911AC" w14:textId="77777777" w:rsidR="009B5C8B" w:rsidRPr="00433C02" w:rsidRDefault="00B64BBB">
            <w:pPr>
              <w:jc w:val="center"/>
              <w:rPr>
                <w:rFonts w:ascii="Calibri" w:hAnsi="Calibri" w:cs="Calibri"/>
                <w:b/>
                <w:bCs/>
                <w:sz w:val="32"/>
                <w:szCs w:val="32"/>
                <w:lang w:val="el-GR"/>
              </w:rPr>
            </w:pPr>
            <w:r w:rsidRPr="00433C02">
              <w:rPr>
                <w:rFonts w:ascii="Calibri" w:hAnsi="Calibri" w:cs="Calibri"/>
                <w:b/>
                <w:bCs/>
                <w:sz w:val="32"/>
                <w:szCs w:val="32"/>
                <w:lang w:val="el-GR"/>
              </w:rPr>
              <w:t>ΕΛΛΗΝΙΚΟ ΧΡΗΜΑΤΙΣΤΗΡΙΟ ΕΝΕΡΓΕΙΑΣ Α.Ε</w:t>
            </w:r>
          </w:p>
        </w:tc>
      </w:tr>
    </w:tbl>
    <w:p w14:paraId="4F1B4BD7" w14:textId="77777777" w:rsidR="009B5C8B" w:rsidRPr="00433C02" w:rsidRDefault="009B5C8B" w:rsidP="009B5C8B">
      <w:pPr>
        <w:pStyle w:val="Title"/>
        <w:pBdr>
          <w:bottom w:val="none" w:sz="0" w:space="0" w:color="auto"/>
        </w:pBdr>
        <w:jc w:val="center"/>
        <w:rPr>
          <w:rFonts w:ascii="Calibri" w:hAnsi="Calibri"/>
          <w:sz w:val="16"/>
          <w:szCs w:val="16"/>
          <w:lang w:val="el-GR"/>
        </w:rPr>
      </w:pPr>
    </w:p>
    <w:p w14:paraId="6539458E" w14:textId="77777777" w:rsidR="009B5C8B" w:rsidRPr="00433C02" w:rsidRDefault="009B5C8B" w:rsidP="009B5C8B">
      <w:pPr>
        <w:rPr>
          <w:rFonts w:ascii="Calibri" w:hAnsi="Calibri"/>
          <w:lang w:val="el-GR" w:eastAsia="ja-JP"/>
        </w:rPr>
      </w:pPr>
    </w:p>
    <w:p w14:paraId="612E393E" w14:textId="77777777" w:rsidR="002D7EB8" w:rsidRPr="00433C02" w:rsidRDefault="002D7EB8" w:rsidP="009B5C8B">
      <w:pPr>
        <w:rPr>
          <w:rFonts w:ascii="Calibri" w:hAnsi="Calibri"/>
          <w:lang w:val="el-GR" w:eastAsia="ja-JP"/>
        </w:rPr>
      </w:pPr>
    </w:p>
    <w:p w14:paraId="4556E580" w14:textId="77777777" w:rsidR="002D7EB8" w:rsidRPr="00433C02" w:rsidRDefault="002D7EB8" w:rsidP="009B5C8B">
      <w:pPr>
        <w:rPr>
          <w:rFonts w:ascii="Calibri" w:hAnsi="Calibri"/>
          <w:lang w:val="el-GR" w:eastAsia="ja-JP"/>
        </w:rPr>
      </w:pPr>
    </w:p>
    <w:p w14:paraId="31AF4182" w14:textId="77777777" w:rsidR="009B5C8B" w:rsidRPr="00433C02" w:rsidRDefault="009B5C8B" w:rsidP="009B5C8B">
      <w:pPr>
        <w:jc w:val="center"/>
        <w:rPr>
          <w:rFonts w:ascii="Calibri" w:hAnsi="Calibri"/>
          <w:lang w:val="el-GR" w:eastAsia="ja-JP"/>
        </w:rPr>
      </w:pPr>
    </w:p>
    <w:p w14:paraId="2B70E22F" w14:textId="77777777" w:rsidR="00B64BBB" w:rsidRPr="00433C02" w:rsidRDefault="00B64BBB" w:rsidP="009B5C8B">
      <w:pPr>
        <w:jc w:val="center"/>
        <w:rPr>
          <w:rFonts w:ascii="Calibri" w:hAnsi="Calibri" w:cs="Calibri"/>
          <w:b/>
          <w:spacing w:val="24"/>
          <w:kern w:val="52"/>
          <w:sz w:val="52"/>
          <w:szCs w:val="52"/>
          <w:lang w:val="el-GR"/>
        </w:rPr>
      </w:pPr>
      <w:bookmarkStart w:id="0" w:name="_Hlk48590954"/>
      <w:r w:rsidRPr="00433C02">
        <w:rPr>
          <w:rFonts w:ascii="Calibri" w:hAnsi="Calibri" w:cs="Calibri"/>
          <w:b/>
          <w:spacing w:val="24"/>
          <w:kern w:val="52"/>
          <w:sz w:val="52"/>
          <w:szCs w:val="52"/>
          <w:lang w:val="el-GR"/>
        </w:rPr>
        <w:t xml:space="preserve">ΚΑΝΟΝΙΣΜΟΣ </w:t>
      </w:r>
    </w:p>
    <w:p w14:paraId="24A1E344" w14:textId="77777777" w:rsidR="00567F1B" w:rsidRPr="00433C02" w:rsidRDefault="005223B5" w:rsidP="009B5C8B">
      <w:pPr>
        <w:jc w:val="center"/>
        <w:rPr>
          <w:rFonts w:ascii="Calibri" w:hAnsi="Calibri" w:cs="Calibri"/>
          <w:b/>
          <w:spacing w:val="24"/>
          <w:kern w:val="52"/>
          <w:sz w:val="52"/>
          <w:szCs w:val="52"/>
          <w:lang w:val="el-GR"/>
        </w:rPr>
      </w:pPr>
      <w:r w:rsidRPr="00433C02">
        <w:rPr>
          <w:rFonts w:ascii="Calibri" w:hAnsi="Calibri" w:cs="Calibri"/>
          <w:b/>
          <w:spacing w:val="24"/>
          <w:kern w:val="52"/>
          <w:sz w:val="52"/>
          <w:szCs w:val="52"/>
          <w:lang w:val="el-GR"/>
        </w:rPr>
        <w:t xml:space="preserve">ΒΑΘΡΟΥ ΕΜΠΟΡΙΑΣ </w:t>
      </w:r>
    </w:p>
    <w:p w14:paraId="71987866" w14:textId="77777777" w:rsidR="00734330" w:rsidRPr="00433C02" w:rsidRDefault="00734330" w:rsidP="009B5C8B">
      <w:pPr>
        <w:jc w:val="center"/>
        <w:rPr>
          <w:rFonts w:ascii="Calibri" w:hAnsi="Calibri" w:cs="Calibri"/>
          <w:b/>
          <w:spacing w:val="24"/>
          <w:kern w:val="52"/>
          <w:sz w:val="52"/>
          <w:szCs w:val="52"/>
          <w:lang w:val="el-GR"/>
        </w:rPr>
      </w:pPr>
      <w:r w:rsidRPr="00433C02">
        <w:rPr>
          <w:rFonts w:ascii="Calibri" w:hAnsi="Calibri" w:cs="Calibri"/>
          <w:b/>
          <w:spacing w:val="24"/>
          <w:kern w:val="52"/>
          <w:sz w:val="52"/>
          <w:szCs w:val="52"/>
          <w:lang w:val="el-GR"/>
        </w:rPr>
        <w:t>ΦΥΣΙΚΟΥ ΑΕΡΙΟΥ</w:t>
      </w:r>
    </w:p>
    <w:p w14:paraId="014FD2F3" w14:textId="77777777" w:rsidR="000E0F16" w:rsidRPr="00433C02" w:rsidRDefault="00B64BBB" w:rsidP="009B5C8B">
      <w:pPr>
        <w:jc w:val="center"/>
        <w:rPr>
          <w:rFonts w:ascii="Calibri" w:hAnsi="Calibri" w:cs="Calibri"/>
          <w:b/>
          <w:spacing w:val="24"/>
          <w:kern w:val="52"/>
          <w:sz w:val="52"/>
          <w:szCs w:val="52"/>
          <w:lang w:val="el-GR"/>
        </w:rPr>
      </w:pPr>
      <w:r w:rsidRPr="00433C02">
        <w:rPr>
          <w:rFonts w:ascii="Calibri" w:hAnsi="Calibri" w:cs="Calibri"/>
          <w:b/>
          <w:spacing w:val="24"/>
          <w:kern w:val="52"/>
          <w:sz w:val="52"/>
          <w:szCs w:val="52"/>
          <w:lang w:val="el-GR"/>
        </w:rPr>
        <w:t>ΧΡΗΜΑΤΙΣΤΗΡΙΟΥ ΕΝΕΡΓΕΙΑΣ</w:t>
      </w:r>
    </w:p>
    <w:p w14:paraId="6E5C6B59" w14:textId="77777777" w:rsidR="00B64BBB" w:rsidRPr="00433C02" w:rsidRDefault="00B64BBB" w:rsidP="009B5C8B">
      <w:pPr>
        <w:jc w:val="center"/>
        <w:rPr>
          <w:rFonts w:ascii="Calibri" w:hAnsi="Calibri" w:cs="Calibri"/>
          <w:b/>
          <w:spacing w:val="24"/>
          <w:kern w:val="52"/>
          <w:sz w:val="52"/>
          <w:szCs w:val="52"/>
          <w:lang w:val="el-GR"/>
        </w:rPr>
      </w:pPr>
    </w:p>
    <w:p w14:paraId="6A8F2294" w14:textId="77777777" w:rsidR="009B5C8B" w:rsidRPr="00433C02" w:rsidRDefault="009B5C8B" w:rsidP="009B5C8B">
      <w:pPr>
        <w:jc w:val="center"/>
        <w:rPr>
          <w:rFonts w:ascii="Calibri" w:hAnsi="Calibri" w:cs="Calibri"/>
          <w:b/>
          <w:spacing w:val="24"/>
          <w:kern w:val="52"/>
          <w:sz w:val="52"/>
          <w:szCs w:val="52"/>
          <w:lang w:val="el-GR"/>
        </w:rPr>
      </w:pPr>
    </w:p>
    <w:p w14:paraId="102E66B4" w14:textId="77777777" w:rsidR="009B5C8B" w:rsidRPr="00433C02" w:rsidRDefault="009B5C8B" w:rsidP="009B5C8B">
      <w:pPr>
        <w:jc w:val="center"/>
        <w:rPr>
          <w:rFonts w:ascii="Calibri" w:hAnsi="Calibri" w:cs="Calibri"/>
          <w:sz w:val="44"/>
          <w:szCs w:val="44"/>
          <w:lang w:val="el-GR"/>
        </w:rPr>
      </w:pPr>
    </w:p>
    <w:bookmarkEnd w:id="0"/>
    <w:p w14:paraId="79615BCE" w14:textId="25FD630B" w:rsidR="00A20B71" w:rsidRPr="00433C02" w:rsidRDefault="00A20B71" w:rsidP="0047610B">
      <w:pPr>
        <w:tabs>
          <w:tab w:val="left" w:pos="1467"/>
        </w:tabs>
        <w:spacing w:before="0"/>
        <w:jc w:val="left"/>
        <w:rPr>
          <w:rFonts w:ascii="Calibri" w:hAnsi="Calibri" w:cs="Calibri"/>
          <w:b/>
          <w:szCs w:val="22"/>
          <w:lang w:val="el-GR"/>
        </w:rPr>
      </w:pPr>
    </w:p>
    <w:p w14:paraId="04CD68C1" w14:textId="015ED7AA" w:rsidR="00F01430" w:rsidRPr="00433C02" w:rsidRDefault="00F01430" w:rsidP="0047610B">
      <w:pPr>
        <w:tabs>
          <w:tab w:val="left" w:pos="1467"/>
        </w:tabs>
        <w:spacing w:before="0"/>
        <w:jc w:val="left"/>
        <w:rPr>
          <w:rFonts w:ascii="Calibri" w:hAnsi="Calibri" w:cs="Calibri"/>
          <w:b/>
          <w:szCs w:val="22"/>
          <w:lang w:val="el-GR"/>
        </w:rPr>
      </w:pPr>
    </w:p>
    <w:p w14:paraId="2E84440A" w14:textId="77777777" w:rsidR="00F01430" w:rsidRPr="00433C02" w:rsidRDefault="00F01430" w:rsidP="0047610B">
      <w:pPr>
        <w:tabs>
          <w:tab w:val="left" w:pos="1467"/>
        </w:tabs>
        <w:spacing w:before="0"/>
        <w:jc w:val="left"/>
        <w:rPr>
          <w:rFonts w:ascii="Calibri" w:hAnsi="Calibri" w:cs="Calibri"/>
          <w:b/>
          <w:szCs w:val="22"/>
          <w:lang w:val="el-GR"/>
        </w:rPr>
      </w:pPr>
    </w:p>
    <w:p w14:paraId="774B9F09" w14:textId="2B210997" w:rsidR="00D60A8B" w:rsidRPr="00433C02" w:rsidRDefault="00D60A8B" w:rsidP="0047610B">
      <w:pPr>
        <w:tabs>
          <w:tab w:val="left" w:pos="1467"/>
        </w:tabs>
        <w:spacing w:before="0"/>
        <w:jc w:val="left"/>
        <w:rPr>
          <w:rFonts w:ascii="Calibri" w:hAnsi="Calibri" w:cs="Calibri"/>
          <w:b/>
          <w:szCs w:val="22"/>
          <w:lang w:val="el-GR"/>
        </w:rPr>
      </w:pPr>
    </w:p>
    <w:p w14:paraId="2D79C04C" w14:textId="32D2E04D" w:rsidR="00D60A8B" w:rsidRPr="00433C02" w:rsidRDefault="00D60A8B" w:rsidP="0047610B">
      <w:pPr>
        <w:tabs>
          <w:tab w:val="left" w:pos="1467"/>
        </w:tabs>
        <w:spacing w:before="0"/>
        <w:jc w:val="left"/>
        <w:rPr>
          <w:rFonts w:ascii="Calibri" w:hAnsi="Calibri" w:cs="Calibri"/>
          <w:b/>
          <w:szCs w:val="22"/>
          <w:lang w:val="el-GR"/>
        </w:rPr>
      </w:pPr>
    </w:p>
    <w:p w14:paraId="712127F8" w14:textId="77777777" w:rsidR="00D60A8B" w:rsidRPr="00433C02" w:rsidRDefault="00D60A8B" w:rsidP="0047610B">
      <w:pPr>
        <w:tabs>
          <w:tab w:val="left" w:pos="1467"/>
        </w:tabs>
        <w:spacing w:before="0"/>
        <w:jc w:val="left"/>
        <w:rPr>
          <w:rFonts w:ascii="Calibri" w:hAnsi="Calibri" w:cs="Calibri"/>
          <w:b/>
          <w:szCs w:val="22"/>
          <w:lang w:val="el-GR"/>
        </w:rPr>
      </w:pPr>
    </w:p>
    <w:p w14:paraId="42D8C671" w14:textId="13B08589" w:rsidR="00D60A8B" w:rsidRPr="00137E61" w:rsidRDefault="00D60A8B" w:rsidP="00D60A8B">
      <w:pPr>
        <w:contextualSpacing/>
        <w:jc w:val="center"/>
        <w:outlineLvl w:val="3"/>
        <w:rPr>
          <w:rFonts w:cstheme="minorHAnsi"/>
          <w:b/>
          <w:spacing w:val="24"/>
          <w:kern w:val="52"/>
          <w:sz w:val="28"/>
          <w:szCs w:val="52"/>
          <w:highlight w:val="yellow"/>
          <w:lang w:val="el-GR"/>
        </w:rPr>
      </w:pPr>
      <w:r w:rsidRPr="00137E61">
        <w:rPr>
          <w:rFonts w:cstheme="minorHAnsi"/>
          <w:b/>
          <w:spacing w:val="24"/>
          <w:kern w:val="52"/>
          <w:sz w:val="28"/>
          <w:szCs w:val="52"/>
          <w:highlight w:val="yellow"/>
          <w:lang w:val="el-GR"/>
        </w:rPr>
        <w:t>Έκδοση 1.</w:t>
      </w:r>
      <w:r w:rsidRPr="00137E61">
        <w:rPr>
          <w:rFonts w:cstheme="minorHAnsi"/>
          <w:b/>
          <w:spacing w:val="24"/>
          <w:kern w:val="52"/>
          <w:sz w:val="28"/>
          <w:szCs w:val="52"/>
          <w:highlight w:val="yellow"/>
        </w:rPr>
        <w:t>0</w:t>
      </w:r>
      <w:r w:rsidRPr="00137E61">
        <w:rPr>
          <w:rFonts w:cstheme="minorHAnsi"/>
          <w:b/>
          <w:spacing w:val="24"/>
          <w:kern w:val="52"/>
          <w:sz w:val="28"/>
          <w:szCs w:val="52"/>
          <w:highlight w:val="yellow"/>
          <w:lang w:val="el-GR"/>
        </w:rPr>
        <w:t xml:space="preserve"> </w:t>
      </w:r>
    </w:p>
    <w:p w14:paraId="1141C774" w14:textId="596DA0DF" w:rsidR="00D60A8B" w:rsidRPr="00433C02" w:rsidRDefault="00F01430" w:rsidP="00D60A8B">
      <w:pPr>
        <w:contextualSpacing/>
        <w:jc w:val="center"/>
        <w:outlineLvl w:val="3"/>
        <w:rPr>
          <w:rFonts w:cstheme="minorHAnsi"/>
          <w:b/>
          <w:spacing w:val="24"/>
          <w:kern w:val="52"/>
          <w:sz w:val="28"/>
          <w:szCs w:val="52"/>
        </w:rPr>
      </w:pPr>
      <w:r w:rsidRPr="00137E61">
        <w:rPr>
          <w:rFonts w:cstheme="minorHAnsi"/>
          <w:b/>
          <w:spacing w:val="24"/>
          <w:kern w:val="52"/>
          <w:sz w:val="28"/>
          <w:szCs w:val="52"/>
          <w:highlight w:val="yellow"/>
        </w:rPr>
        <w:t>20</w:t>
      </w:r>
      <w:r w:rsidR="00D60A8B" w:rsidRPr="00137E61">
        <w:rPr>
          <w:rFonts w:cstheme="minorHAnsi"/>
          <w:b/>
          <w:spacing w:val="24"/>
          <w:kern w:val="52"/>
          <w:sz w:val="28"/>
          <w:szCs w:val="52"/>
          <w:highlight w:val="yellow"/>
          <w:lang w:val="el-GR"/>
        </w:rPr>
        <w:t>.</w:t>
      </w:r>
      <w:r w:rsidRPr="00137E61">
        <w:rPr>
          <w:rFonts w:cstheme="minorHAnsi"/>
          <w:b/>
          <w:spacing w:val="24"/>
          <w:kern w:val="52"/>
          <w:sz w:val="28"/>
          <w:szCs w:val="52"/>
          <w:highlight w:val="yellow"/>
        </w:rPr>
        <w:t>01</w:t>
      </w:r>
      <w:r w:rsidR="00D60A8B" w:rsidRPr="00137E61">
        <w:rPr>
          <w:rFonts w:cstheme="minorHAnsi"/>
          <w:b/>
          <w:spacing w:val="24"/>
          <w:kern w:val="52"/>
          <w:sz w:val="28"/>
          <w:szCs w:val="52"/>
          <w:highlight w:val="yellow"/>
          <w:lang w:val="el-GR"/>
        </w:rPr>
        <w:t>.20</w:t>
      </w:r>
      <w:r w:rsidR="00D60A8B" w:rsidRPr="00137E61">
        <w:rPr>
          <w:rFonts w:cstheme="minorHAnsi"/>
          <w:b/>
          <w:spacing w:val="24"/>
          <w:kern w:val="52"/>
          <w:sz w:val="28"/>
          <w:szCs w:val="52"/>
          <w:highlight w:val="yellow"/>
        </w:rPr>
        <w:t>2</w:t>
      </w:r>
      <w:r w:rsidRPr="00137E61">
        <w:rPr>
          <w:rFonts w:cstheme="minorHAnsi"/>
          <w:b/>
          <w:spacing w:val="24"/>
          <w:kern w:val="52"/>
          <w:sz w:val="28"/>
          <w:szCs w:val="52"/>
          <w:highlight w:val="yellow"/>
        </w:rPr>
        <w:t>2</w:t>
      </w:r>
    </w:p>
    <w:p w14:paraId="011FC6DC" w14:textId="77777777" w:rsidR="006A0B5D" w:rsidRPr="00433C02" w:rsidRDefault="006A0B5D" w:rsidP="0047610B">
      <w:pPr>
        <w:tabs>
          <w:tab w:val="left" w:pos="1467"/>
        </w:tabs>
        <w:spacing w:before="0"/>
        <w:jc w:val="left"/>
        <w:rPr>
          <w:rFonts w:ascii="Calibri" w:hAnsi="Calibri" w:cs="Calibri"/>
          <w:b/>
          <w:szCs w:val="22"/>
          <w:lang w:val="el-GR"/>
        </w:rPr>
      </w:pPr>
    </w:p>
    <w:p w14:paraId="59210D35" w14:textId="77777777" w:rsidR="0005467B" w:rsidRPr="00433C02" w:rsidRDefault="0005467B" w:rsidP="0047610B">
      <w:pPr>
        <w:tabs>
          <w:tab w:val="left" w:pos="1467"/>
        </w:tabs>
        <w:spacing w:before="0"/>
        <w:jc w:val="left"/>
        <w:rPr>
          <w:rFonts w:ascii="Calibri" w:hAnsi="Calibri" w:cs="Calibri"/>
          <w:b/>
          <w:szCs w:val="22"/>
          <w:lang w:val="el-GR"/>
        </w:rPr>
      </w:pPr>
    </w:p>
    <w:p w14:paraId="682988D3" w14:textId="77777777" w:rsidR="0005467B" w:rsidRPr="00433C02" w:rsidRDefault="0005467B" w:rsidP="0047610B">
      <w:pPr>
        <w:tabs>
          <w:tab w:val="left" w:pos="1467"/>
        </w:tabs>
        <w:spacing w:before="0"/>
        <w:jc w:val="left"/>
        <w:rPr>
          <w:rFonts w:ascii="Calibri" w:hAnsi="Calibri" w:cs="Calibri"/>
          <w:b/>
          <w:szCs w:val="22"/>
          <w:lang w:val="el-GR"/>
        </w:rPr>
      </w:pPr>
    </w:p>
    <w:p w14:paraId="7F26676A" w14:textId="77777777" w:rsidR="0005467B" w:rsidRPr="00433C02" w:rsidRDefault="0005467B" w:rsidP="0047610B">
      <w:pPr>
        <w:tabs>
          <w:tab w:val="left" w:pos="1467"/>
        </w:tabs>
        <w:spacing w:before="0"/>
        <w:jc w:val="left"/>
        <w:rPr>
          <w:rFonts w:ascii="Calibri" w:hAnsi="Calibri" w:cs="Calibri"/>
          <w:b/>
          <w:szCs w:val="22"/>
          <w:lang w:val="el-GR"/>
        </w:rPr>
      </w:pPr>
    </w:p>
    <w:p w14:paraId="270BF95B" w14:textId="7113F726" w:rsidR="00492049" w:rsidRPr="00433C02" w:rsidRDefault="00492049" w:rsidP="0047610B">
      <w:pPr>
        <w:tabs>
          <w:tab w:val="left" w:pos="1467"/>
        </w:tabs>
        <w:spacing w:before="0"/>
        <w:jc w:val="left"/>
        <w:rPr>
          <w:rFonts w:ascii="Calibri" w:hAnsi="Calibri" w:cs="Calibri"/>
          <w:b/>
          <w:szCs w:val="22"/>
          <w:lang w:val="el-GR"/>
        </w:rPr>
      </w:pPr>
    </w:p>
    <w:p w14:paraId="1169D3EE" w14:textId="77777777" w:rsidR="00492049" w:rsidRPr="00433C02" w:rsidRDefault="00492049" w:rsidP="0047610B">
      <w:pPr>
        <w:tabs>
          <w:tab w:val="left" w:pos="1467"/>
        </w:tabs>
        <w:spacing w:before="0"/>
        <w:jc w:val="left"/>
        <w:rPr>
          <w:rFonts w:ascii="Calibri" w:hAnsi="Calibri" w:cs="Calibri"/>
          <w:b/>
          <w:szCs w:val="22"/>
          <w:lang w:val="el-GR"/>
        </w:rPr>
      </w:pPr>
    </w:p>
    <w:p w14:paraId="16883472" w14:textId="77777777" w:rsidR="00D60A8B" w:rsidRPr="00433C02" w:rsidRDefault="000E3815" w:rsidP="00F01430">
      <w:pPr>
        <w:spacing w:before="360"/>
        <w:contextualSpacing/>
        <w:jc w:val="center"/>
        <w:rPr>
          <w:rFonts w:cstheme="minorHAnsi"/>
          <w:b/>
          <w:sz w:val="32"/>
          <w:szCs w:val="32"/>
          <w:lang w:val="el-GR"/>
        </w:rPr>
      </w:pPr>
      <w:r w:rsidRPr="00433C02">
        <w:rPr>
          <w:rFonts w:ascii="Calibri" w:hAnsi="Calibri"/>
          <w:b/>
          <w:lang w:val="el-GR"/>
        </w:rPr>
        <w:br w:type="page"/>
      </w:r>
      <w:r w:rsidR="00D60A8B" w:rsidRPr="00433C02">
        <w:rPr>
          <w:rFonts w:cstheme="minorHAnsi"/>
          <w:b/>
          <w:sz w:val="32"/>
          <w:szCs w:val="32"/>
          <w:lang w:val="el-GR"/>
        </w:rPr>
        <w:lastRenderedPageBreak/>
        <w:t>ΠΙΝΑΚΑΣ ΑΛΛΑΓΩΝ</w:t>
      </w:r>
    </w:p>
    <w:p w14:paraId="0250C5FF" w14:textId="77777777" w:rsidR="00D60A8B" w:rsidRPr="00433C02" w:rsidRDefault="00D60A8B" w:rsidP="00D60A8B">
      <w:pPr>
        <w:contextualSpacing/>
        <w:jc w:val="center"/>
        <w:rPr>
          <w:rFonts w:cstheme="minorHAnsi"/>
          <w:b/>
          <w:lang w:val="el-GR"/>
        </w:rPr>
      </w:pPr>
    </w:p>
    <w:tbl>
      <w:tblPr>
        <w:tblStyle w:val="TableGrid"/>
        <w:tblW w:w="0" w:type="auto"/>
        <w:tblInd w:w="445" w:type="dxa"/>
        <w:tblLook w:val="04A0" w:firstRow="1" w:lastRow="0" w:firstColumn="1" w:lastColumn="0" w:noHBand="0" w:noVBand="1"/>
      </w:tblPr>
      <w:tblGrid>
        <w:gridCol w:w="1073"/>
        <w:gridCol w:w="1332"/>
        <w:gridCol w:w="2552"/>
        <w:gridCol w:w="4403"/>
      </w:tblGrid>
      <w:tr w:rsidR="00D60A8B" w:rsidRPr="00433C02" w14:paraId="128747F0" w14:textId="77777777" w:rsidTr="00D60A8B">
        <w:tc>
          <w:tcPr>
            <w:tcW w:w="1073" w:type="dxa"/>
          </w:tcPr>
          <w:p w14:paraId="6FC86D2C" w14:textId="77777777" w:rsidR="00D60A8B" w:rsidRPr="00433C02" w:rsidRDefault="00D60A8B" w:rsidP="00D60A8B">
            <w:pPr>
              <w:contextualSpacing/>
              <w:jc w:val="center"/>
              <w:rPr>
                <w:rFonts w:cstheme="minorHAnsi"/>
                <w:b/>
                <w:lang w:val="el-GR"/>
              </w:rPr>
            </w:pPr>
            <w:r w:rsidRPr="00433C02">
              <w:rPr>
                <w:rFonts w:cstheme="minorHAnsi"/>
                <w:b/>
                <w:lang w:val="el-GR"/>
              </w:rPr>
              <w:t>ΕΚΔΟΣΗ</w:t>
            </w:r>
          </w:p>
        </w:tc>
        <w:tc>
          <w:tcPr>
            <w:tcW w:w="1332" w:type="dxa"/>
          </w:tcPr>
          <w:p w14:paraId="77113143" w14:textId="77777777" w:rsidR="00D60A8B" w:rsidRPr="00433C02" w:rsidRDefault="00D60A8B" w:rsidP="00D60A8B">
            <w:pPr>
              <w:contextualSpacing/>
              <w:jc w:val="center"/>
              <w:rPr>
                <w:rFonts w:cstheme="minorHAnsi"/>
                <w:b/>
                <w:lang w:val="el-GR"/>
              </w:rPr>
            </w:pPr>
            <w:r w:rsidRPr="00433C02">
              <w:rPr>
                <w:rFonts w:cstheme="minorHAnsi"/>
                <w:b/>
                <w:lang w:val="el-GR"/>
              </w:rPr>
              <w:t>ΗΜ/ΝΙΑ</w:t>
            </w:r>
          </w:p>
        </w:tc>
        <w:tc>
          <w:tcPr>
            <w:tcW w:w="2552" w:type="dxa"/>
          </w:tcPr>
          <w:p w14:paraId="699BC70E" w14:textId="77777777" w:rsidR="00D60A8B" w:rsidRPr="00433C02" w:rsidRDefault="00D60A8B" w:rsidP="00D60A8B">
            <w:pPr>
              <w:contextualSpacing/>
              <w:jc w:val="center"/>
              <w:rPr>
                <w:rFonts w:cstheme="minorHAnsi"/>
                <w:b/>
                <w:lang w:val="el-GR"/>
              </w:rPr>
            </w:pPr>
            <w:r w:rsidRPr="00433C02">
              <w:rPr>
                <w:rFonts w:cstheme="minorHAnsi"/>
                <w:b/>
                <w:lang w:val="el-GR"/>
              </w:rPr>
              <w:t>ΑΠΟΦΑΣΗ</w:t>
            </w:r>
          </w:p>
        </w:tc>
        <w:tc>
          <w:tcPr>
            <w:tcW w:w="4403" w:type="dxa"/>
          </w:tcPr>
          <w:p w14:paraId="18305DB3" w14:textId="77777777" w:rsidR="00D60A8B" w:rsidRPr="00433C02" w:rsidRDefault="00D60A8B" w:rsidP="00D60A8B">
            <w:pPr>
              <w:contextualSpacing/>
              <w:jc w:val="center"/>
              <w:rPr>
                <w:rFonts w:cstheme="minorHAnsi"/>
                <w:b/>
                <w:lang w:val="el-GR"/>
              </w:rPr>
            </w:pPr>
            <w:r w:rsidRPr="00433C02">
              <w:rPr>
                <w:rFonts w:cstheme="minorHAnsi"/>
                <w:b/>
                <w:lang w:val="el-GR"/>
              </w:rPr>
              <w:t>ΠΕΡΙΓΡΑΦΗ</w:t>
            </w:r>
          </w:p>
        </w:tc>
      </w:tr>
      <w:tr w:rsidR="00D60A8B" w:rsidRPr="00137E61" w14:paraId="7677CC3D" w14:textId="77777777" w:rsidTr="00D60A8B">
        <w:tc>
          <w:tcPr>
            <w:tcW w:w="1073" w:type="dxa"/>
          </w:tcPr>
          <w:p w14:paraId="6ADF8698" w14:textId="77777777" w:rsidR="00D60A8B" w:rsidRPr="00433C02" w:rsidRDefault="00D60A8B" w:rsidP="00D60A8B">
            <w:pPr>
              <w:contextualSpacing/>
              <w:jc w:val="center"/>
              <w:rPr>
                <w:rFonts w:cstheme="minorHAnsi"/>
                <w:lang w:val="el-GR"/>
              </w:rPr>
            </w:pPr>
            <w:r w:rsidRPr="00433C02">
              <w:rPr>
                <w:rFonts w:cstheme="minorHAnsi"/>
                <w:lang w:val="el-GR"/>
              </w:rPr>
              <w:t>1.0</w:t>
            </w:r>
          </w:p>
        </w:tc>
        <w:tc>
          <w:tcPr>
            <w:tcW w:w="1332" w:type="dxa"/>
          </w:tcPr>
          <w:p w14:paraId="1C3B6F34" w14:textId="4663F134" w:rsidR="00D60A8B" w:rsidRPr="00433C02" w:rsidRDefault="00F01430" w:rsidP="00D60A8B">
            <w:pPr>
              <w:contextualSpacing/>
              <w:jc w:val="center"/>
              <w:rPr>
                <w:rFonts w:cstheme="minorHAnsi"/>
              </w:rPr>
            </w:pPr>
            <w:r w:rsidRPr="00433C02">
              <w:rPr>
                <w:rFonts w:cstheme="minorHAnsi"/>
              </w:rPr>
              <w:t>20</w:t>
            </w:r>
            <w:r w:rsidR="00D60A8B" w:rsidRPr="00433C02">
              <w:rPr>
                <w:rFonts w:cstheme="minorHAnsi"/>
                <w:lang w:val="el-GR"/>
              </w:rPr>
              <w:t>.</w:t>
            </w:r>
            <w:r w:rsidRPr="00433C02">
              <w:rPr>
                <w:rFonts w:cstheme="minorHAnsi"/>
              </w:rPr>
              <w:t>01</w:t>
            </w:r>
            <w:r w:rsidR="00D60A8B" w:rsidRPr="00433C02">
              <w:rPr>
                <w:rFonts w:cstheme="minorHAnsi"/>
                <w:lang w:val="el-GR"/>
              </w:rPr>
              <w:t>.20</w:t>
            </w:r>
            <w:r w:rsidRPr="00433C02">
              <w:rPr>
                <w:rFonts w:cstheme="minorHAnsi"/>
              </w:rPr>
              <w:t>22</w:t>
            </w:r>
          </w:p>
        </w:tc>
        <w:tc>
          <w:tcPr>
            <w:tcW w:w="2552" w:type="dxa"/>
          </w:tcPr>
          <w:p w14:paraId="2F25ECA4" w14:textId="6FB1677C" w:rsidR="00D60A8B" w:rsidRPr="008E335C" w:rsidRDefault="00D60A8B" w:rsidP="00D60A8B">
            <w:pPr>
              <w:contextualSpacing/>
              <w:jc w:val="center"/>
              <w:rPr>
                <w:lang w:val="el-GR"/>
              </w:rPr>
            </w:pPr>
            <w:r w:rsidRPr="00433C02">
              <w:rPr>
                <w:rFonts w:cstheme="minorHAnsi"/>
                <w:lang w:val="el-GR"/>
              </w:rPr>
              <w:t>ΡΑΕ/</w:t>
            </w:r>
            <w:r w:rsidR="00F01430" w:rsidRPr="00433C02">
              <w:rPr>
                <w:rFonts w:cstheme="minorHAnsi"/>
              </w:rPr>
              <w:t>61</w:t>
            </w:r>
            <w:r w:rsidRPr="00433C02">
              <w:rPr>
                <w:rFonts w:cstheme="minorHAnsi"/>
                <w:lang w:val="el-GR"/>
              </w:rPr>
              <w:t>/</w:t>
            </w:r>
            <w:r w:rsidR="00567A50" w:rsidRPr="00433C02">
              <w:rPr>
                <w:rFonts w:cstheme="minorHAnsi"/>
                <w:lang w:val="el-GR"/>
              </w:rPr>
              <w:t>20</w:t>
            </w:r>
            <w:r w:rsidRPr="00433C02">
              <w:rPr>
                <w:rFonts w:cstheme="minorHAnsi"/>
                <w:lang w:val="el-GR"/>
              </w:rPr>
              <w:t>.</w:t>
            </w:r>
            <w:r w:rsidR="00567A50" w:rsidRPr="00433C02">
              <w:rPr>
                <w:rFonts w:cstheme="minorHAnsi"/>
                <w:lang w:val="el-GR"/>
              </w:rPr>
              <w:t>01</w:t>
            </w:r>
            <w:r w:rsidRPr="00433C02">
              <w:rPr>
                <w:rFonts w:cstheme="minorHAnsi"/>
                <w:lang w:val="el-GR"/>
              </w:rPr>
              <w:t>.20</w:t>
            </w:r>
            <w:r w:rsidR="00567A50" w:rsidRPr="00433C02">
              <w:rPr>
                <w:rFonts w:cstheme="minorHAnsi"/>
                <w:lang w:val="el-GR"/>
              </w:rPr>
              <w:t>22</w:t>
            </w:r>
          </w:p>
          <w:p w14:paraId="5CF425BF" w14:textId="4F9D9A6B" w:rsidR="00D60A8B" w:rsidRPr="00433C02" w:rsidRDefault="00416FA5" w:rsidP="00D60A8B">
            <w:pPr>
              <w:contextualSpacing/>
              <w:jc w:val="center"/>
              <w:rPr>
                <w:rFonts w:cstheme="minorHAnsi"/>
                <w:lang w:val="el-GR"/>
              </w:rPr>
            </w:pPr>
            <w:del w:id="1" w:author="Styliani Tsartsali" w:date="2024-07-11T18:09:00Z">
              <w:r>
                <w:rPr>
                  <w:rFonts w:cstheme="minorHAnsi"/>
                </w:rPr>
                <w:delText>(</w:delText>
              </w:r>
              <w:r w:rsidRPr="00416FA5">
                <w:rPr>
                  <w:rFonts w:cstheme="minorHAnsi"/>
                </w:rPr>
                <w:delText>ΦΕΚ Β΄336/01.02.2022</w:delText>
              </w:r>
              <w:r>
                <w:rPr>
                  <w:rFonts w:cstheme="minorHAnsi"/>
                </w:rPr>
                <w:delText>)</w:delText>
              </w:r>
            </w:del>
          </w:p>
        </w:tc>
        <w:tc>
          <w:tcPr>
            <w:tcW w:w="4403" w:type="dxa"/>
          </w:tcPr>
          <w:p w14:paraId="1D58E5E2" w14:textId="2ECF8D60" w:rsidR="00D60A8B" w:rsidRPr="00433C02" w:rsidRDefault="00D60A8B" w:rsidP="00D60A8B">
            <w:pPr>
              <w:contextualSpacing/>
              <w:jc w:val="center"/>
              <w:rPr>
                <w:rFonts w:cstheme="minorHAnsi"/>
                <w:lang w:val="el-GR"/>
              </w:rPr>
            </w:pPr>
            <w:r w:rsidRPr="00433C02">
              <w:rPr>
                <w:rFonts w:cstheme="minorHAnsi"/>
                <w:lang w:val="el-GR"/>
              </w:rPr>
              <w:t xml:space="preserve">Έγκριση του Κανονισμού </w:t>
            </w:r>
            <w:r w:rsidR="00F01430" w:rsidRPr="00433C02">
              <w:rPr>
                <w:rFonts w:cstheme="minorHAnsi"/>
                <w:lang w:val="el-GR"/>
              </w:rPr>
              <w:t>Βάθρου Εμπορίας Φυσικού Αερίου Χρηματιστηρίου Ενέργειας</w:t>
            </w:r>
            <w:r w:rsidRPr="00433C02">
              <w:rPr>
                <w:rFonts w:cstheme="minorHAnsi"/>
                <w:lang w:val="el-GR"/>
              </w:rPr>
              <w:t>.</w:t>
            </w:r>
          </w:p>
        </w:tc>
      </w:tr>
    </w:tbl>
    <w:p w14:paraId="0B766A81" w14:textId="3AF52FBE" w:rsidR="00D60A8B" w:rsidRPr="00433C02" w:rsidRDefault="00D60A8B" w:rsidP="00D60A8B">
      <w:pPr>
        <w:contextualSpacing/>
        <w:rPr>
          <w:rFonts w:cstheme="minorHAnsi"/>
          <w:b/>
          <w:lang w:val="el-GR"/>
        </w:rPr>
      </w:pPr>
    </w:p>
    <w:p w14:paraId="6B35547A" w14:textId="77777777" w:rsidR="00F01430" w:rsidRPr="00433C02" w:rsidRDefault="00F01430" w:rsidP="00D60A8B">
      <w:pPr>
        <w:contextualSpacing/>
        <w:rPr>
          <w:rFonts w:cstheme="minorHAnsi"/>
          <w:b/>
          <w:lang w:val="el-GR"/>
        </w:rPr>
      </w:pPr>
    </w:p>
    <w:p w14:paraId="39CEB5C7" w14:textId="76C75E8D" w:rsidR="00D60A8B" w:rsidRPr="00433C02" w:rsidRDefault="00D60A8B" w:rsidP="00D60A8B">
      <w:pPr>
        <w:spacing w:before="0" w:line="276" w:lineRule="auto"/>
        <w:ind w:left="450" w:right="543"/>
        <w:rPr>
          <w:rFonts w:cstheme="minorHAnsi"/>
          <w:b/>
          <w:lang w:val="el-GR"/>
        </w:rPr>
      </w:pPr>
      <w:r w:rsidRPr="00433C02">
        <w:rPr>
          <w:rFonts w:cstheme="minorHAnsi"/>
          <w:b/>
          <w:lang w:val="el-GR"/>
        </w:rPr>
        <w:t xml:space="preserve">Η παρούσα κωδικοποίηση των τροποποιήσεων του Κανονισμού, που αναφέρονται στον παραπάνω πίνακα, σε ένα ενιαίο κείμενο, έχει άτυπο χαρακτήρα και σε καμία περίπτωση δεν υπερισχύει των δημοσιευμένων στο ΦΕΚ από τη ΡΑΕ εκάστοτε τροποποιήσεων, ούτε δύναται να αποτελέσει βάση άντλησης οποιωνδήποτε δικαιωμάτων. Λαμβάνει χώρα με μόνο σκοπό την πρακτική διευκόλυνση των Συμμετεχόντων </w:t>
      </w:r>
      <w:r w:rsidR="006C66B5" w:rsidRPr="00433C02">
        <w:rPr>
          <w:rFonts w:cstheme="minorHAnsi"/>
          <w:b/>
          <w:lang w:val="el-GR"/>
        </w:rPr>
        <w:t>στο Βάθρο Εμπορίας Φυσικού Αερίου</w:t>
      </w:r>
      <w:r w:rsidRPr="00433C02">
        <w:rPr>
          <w:rFonts w:cstheme="minorHAnsi"/>
          <w:b/>
          <w:lang w:val="el-GR"/>
        </w:rPr>
        <w:t xml:space="preserve">. Οι σχέσεις των αντισυμβαλλομένων και τυχόν δικαιώματα και υποχρεώσεις τρίτων </w:t>
      </w:r>
      <w:proofErr w:type="spellStart"/>
      <w:r w:rsidRPr="00433C02">
        <w:rPr>
          <w:rFonts w:cstheme="minorHAnsi"/>
          <w:b/>
          <w:lang w:val="el-GR"/>
        </w:rPr>
        <w:t>διέπονται</w:t>
      </w:r>
      <w:proofErr w:type="spellEnd"/>
      <w:r w:rsidRPr="00433C02">
        <w:rPr>
          <w:rFonts w:cstheme="minorHAnsi"/>
          <w:b/>
          <w:lang w:val="el-GR"/>
        </w:rPr>
        <w:t xml:space="preserve"> αποκλειστικά από τον Κανονισμό </w:t>
      </w:r>
      <w:r w:rsidR="006C66B5" w:rsidRPr="00433C02">
        <w:rPr>
          <w:rFonts w:cstheme="minorHAnsi"/>
          <w:b/>
          <w:lang w:val="el-GR"/>
        </w:rPr>
        <w:t>Βάθρου Εμπορίας Φυσικού Αερίου Χρηματιστηρίου Ενέργειας</w:t>
      </w:r>
      <w:r w:rsidRPr="00433C02">
        <w:rPr>
          <w:rFonts w:cstheme="minorHAnsi"/>
          <w:b/>
          <w:lang w:val="el-GR"/>
        </w:rPr>
        <w:t>, όπως εκάστοτε τροποποιείται.</w:t>
      </w:r>
    </w:p>
    <w:p w14:paraId="376D977F" w14:textId="29B83165" w:rsidR="000E3815" w:rsidRPr="00433C02" w:rsidRDefault="000E3815">
      <w:pPr>
        <w:spacing w:before="0" w:after="0"/>
        <w:jc w:val="left"/>
        <w:rPr>
          <w:rFonts w:ascii="Calibri" w:hAnsi="Calibri"/>
          <w:b/>
          <w:lang w:val="el-GR"/>
        </w:rPr>
      </w:pPr>
    </w:p>
    <w:p w14:paraId="1A4BA950" w14:textId="63AB2FB0" w:rsidR="00D60A8B" w:rsidRPr="00433C02" w:rsidRDefault="00D60A8B">
      <w:pPr>
        <w:spacing w:before="0" w:after="0"/>
        <w:jc w:val="left"/>
        <w:rPr>
          <w:rFonts w:ascii="Calibri" w:hAnsi="Calibri"/>
          <w:b/>
          <w:lang w:val="el-GR"/>
        </w:rPr>
      </w:pPr>
    </w:p>
    <w:p w14:paraId="395153AC" w14:textId="01038D66" w:rsidR="00D60A8B" w:rsidRPr="00433C02" w:rsidRDefault="00D60A8B">
      <w:pPr>
        <w:spacing w:before="0" w:after="0"/>
        <w:jc w:val="left"/>
        <w:rPr>
          <w:rFonts w:ascii="Calibri" w:hAnsi="Calibri"/>
          <w:b/>
          <w:lang w:val="el-GR"/>
        </w:rPr>
      </w:pPr>
    </w:p>
    <w:p w14:paraId="0054390E" w14:textId="3A1D8E00" w:rsidR="00D60A8B" w:rsidRPr="00433C02" w:rsidRDefault="00D60A8B">
      <w:pPr>
        <w:spacing w:before="0" w:after="0"/>
        <w:jc w:val="left"/>
        <w:rPr>
          <w:rFonts w:ascii="Calibri" w:hAnsi="Calibri"/>
          <w:b/>
          <w:lang w:val="el-GR"/>
        </w:rPr>
      </w:pPr>
    </w:p>
    <w:p w14:paraId="1ADD7905" w14:textId="77F6BEF5" w:rsidR="00D60A8B" w:rsidRPr="00433C02" w:rsidRDefault="00D60A8B">
      <w:pPr>
        <w:spacing w:before="0" w:after="0"/>
        <w:jc w:val="left"/>
        <w:rPr>
          <w:rFonts w:ascii="Calibri" w:hAnsi="Calibri"/>
          <w:b/>
          <w:lang w:val="el-GR"/>
        </w:rPr>
      </w:pPr>
    </w:p>
    <w:p w14:paraId="5008B9E9" w14:textId="79D0F1B0" w:rsidR="00F01430" w:rsidRPr="00433C02" w:rsidRDefault="00F01430">
      <w:pPr>
        <w:spacing w:before="0" w:after="0"/>
        <w:jc w:val="left"/>
        <w:rPr>
          <w:rFonts w:ascii="Calibri" w:hAnsi="Calibri"/>
          <w:b/>
          <w:lang w:val="el-GR"/>
        </w:rPr>
      </w:pPr>
    </w:p>
    <w:p w14:paraId="5FD4E92B" w14:textId="0601F6C2" w:rsidR="00F01430" w:rsidRPr="00433C02" w:rsidRDefault="00F01430">
      <w:pPr>
        <w:spacing w:before="0" w:after="0"/>
        <w:jc w:val="left"/>
        <w:rPr>
          <w:rFonts w:ascii="Calibri" w:hAnsi="Calibri"/>
          <w:b/>
          <w:lang w:val="el-GR"/>
        </w:rPr>
      </w:pPr>
    </w:p>
    <w:p w14:paraId="146425AE" w14:textId="61063656" w:rsidR="00F01430" w:rsidRPr="00433C02" w:rsidRDefault="00F01430">
      <w:pPr>
        <w:spacing w:before="0" w:after="0"/>
        <w:jc w:val="left"/>
        <w:rPr>
          <w:rFonts w:ascii="Calibri" w:hAnsi="Calibri"/>
          <w:b/>
          <w:lang w:val="el-GR"/>
        </w:rPr>
      </w:pPr>
    </w:p>
    <w:p w14:paraId="465F6EF0" w14:textId="562FC407" w:rsidR="00F01430" w:rsidRPr="00433C02" w:rsidRDefault="00F01430">
      <w:pPr>
        <w:spacing w:before="0" w:after="0"/>
        <w:jc w:val="left"/>
        <w:rPr>
          <w:rFonts w:ascii="Calibri" w:hAnsi="Calibri"/>
          <w:b/>
          <w:lang w:val="el-GR"/>
        </w:rPr>
      </w:pPr>
    </w:p>
    <w:p w14:paraId="01802E64" w14:textId="2D8070BF" w:rsidR="00F01430" w:rsidRPr="00433C02" w:rsidRDefault="00F01430">
      <w:pPr>
        <w:spacing w:before="0" w:after="0"/>
        <w:jc w:val="left"/>
        <w:rPr>
          <w:rFonts w:ascii="Calibri" w:hAnsi="Calibri"/>
          <w:b/>
          <w:lang w:val="el-GR"/>
        </w:rPr>
      </w:pPr>
    </w:p>
    <w:p w14:paraId="33720EA1" w14:textId="39A80128" w:rsidR="00F01430" w:rsidRPr="00433C02" w:rsidRDefault="00F01430">
      <w:pPr>
        <w:spacing w:before="0" w:after="0"/>
        <w:jc w:val="left"/>
        <w:rPr>
          <w:rFonts w:ascii="Calibri" w:hAnsi="Calibri"/>
          <w:b/>
          <w:lang w:val="el-GR"/>
        </w:rPr>
      </w:pPr>
    </w:p>
    <w:p w14:paraId="7D41225F" w14:textId="46D09FEE" w:rsidR="00F01430" w:rsidRPr="00433C02" w:rsidRDefault="00F01430">
      <w:pPr>
        <w:spacing w:before="0" w:after="0"/>
        <w:jc w:val="left"/>
        <w:rPr>
          <w:rFonts w:ascii="Calibri" w:hAnsi="Calibri"/>
          <w:b/>
          <w:lang w:val="el-GR"/>
        </w:rPr>
      </w:pPr>
    </w:p>
    <w:p w14:paraId="4C944C65" w14:textId="70439DD9" w:rsidR="00F01430" w:rsidRPr="00433C02" w:rsidRDefault="00F01430">
      <w:pPr>
        <w:spacing w:before="0" w:after="0"/>
        <w:jc w:val="left"/>
        <w:rPr>
          <w:rFonts w:ascii="Calibri" w:hAnsi="Calibri"/>
          <w:b/>
          <w:lang w:val="el-GR"/>
        </w:rPr>
      </w:pPr>
    </w:p>
    <w:p w14:paraId="6D0B81E5" w14:textId="6D8315F7" w:rsidR="00F01430" w:rsidRPr="00433C02" w:rsidRDefault="00F01430">
      <w:pPr>
        <w:spacing w:before="0" w:after="0"/>
        <w:jc w:val="left"/>
        <w:rPr>
          <w:rFonts w:ascii="Calibri" w:hAnsi="Calibri"/>
          <w:b/>
          <w:lang w:val="el-GR"/>
        </w:rPr>
      </w:pPr>
    </w:p>
    <w:p w14:paraId="58EE9499" w14:textId="53C792C3" w:rsidR="00F01430" w:rsidRPr="00433C02" w:rsidRDefault="00F01430">
      <w:pPr>
        <w:spacing w:before="0" w:after="0"/>
        <w:jc w:val="left"/>
        <w:rPr>
          <w:rFonts w:ascii="Calibri" w:hAnsi="Calibri"/>
          <w:b/>
          <w:lang w:val="el-GR"/>
        </w:rPr>
      </w:pPr>
    </w:p>
    <w:p w14:paraId="2A56333C" w14:textId="47F849F5" w:rsidR="00F01430" w:rsidRPr="00433C02" w:rsidRDefault="00F01430">
      <w:pPr>
        <w:spacing w:before="0" w:after="0"/>
        <w:jc w:val="left"/>
        <w:rPr>
          <w:rFonts w:ascii="Calibri" w:hAnsi="Calibri"/>
          <w:b/>
          <w:lang w:val="el-GR"/>
        </w:rPr>
      </w:pPr>
    </w:p>
    <w:p w14:paraId="1B3A0895" w14:textId="1C680809" w:rsidR="00F01430" w:rsidRPr="00433C02" w:rsidRDefault="00F01430">
      <w:pPr>
        <w:spacing w:before="0" w:after="0"/>
        <w:jc w:val="left"/>
        <w:rPr>
          <w:rFonts w:ascii="Calibri" w:hAnsi="Calibri"/>
          <w:b/>
          <w:lang w:val="el-GR"/>
        </w:rPr>
      </w:pPr>
    </w:p>
    <w:p w14:paraId="5E08F4D2" w14:textId="18A4F4EF" w:rsidR="00F01430" w:rsidRPr="00433C02" w:rsidRDefault="00F01430">
      <w:pPr>
        <w:spacing w:before="0" w:after="0"/>
        <w:jc w:val="left"/>
        <w:rPr>
          <w:rFonts w:ascii="Calibri" w:hAnsi="Calibri"/>
          <w:b/>
          <w:lang w:val="el-GR"/>
        </w:rPr>
      </w:pPr>
    </w:p>
    <w:p w14:paraId="0B5523BC" w14:textId="5C488B88" w:rsidR="00F01430" w:rsidRPr="00433C02" w:rsidRDefault="00F01430">
      <w:pPr>
        <w:spacing w:before="0" w:after="0"/>
        <w:jc w:val="left"/>
        <w:rPr>
          <w:rFonts w:ascii="Calibri" w:hAnsi="Calibri"/>
          <w:b/>
          <w:lang w:val="el-GR"/>
        </w:rPr>
      </w:pPr>
    </w:p>
    <w:p w14:paraId="661DCF00" w14:textId="209B10BD" w:rsidR="00F01430" w:rsidRPr="00433C02" w:rsidRDefault="00F01430">
      <w:pPr>
        <w:spacing w:before="0" w:after="0"/>
        <w:jc w:val="left"/>
        <w:rPr>
          <w:rFonts w:ascii="Calibri" w:hAnsi="Calibri"/>
          <w:b/>
          <w:lang w:val="el-GR"/>
        </w:rPr>
      </w:pPr>
    </w:p>
    <w:p w14:paraId="77DDDF0D" w14:textId="15C2DF00" w:rsidR="00F01430" w:rsidRPr="00433C02" w:rsidRDefault="00F01430">
      <w:pPr>
        <w:spacing w:before="0" w:after="0"/>
        <w:jc w:val="left"/>
        <w:rPr>
          <w:rFonts w:ascii="Calibri" w:hAnsi="Calibri"/>
          <w:b/>
          <w:lang w:val="el-GR"/>
        </w:rPr>
      </w:pPr>
    </w:p>
    <w:p w14:paraId="6FF1BE6A" w14:textId="2822EA49" w:rsidR="00F01430" w:rsidRPr="00433C02" w:rsidRDefault="00F01430">
      <w:pPr>
        <w:spacing w:before="0" w:after="0"/>
        <w:jc w:val="left"/>
        <w:rPr>
          <w:rFonts w:ascii="Calibri" w:hAnsi="Calibri"/>
          <w:b/>
          <w:lang w:val="el-GR"/>
        </w:rPr>
      </w:pPr>
    </w:p>
    <w:p w14:paraId="5E82BD12" w14:textId="589C517A" w:rsidR="00F01430" w:rsidRPr="00433C02" w:rsidRDefault="00F01430">
      <w:pPr>
        <w:spacing w:before="0" w:after="0"/>
        <w:jc w:val="left"/>
        <w:rPr>
          <w:rFonts w:ascii="Calibri" w:hAnsi="Calibri"/>
          <w:b/>
          <w:lang w:val="el-GR"/>
        </w:rPr>
      </w:pPr>
    </w:p>
    <w:p w14:paraId="7FEE8B69" w14:textId="7D673007" w:rsidR="00F01430" w:rsidRPr="00433C02" w:rsidRDefault="00F01430">
      <w:pPr>
        <w:spacing w:before="0" w:after="0"/>
        <w:jc w:val="left"/>
        <w:rPr>
          <w:rFonts w:ascii="Calibri" w:hAnsi="Calibri"/>
          <w:b/>
          <w:lang w:val="el-GR"/>
        </w:rPr>
      </w:pPr>
    </w:p>
    <w:p w14:paraId="7AAA8A87" w14:textId="7B916556" w:rsidR="00F01430" w:rsidRPr="00433C02" w:rsidRDefault="00F01430">
      <w:pPr>
        <w:spacing w:before="0" w:after="0"/>
        <w:jc w:val="left"/>
        <w:rPr>
          <w:rFonts w:ascii="Calibri" w:hAnsi="Calibri"/>
          <w:b/>
          <w:lang w:val="el-GR"/>
        </w:rPr>
      </w:pPr>
    </w:p>
    <w:p w14:paraId="13E97DAB" w14:textId="7F86D279" w:rsidR="00F01430" w:rsidRPr="00433C02" w:rsidRDefault="00F01430">
      <w:pPr>
        <w:spacing w:before="0" w:after="0"/>
        <w:jc w:val="left"/>
        <w:rPr>
          <w:rFonts w:ascii="Calibri" w:hAnsi="Calibri"/>
          <w:b/>
          <w:lang w:val="el-GR"/>
        </w:rPr>
      </w:pPr>
    </w:p>
    <w:p w14:paraId="7245657D" w14:textId="0B7CCFB7" w:rsidR="00F01430" w:rsidRPr="00433C02" w:rsidRDefault="00F01430">
      <w:pPr>
        <w:spacing w:before="0" w:after="0"/>
        <w:jc w:val="left"/>
        <w:rPr>
          <w:rFonts w:ascii="Calibri" w:hAnsi="Calibri"/>
          <w:b/>
          <w:lang w:val="el-GR"/>
        </w:rPr>
      </w:pPr>
    </w:p>
    <w:p w14:paraId="4E39659D" w14:textId="0AFC127A" w:rsidR="00FB550D" w:rsidRPr="00433C02" w:rsidRDefault="00FB550D">
      <w:pPr>
        <w:spacing w:before="0" w:after="0"/>
        <w:jc w:val="left"/>
        <w:rPr>
          <w:rFonts w:ascii="Calibri" w:hAnsi="Calibri"/>
          <w:b/>
          <w:lang w:val="el-GR"/>
        </w:rPr>
      </w:pPr>
    </w:p>
    <w:p w14:paraId="035D8F04" w14:textId="77777777" w:rsidR="00FB550D" w:rsidRPr="00433C02" w:rsidRDefault="00FB550D">
      <w:pPr>
        <w:spacing w:before="0" w:after="0"/>
        <w:jc w:val="left"/>
        <w:rPr>
          <w:rFonts w:ascii="Calibri" w:hAnsi="Calibri"/>
          <w:b/>
          <w:lang w:val="el-GR"/>
        </w:rPr>
      </w:pPr>
    </w:p>
    <w:p w14:paraId="7852AD9C" w14:textId="16DB3216" w:rsidR="00F01430" w:rsidRPr="00433C02" w:rsidRDefault="00F01430">
      <w:pPr>
        <w:spacing w:before="0" w:after="0"/>
        <w:jc w:val="left"/>
        <w:rPr>
          <w:rFonts w:ascii="Calibri" w:hAnsi="Calibri"/>
          <w:b/>
          <w:lang w:val="el-GR"/>
        </w:rPr>
      </w:pPr>
    </w:p>
    <w:p w14:paraId="721D2592" w14:textId="77777777" w:rsidR="00F01430" w:rsidRPr="00433C02" w:rsidRDefault="00F01430">
      <w:pPr>
        <w:spacing w:before="0" w:after="0"/>
        <w:jc w:val="left"/>
        <w:rPr>
          <w:rFonts w:ascii="Calibri" w:hAnsi="Calibri"/>
          <w:b/>
          <w:lang w:val="el-GR"/>
        </w:rPr>
      </w:pPr>
    </w:p>
    <w:p w14:paraId="4F59F603" w14:textId="493FB3FF" w:rsidR="00D60A8B" w:rsidRPr="00433C02" w:rsidRDefault="00D60A8B">
      <w:pPr>
        <w:spacing w:before="0" w:after="0"/>
        <w:jc w:val="left"/>
        <w:rPr>
          <w:rFonts w:ascii="Calibri" w:hAnsi="Calibri"/>
          <w:b/>
          <w:lang w:val="el-GR"/>
        </w:rPr>
      </w:pPr>
    </w:p>
    <w:p w14:paraId="2BE90E7C" w14:textId="77777777" w:rsidR="00D60A8B" w:rsidRPr="00433C02" w:rsidRDefault="00D60A8B">
      <w:pPr>
        <w:spacing w:before="0" w:after="0"/>
        <w:jc w:val="left"/>
        <w:rPr>
          <w:rFonts w:ascii="Calibri" w:hAnsi="Calibri"/>
          <w:b/>
          <w:lang w:val="el-GR"/>
        </w:rPr>
      </w:pPr>
    </w:p>
    <w:p w14:paraId="291FCE10" w14:textId="44310625" w:rsidR="00D60A8B" w:rsidRPr="00433C02" w:rsidRDefault="00D60A8B">
      <w:pPr>
        <w:spacing w:before="0" w:after="0"/>
        <w:jc w:val="left"/>
        <w:rPr>
          <w:rFonts w:ascii="Calibri" w:hAnsi="Calibri"/>
          <w:b/>
          <w:lang w:val="el-GR"/>
        </w:rPr>
      </w:pPr>
    </w:p>
    <w:p w14:paraId="27C581F0" w14:textId="5F1690BA" w:rsidR="00D60A8B" w:rsidRPr="00433C02" w:rsidRDefault="00D60A8B">
      <w:pPr>
        <w:spacing w:before="0" w:after="0"/>
        <w:jc w:val="left"/>
        <w:rPr>
          <w:rFonts w:ascii="Calibri" w:hAnsi="Calibri"/>
          <w:b/>
          <w:lang w:val="el-GR"/>
        </w:rPr>
      </w:pPr>
    </w:p>
    <w:p w14:paraId="7FBB26C7" w14:textId="49CBA01F" w:rsidR="00D60A8B" w:rsidRPr="00433C02" w:rsidRDefault="00D60A8B">
      <w:pPr>
        <w:spacing w:before="0" w:after="0"/>
        <w:jc w:val="left"/>
        <w:rPr>
          <w:rFonts w:ascii="Calibri" w:hAnsi="Calibri"/>
          <w:b/>
          <w:lang w:val="el-GR"/>
        </w:rPr>
      </w:pPr>
    </w:p>
    <w:p w14:paraId="23CA9A9B" w14:textId="77777777" w:rsidR="00D60A8B" w:rsidRPr="00433C02" w:rsidRDefault="00D60A8B">
      <w:pPr>
        <w:spacing w:before="0" w:after="0"/>
        <w:jc w:val="left"/>
        <w:rPr>
          <w:rFonts w:ascii="Calibri" w:hAnsi="Calibri"/>
          <w:b/>
          <w:lang w:val="el-GR"/>
        </w:rPr>
      </w:pPr>
    </w:p>
    <w:p w14:paraId="0FA9E22F" w14:textId="77777777" w:rsidR="001D3BF0" w:rsidRPr="00433C02" w:rsidRDefault="001D3BF0" w:rsidP="0047610B">
      <w:pPr>
        <w:tabs>
          <w:tab w:val="left" w:pos="1467"/>
        </w:tabs>
        <w:spacing w:before="0"/>
        <w:jc w:val="left"/>
        <w:rPr>
          <w:rFonts w:ascii="Calibri" w:hAnsi="Calibri"/>
          <w:b/>
          <w:lang w:val="el-GR"/>
        </w:rPr>
      </w:pPr>
    </w:p>
    <w:p w14:paraId="738F53FC" w14:textId="77777777" w:rsidR="001D3BF0" w:rsidRPr="00433C02" w:rsidRDefault="0021099A" w:rsidP="41499194">
      <w:pPr>
        <w:pStyle w:val="contentstoc"/>
        <w:rPr>
          <w:rFonts w:ascii="Calibri" w:hAnsi="Calibri" w:cs="Calibri"/>
          <w:lang w:val="el-GR"/>
        </w:rPr>
      </w:pPr>
      <w:r w:rsidRPr="00433C02">
        <w:rPr>
          <w:rFonts w:ascii="Calibri" w:hAnsi="Calibri" w:cs="Calibri"/>
          <w:lang w:val="el-GR"/>
        </w:rPr>
        <w:lastRenderedPageBreak/>
        <w:t>Πίνακας Περιεχομένων</w:t>
      </w:r>
    </w:p>
    <w:p w14:paraId="6C39E86A" w14:textId="77777777" w:rsidR="00FB550D" w:rsidRDefault="00C40344">
      <w:pPr>
        <w:pStyle w:val="TOC1"/>
        <w:rPr>
          <w:del w:id="2" w:author="Styliani Tsartsali" w:date="2024-07-11T18:09:00Z"/>
          <w:rFonts w:eastAsiaTheme="minorEastAsia" w:cstheme="minorBidi"/>
          <w:b w:val="0"/>
          <w:szCs w:val="22"/>
          <w:lang w:eastAsia="en-US"/>
        </w:rPr>
      </w:pPr>
      <w:del w:id="3" w:author="Styliani Tsartsali" w:date="2024-07-11T18:09:00Z">
        <w:r w:rsidRPr="007F7020">
          <w:fldChar w:fldCharType="begin"/>
        </w:r>
        <w:r w:rsidRPr="5BA73005">
          <w:rPr>
            <w:rFonts w:cstheme="minorBidi"/>
            <w:lang w:val="el-GR"/>
          </w:rPr>
          <w:delInstrText xml:space="preserve"> </w:delInstrText>
        </w:r>
        <w:r w:rsidRPr="5BA73005">
          <w:rPr>
            <w:rFonts w:cstheme="minorBidi"/>
          </w:rPr>
          <w:delInstrText>TOC</w:delInstrText>
        </w:r>
        <w:r w:rsidRPr="5BA73005">
          <w:rPr>
            <w:rFonts w:cstheme="minorBidi"/>
            <w:lang w:val="el-GR"/>
          </w:rPr>
          <w:delInstrText xml:space="preserve"> \</w:delInstrText>
        </w:r>
        <w:r w:rsidRPr="5BA73005">
          <w:rPr>
            <w:rFonts w:cstheme="minorBidi"/>
          </w:rPr>
          <w:delInstrText>o</w:delInstrText>
        </w:r>
        <w:r w:rsidRPr="5BA73005">
          <w:rPr>
            <w:rFonts w:cstheme="minorBidi"/>
            <w:lang w:val="el-GR"/>
          </w:rPr>
          <w:delInstrText xml:space="preserve"> "1-6" </w:delInstrText>
        </w:r>
        <w:r w:rsidRPr="5BA73005">
          <w:rPr>
            <w:rFonts w:cstheme="minorBidi"/>
          </w:rPr>
          <w:delInstrText>\h</w:delInstrText>
        </w:r>
        <w:r w:rsidRPr="007F7020">
          <w:fldChar w:fldCharType="separate"/>
        </w:r>
        <w:r>
          <w:fldChar w:fldCharType="begin"/>
        </w:r>
        <w:r>
          <w:delInstrText>HYPERLINK \l "_Toc94790189"</w:delInstrText>
        </w:r>
        <w:r>
          <w:fldChar w:fldCharType="separate"/>
        </w:r>
        <w:r w:rsidR="00FB550D" w:rsidRPr="00556F4A">
          <w:rPr>
            <w:rStyle w:val="Hyperlink"/>
          </w:rPr>
          <w:delText>1</w:delText>
        </w:r>
        <w:r w:rsidR="00FB550D">
          <w:rPr>
            <w:rFonts w:eastAsiaTheme="minorEastAsia" w:cstheme="minorBidi"/>
            <w:b w:val="0"/>
            <w:szCs w:val="22"/>
            <w:lang w:eastAsia="en-US"/>
          </w:rPr>
          <w:tab/>
        </w:r>
        <w:r w:rsidR="00FB550D" w:rsidRPr="00556F4A">
          <w:rPr>
            <w:rStyle w:val="Hyperlink"/>
          </w:rPr>
          <w:delText>Γενικές Ρυθμίσεις</w:delText>
        </w:r>
        <w:r w:rsidR="00FB550D">
          <w:tab/>
        </w:r>
        <w:r w:rsidR="00FB550D">
          <w:fldChar w:fldCharType="begin"/>
        </w:r>
        <w:r w:rsidR="00FB550D">
          <w:delInstrText xml:space="preserve"> PAGEREF _Toc94790189 \h </w:delInstrText>
        </w:r>
        <w:r w:rsidR="00FB550D">
          <w:fldChar w:fldCharType="separate"/>
        </w:r>
        <w:r w:rsidR="00F63927">
          <w:delText>7</w:delText>
        </w:r>
        <w:r w:rsidR="00FB550D">
          <w:fldChar w:fldCharType="end"/>
        </w:r>
        <w:r>
          <w:fldChar w:fldCharType="end"/>
        </w:r>
      </w:del>
    </w:p>
    <w:p w14:paraId="049619C8" w14:textId="77777777" w:rsidR="00FB550D" w:rsidRDefault="00000000">
      <w:pPr>
        <w:pStyle w:val="TOC2"/>
        <w:rPr>
          <w:del w:id="4" w:author="Styliani Tsartsali" w:date="2024-07-11T18:09:00Z"/>
          <w:rFonts w:eastAsiaTheme="minorEastAsia" w:cstheme="minorBidi"/>
          <w:b w:val="0"/>
          <w:i w:val="0"/>
          <w:szCs w:val="22"/>
          <w:lang w:eastAsia="en-US"/>
        </w:rPr>
      </w:pPr>
      <w:del w:id="5" w:author="Styliani Tsartsali" w:date="2024-07-11T18:09:00Z">
        <w:r>
          <w:fldChar w:fldCharType="begin"/>
        </w:r>
        <w:r>
          <w:delInstrText>HYPERLINK \l "_Toc94790190"</w:delInstrText>
        </w:r>
        <w:r>
          <w:fldChar w:fldCharType="separate"/>
        </w:r>
        <w:r w:rsidR="00FB550D" w:rsidRPr="00556F4A">
          <w:rPr>
            <w:rStyle w:val="Hyperlink"/>
            <w:bCs/>
            <w:lang w:bidi="en-US"/>
            <w14:scene3d>
              <w14:camera w14:prst="orthographicFront"/>
              <w14:lightRig w14:rig="threePt" w14:dir="t">
                <w14:rot w14:lat="0" w14:lon="0" w14:rev="0"/>
              </w14:lightRig>
            </w14:scene3d>
          </w:rPr>
          <w:delText>1.1</w:delText>
        </w:r>
        <w:r w:rsidR="00FB550D">
          <w:rPr>
            <w:rFonts w:eastAsiaTheme="minorEastAsia" w:cstheme="minorBidi"/>
            <w:b w:val="0"/>
            <w:i w:val="0"/>
            <w:szCs w:val="22"/>
            <w:lang w:eastAsia="en-US"/>
          </w:rPr>
          <w:tab/>
        </w:r>
        <w:r w:rsidR="00FB550D" w:rsidRPr="00556F4A">
          <w:rPr>
            <w:rStyle w:val="Hyperlink"/>
            <w:lang w:bidi="en-US"/>
          </w:rPr>
          <w:delText>Πεδίο Εφαρμογής</w:delText>
        </w:r>
        <w:r w:rsidR="00FB550D">
          <w:tab/>
        </w:r>
        <w:r w:rsidR="00FB550D">
          <w:fldChar w:fldCharType="begin"/>
        </w:r>
        <w:r w:rsidR="00FB550D">
          <w:delInstrText xml:space="preserve"> PAGEREF _Toc94790190 \h </w:delInstrText>
        </w:r>
        <w:r w:rsidR="00FB550D">
          <w:fldChar w:fldCharType="separate"/>
        </w:r>
        <w:r w:rsidR="00F63927">
          <w:delText>7</w:delText>
        </w:r>
        <w:r w:rsidR="00FB550D">
          <w:fldChar w:fldCharType="end"/>
        </w:r>
        <w:r>
          <w:fldChar w:fldCharType="end"/>
        </w:r>
      </w:del>
    </w:p>
    <w:p w14:paraId="0D67B718" w14:textId="77777777" w:rsidR="00FB550D" w:rsidRDefault="00000000">
      <w:pPr>
        <w:pStyle w:val="TOC2"/>
        <w:rPr>
          <w:del w:id="6" w:author="Styliani Tsartsali" w:date="2024-07-11T18:09:00Z"/>
          <w:rFonts w:eastAsiaTheme="minorEastAsia" w:cstheme="minorBidi"/>
          <w:b w:val="0"/>
          <w:i w:val="0"/>
          <w:szCs w:val="22"/>
          <w:lang w:eastAsia="en-US"/>
        </w:rPr>
      </w:pPr>
      <w:del w:id="7" w:author="Styliani Tsartsali" w:date="2024-07-11T18:09:00Z">
        <w:r>
          <w:fldChar w:fldCharType="begin"/>
        </w:r>
        <w:r>
          <w:delInstrText>HYPERLINK \l "_Toc94790191"</w:delInstrText>
        </w:r>
        <w:r>
          <w:fldChar w:fldCharType="separate"/>
        </w:r>
        <w:r w:rsidR="00FB550D" w:rsidRPr="00556F4A">
          <w:rPr>
            <w:rStyle w:val="Hyperlink"/>
            <w:bCs/>
            <w:lang w:val="el-GR" w:bidi="en-US"/>
            <w14:scene3d>
              <w14:camera w14:prst="orthographicFront"/>
              <w14:lightRig w14:rig="threePt" w14:dir="t">
                <w14:rot w14:lat="0" w14:lon="0" w14:rev="0"/>
              </w14:lightRig>
            </w14:scene3d>
          </w:rPr>
          <w:delText>1.2</w:delText>
        </w:r>
        <w:r w:rsidR="00FB550D">
          <w:rPr>
            <w:rFonts w:eastAsiaTheme="minorEastAsia" w:cstheme="minorBidi"/>
            <w:b w:val="0"/>
            <w:i w:val="0"/>
            <w:szCs w:val="22"/>
            <w:lang w:eastAsia="en-US"/>
          </w:rPr>
          <w:tab/>
        </w:r>
        <w:r w:rsidR="00FB550D" w:rsidRPr="00556F4A">
          <w:rPr>
            <w:rStyle w:val="Hyperlink"/>
            <w:lang w:val="el-GR" w:bidi="en-US"/>
          </w:rPr>
          <w:delText>Αποφάσεις ΕΧΕ</w:delText>
        </w:r>
        <w:r w:rsidR="00FB550D">
          <w:tab/>
        </w:r>
        <w:r w:rsidR="00FB550D">
          <w:fldChar w:fldCharType="begin"/>
        </w:r>
        <w:r w:rsidR="00FB550D">
          <w:delInstrText xml:space="preserve"> PAGEREF _Toc94790191 \h </w:delInstrText>
        </w:r>
        <w:r w:rsidR="00FB550D">
          <w:fldChar w:fldCharType="separate"/>
        </w:r>
        <w:r w:rsidR="00F63927">
          <w:delText>8</w:delText>
        </w:r>
        <w:r w:rsidR="00FB550D">
          <w:fldChar w:fldCharType="end"/>
        </w:r>
        <w:r>
          <w:fldChar w:fldCharType="end"/>
        </w:r>
      </w:del>
    </w:p>
    <w:p w14:paraId="5EE7D85A" w14:textId="77777777" w:rsidR="00FB550D" w:rsidRDefault="00000000">
      <w:pPr>
        <w:pStyle w:val="TOC2"/>
        <w:rPr>
          <w:del w:id="8" w:author="Styliani Tsartsali" w:date="2024-07-11T18:09:00Z"/>
          <w:rFonts w:eastAsiaTheme="minorEastAsia" w:cstheme="minorBidi"/>
          <w:b w:val="0"/>
          <w:i w:val="0"/>
          <w:szCs w:val="22"/>
          <w:lang w:eastAsia="en-US"/>
        </w:rPr>
      </w:pPr>
      <w:del w:id="9" w:author="Styliani Tsartsali" w:date="2024-07-11T18:09:00Z">
        <w:r>
          <w:fldChar w:fldCharType="begin"/>
        </w:r>
        <w:r>
          <w:delInstrText>HYPERLINK \l "_Toc94790192"</w:delInstrText>
        </w:r>
        <w:r>
          <w:fldChar w:fldCharType="separate"/>
        </w:r>
        <w:r w:rsidR="00FB550D" w:rsidRPr="00556F4A">
          <w:rPr>
            <w:rStyle w:val="Hyperlink"/>
            <w:bCs/>
            <w:lang w:bidi="en-US"/>
            <w14:scene3d>
              <w14:camera w14:prst="orthographicFront"/>
              <w14:lightRig w14:rig="threePt" w14:dir="t">
                <w14:rot w14:lat="0" w14:lon="0" w14:rev="0"/>
              </w14:lightRig>
            </w14:scene3d>
          </w:rPr>
          <w:delText>1.3</w:delText>
        </w:r>
        <w:r w:rsidR="00FB550D">
          <w:rPr>
            <w:rFonts w:eastAsiaTheme="minorEastAsia" w:cstheme="minorBidi"/>
            <w:b w:val="0"/>
            <w:i w:val="0"/>
            <w:szCs w:val="22"/>
            <w:lang w:eastAsia="en-US"/>
          </w:rPr>
          <w:tab/>
        </w:r>
        <w:r w:rsidR="00FB550D" w:rsidRPr="00556F4A">
          <w:rPr>
            <w:rStyle w:val="Hyperlink"/>
            <w:lang w:bidi="en-US"/>
          </w:rPr>
          <w:delText>Επίλυση διαφορών και διαιτησία</w:delText>
        </w:r>
        <w:r w:rsidR="00FB550D">
          <w:tab/>
        </w:r>
        <w:r w:rsidR="00FB550D">
          <w:fldChar w:fldCharType="begin"/>
        </w:r>
        <w:r w:rsidR="00FB550D">
          <w:delInstrText xml:space="preserve"> PAGEREF _Toc94790192 \h </w:delInstrText>
        </w:r>
        <w:r w:rsidR="00FB550D">
          <w:fldChar w:fldCharType="separate"/>
        </w:r>
        <w:r w:rsidR="00F63927">
          <w:delText>8</w:delText>
        </w:r>
        <w:r w:rsidR="00FB550D">
          <w:fldChar w:fldCharType="end"/>
        </w:r>
        <w:r>
          <w:fldChar w:fldCharType="end"/>
        </w:r>
      </w:del>
    </w:p>
    <w:p w14:paraId="7F63DD37" w14:textId="77777777" w:rsidR="00FB550D" w:rsidRDefault="00000000">
      <w:pPr>
        <w:pStyle w:val="TOC1"/>
        <w:rPr>
          <w:del w:id="10" w:author="Styliani Tsartsali" w:date="2024-07-11T18:09:00Z"/>
          <w:rFonts w:eastAsiaTheme="minorEastAsia" w:cstheme="minorBidi"/>
          <w:b w:val="0"/>
          <w:szCs w:val="22"/>
          <w:lang w:eastAsia="en-US"/>
        </w:rPr>
      </w:pPr>
      <w:del w:id="11" w:author="Styliani Tsartsali" w:date="2024-07-11T18:09:00Z">
        <w:r>
          <w:fldChar w:fldCharType="begin"/>
        </w:r>
        <w:r>
          <w:delInstrText>HYPERLINK \l "_Toc94790193"</w:delInstrText>
        </w:r>
        <w:r>
          <w:fldChar w:fldCharType="separate"/>
        </w:r>
        <w:r w:rsidR="00FB550D" w:rsidRPr="00556F4A">
          <w:rPr>
            <w:rStyle w:val="Hyperlink"/>
          </w:rPr>
          <w:delText>2</w:delText>
        </w:r>
        <w:r w:rsidR="00FB550D">
          <w:rPr>
            <w:rFonts w:eastAsiaTheme="minorEastAsia" w:cstheme="minorBidi"/>
            <w:b w:val="0"/>
            <w:szCs w:val="22"/>
            <w:lang w:eastAsia="en-US"/>
          </w:rPr>
          <w:tab/>
        </w:r>
        <w:r w:rsidR="00FB550D" w:rsidRPr="00556F4A">
          <w:rPr>
            <w:rStyle w:val="Hyperlink"/>
          </w:rPr>
          <w:delText>Ορισμοί</w:delText>
        </w:r>
        <w:r w:rsidR="00FB550D">
          <w:tab/>
        </w:r>
        <w:r w:rsidR="00FB550D">
          <w:fldChar w:fldCharType="begin"/>
        </w:r>
        <w:r w:rsidR="00FB550D">
          <w:delInstrText xml:space="preserve"> PAGEREF _Toc94790193 \h </w:delInstrText>
        </w:r>
        <w:r w:rsidR="00FB550D">
          <w:fldChar w:fldCharType="separate"/>
        </w:r>
        <w:r w:rsidR="00F63927">
          <w:delText>10</w:delText>
        </w:r>
        <w:r w:rsidR="00FB550D">
          <w:fldChar w:fldCharType="end"/>
        </w:r>
        <w:r>
          <w:fldChar w:fldCharType="end"/>
        </w:r>
      </w:del>
    </w:p>
    <w:p w14:paraId="352A9618" w14:textId="77777777" w:rsidR="00FB550D" w:rsidRDefault="00000000">
      <w:pPr>
        <w:pStyle w:val="TOC1"/>
        <w:rPr>
          <w:del w:id="12" w:author="Styliani Tsartsali" w:date="2024-07-11T18:09:00Z"/>
          <w:rFonts w:eastAsiaTheme="minorEastAsia" w:cstheme="minorBidi"/>
          <w:b w:val="0"/>
          <w:szCs w:val="22"/>
          <w:lang w:eastAsia="en-US"/>
        </w:rPr>
      </w:pPr>
      <w:del w:id="13" w:author="Styliani Tsartsali" w:date="2024-07-11T18:09:00Z">
        <w:r>
          <w:fldChar w:fldCharType="begin"/>
        </w:r>
        <w:r>
          <w:delInstrText>HYPERLINK \l "_Toc94790194"</w:delInstrText>
        </w:r>
        <w:r>
          <w:fldChar w:fldCharType="separate"/>
        </w:r>
        <w:r w:rsidR="00FB550D" w:rsidRPr="00556F4A">
          <w:rPr>
            <w:rStyle w:val="Hyperlink"/>
          </w:rPr>
          <w:delText>3</w:delText>
        </w:r>
        <w:r w:rsidR="00FB550D">
          <w:rPr>
            <w:rFonts w:eastAsiaTheme="minorEastAsia" w:cstheme="minorBidi"/>
            <w:b w:val="0"/>
            <w:szCs w:val="22"/>
            <w:lang w:eastAsia="en-US"/>
          </w:rPr>
          <w:tab/>
        </w:r>
        <w:r w:rsidR="00FB550D" w:rsidRPr="00556F4A">
          <w:rPr>
            <w:rStyle w:val="Hyperlink"/>
          </w:rPr>
          <w:delText>Πρόσβαση στο Βάθρο Εμπορίας</w:delText>
        </w:r>
        <w:r w:rsidR="00FB550D">
          <w:tab/>
        </w:r>
        <w:r w:rsidR="00FB550D">
          <w:fldChar w:fldCharType="begin"/>
        </w:r>
        <w:r w:rsidR="00FB550D">
          <w:delInstrText xml:space="preserve"> PAGEREF _Toc94790194 \h </w:delInstrText>
        </w:r>
        <w:r w:rsidR="00FB550D">
          <w:fldChar w:fldCharType="separate"/>
        </w:r>
        <w:r w:rsidR="00F63927">
          <w:delText>13</w:delText>
        </w:r>
        <w:r w:rsidR="00FB550D">
          <w:fldChar w:fldCharType="end"/>
        </w:r>
        <w:r>
          <w:fldChar w:fldCharType="end"/>
        </w:r>
      </w:del>
    </w:p>
    <w:p w14:paraId="3DCCEE29" w14:textId="77777777" w:rsidR="00FB550D" w:rsidRDefault="00000000">
      <w:pPr>
        <w:pStyle w:val="TOC2"/>
        <w:rPr>
          <w:del w:id="14" w:author="Styliani Tsartsali" w:date="2024-07-11T18:09:00Z"/>
          <w:rFonts w:eastAsiaTheme="minorEastAsia" w:cstheme="minorBidi"/>
          <w:b w:val="0"/>
          <w:i w:val="0"/>
          <w:szCs w:val="22"/>
          <w:lang w:eastAsia="en-US"/>
        </w:rPr>
      </w:pPr>
      <w:del w:id="15" w:author="Styliani Tsartsali" w:date="2024-07-11T18:09:00Z">
        <w:r>
          <w:fldChar w:fldCharType="begin"/>
        </w:r>
        <w:r>
          <w:delInstrText>HYPERLINK \l "_Toc94790195"</w:delInstrText>
        </w:r>
        <w:r>
          <w:fldChar w:fldCharType="separate"/>
        </w:r>
        <w:r w:rsidR="00FB550D" w:rsidRPr="00556F4A">
          <w:rPr>
            <w:rStyle w:val="Hyperlink"/>
            <w:bCs/>
            <w:lang w:bidi="en-US"/>
            <w14:scene3d>
              <w14:camera w14:prst="orthographicFront"/>
              <w14:lightRig w14:rig="threePt" w14:dir="t">
                <w14:rot w14:lat="0" w14:lon="0" w14:rev="0"/>
              </w14:lightRig>
            </w14:scene3d>
          </w:rPr>
          <w:delText>3.1</w:delText>
        </w:r>
        <w:r w:rsidR="00FB550D">
          <w:rPr>
            <w:rFonts w:eastAsiaTheme="minorEastAsia" w:cstheme="minorBidi"/>
            <w:b w:val="0"/>
            <w:i w:val="0"/>
            <w:szCs w:val="22"/>
            <w:lang w:eastAsia="en-US"/>
          </w:rPr>
          <w:tab/>
        </w:r>
        <w:r w:rsidR="00FB550D" w:rsidRPr="00556F4A">
          <w:rPr>
            <w:rStyle w:val="Hyperlink"/>
            <w:lang w:bidi="en-US"/>
          </w:rPr>
          <w:delText>Γενικές Ρυθμίσεις</w:delText>
        </w:r>
        <w:r w:rsidR="00FB550D">
          <w:tab/>
        </w:r>
        <w:r w:rsidR="00FB550D">
          <w:fldChar w:fldCharType="begin"/>
        </w:r>
        <w:r w:rsidR="00FB550D">
          <w:delInstrText xml:space="preserve"> PAGEREF _Toc94790195 \h </w:delInstrText>
        </w:r>
        <w:r w:rsidR="00FB550D">
          <w:fldChar w:fldCharType="separate"/>
        </w:r>
        <w:r w:rsidR="00F63927">
          <w:delText>13</w:delText>
        </w:r>
        <w:r w:rsidR="00FB550D">
          <w:fldChar w:fldCharType="end"/>
        </w:r>
        <w:r>
          <w:fldChar w:fldCharType="end"/>
        </w:r>
      </w:del>
    </w:p>
    <w:p w14:paraId="79D973C2" w14:textId="77777777" w:rsidR="00FB550D" w:rsidRDefault="00000000">
      <w:pPr>
        <w:pStyle w:val="TOC3"/>
        <w:rPr>
          <w:del w:id="16" w:author="Styliani Tsartsali" w:date="2024-07-11T18:09:00Z"/>
          <w:rFonts w:eastAsiaTheme="minorEastAsia" w:cstheme="minorBidi"/>
          <w:noProof/>
          <w:szCs w:val="22"/>
          <w:lang w:eastAsia="en-US"/>
        </w:rPr>
      </w:pPr>
      <w:del w:id="17" w:author="Styliani Tsartsali" w:date="2024-07-11T18:09:00Z">
        <w:r>
          <w:fldChar w:fldCharType="begin"/>
        </w:r>
        <w:r>
          <w:delInstrText>HYPERLINK \l "_Toc94790196"</w:delInstrText>
        </w:r>
        <w:r>
          <w:fldChar w:fldCharType="separate"/>
        </w:r>
        <w:r w:rsidR="00FB550D" w:rsidRPr="00556F4A">
          <w:rPr>
            <w:rStyle w:val="Hyperlink"/>
            <w:noProof/>
            <w:lang w:bidi="en-US"/>
          </w:rPr>
          <w:delText>3.1.1</w:delText>
        </w:r>
        <w:r w:rsidR="00FB550D">
          <w:rPr>
            <w:rFonts w:eastAsiaTheme="minorEastAsia" w:cstheme="minorBidi"/>
            <w:noProof/>
            <w:szCs w:val="22"/>
            <w:lang w:eastAsia="en-US"/>
          </w:rPr>
          <w:tab/>
        </w:r>
        <w:r w:rsidR="00FB550D" w:rsidRPr="00556F4A">
          <w:rPr>
            <w:rStyle w:val="Hyperlink"/>
            <w:noProof/>
            <w:lang w:bidi="en-US"/>
          </w:rPr>
          <w:delText>Πρόσβαση στο Βάθρο Εμπορίας</w:delText>
        </w:r>
        <w:r w:rsidR="00FB550D">
          <w:rPr>
            <w:noProof/>
          </w:rPr>
          <w:tab/>
        </w:r>
        <w:r w:rsidR="00FB550D">
          <w:rPr>
            <w:noProof/>
          </w:rPr>
          <w:fldChar w:fldCharType="begin"/>
        </w:r>
        <w:r w:rsidR="00FB550D">
          <w:rPr>
            <w:noProof/>
          </w:rPr>
          <w:delInstrText xml:space="preserve"> PAGEREF _Toc94790196 \h </w:delInstrText>
        </w:r>
        <w:r w:rsidR="00FB550D">
          <w:rPr>
            <w:noProof/>
          </w:rPr>
        </w:r>
        <w:r w:rsidR="00FB550D">
          <w:rPr>
            <w:noProof/>
          </w:rPr>
          <w:fldChar w:fldCharType="separate"/>
        </w:r>
        <w:r w:rsidR="00F63927">
          <w:rPr>
            <w:noProof/>
          </w:rPr>
          <w:delText>13</w:delText>
        </w:r>
        <w:r w:rsidR="00FB550D">
          <w:rPr>
            <w:noProof/>
          </w:rPr>
          <w:fldChar w:fldCharType="end"/>
        </w:r>
        <w:r>
          <w:rPr>
            <w:noProof/>
          </w:rPr>
          <w:fldChar w:fldCharType="end"/>
        </w:r>
      </w:del>
    </w:p>
    <w:p w14:paraId="263AC3A7" w14:textId="77777777" w:rsidR="00FB550D" w:rsidRDefault="00000000">
      <w:pPr>
        <w:pStyle w:val="TOC3"/>
        <w:rPr>
          <w:del w:id="18" w:author="Styliani Tsartsali" w:date="2024-07-11T18:09:00Z"/>
          <w:rFonts w:eastAsiaTheme="minorEastAsia" w:cstheme="minorBidi"/>
          <w:noProof/>
          <w:szCs w:val="22"/>
          <w:lang w:eastAsia="en-US"/>
        </w:rPr>
      </w:pPr>
      <w:del w:id="19" w:author="Styliani Tsartsali" w:date="2024-07-11T18:09:00Z">
        <w:r>
          <w:fldChar w:fldCharType="begin"/>
        </w:r>
        <w:r>
          <w:delInstrText>HYPERLINK \l "_Toc94790197"</w:delInstrText>
        </w:r>
        <w:r>
          <w:fldChar w:fldCharType="separate"/>
        </w:r>
        <w:r w:rsidR="00FB550D" w:rsidRPr="00556F4A">
          <w:rPr>
            <w:rStyle w:val="Hyperlink"/>
            <w:noProof/>
            <w:lang w:bidi="en-US"/>
          </w:rPr>
          <w:delText>3.1.2</w:delText>
        </w:r>
        <w:r w:rsidR="00FB550D">
          <w:rPr>
            <w:rFonts w:eastAsiaTheme="minorEastAsia" w:cstheme="minorBidi"/>
            <w:noProof/>
            <w:szCs w:val="22"/>
            <w:lang w:eastAsia="en-US"/>
          </w:rPr>
          <w:tab/>
        </w:r>
        <w:r w:rsidR="00FB550D" w:rsidRPr="00556F4A">
          <w:rPr>
            <w:rStyle w:val="Hyperlink"/>
            <w:noProof/>
            <w:lang w:bidi="en-US"/>
          </w:rPr>
          <w:delText>Ιδιότητα Συμμετέχοντος &amp; Παρόχου Ρευστότητας</w:delText>
        </w:r>
        <w:r w:rsidR="00FB550D">
          <w:rPr>
            <w:noProof/>
          </w:rPr>
          <w:tab/>
        </w:r>
        <w:r w:rsidR="00FB550D">
          <w:rPr>
            <w:noProof/>
          </w:rPr>
          <w:fldChar w:fldCharType="begin"/>
        </w:r>
        <w:r w:rsidR="00FB550D">
          <w:rPr>
            <w:noProof/>
          </w:rPr>
          <w:delInstrText xml:space="preserve"> PAGEREF _Toc94790197 \h </w:delInstrText>
        </w:r>
        <w:r w:rsidR="00FB550D">
          <w:rPr>
            <w:noProof/>
          </w:rPr>
        </w:r>
        <w:r w:rsidR="00FB550D">
          <w:rPr>
            <w:noProof/>
          </w:rPr>
          <w:fldChar w:fldCharType="separate"/>
        </w:r>
        <w:r w:rsidR="00F63927">
          <w:rPr>
            <w:noProof/>
          </w:rPr>
          <w:delText>13</w:delText>
        </w:r>
        <w:r w:rsidR="00FB550D">
          <w:rPr>
            <w:noProof/>
          </w:rPr>
          <w:fldChar w:fldCharType="end"/>
        </w:r>
        <w:r>
          <w:rPr>
            <w:noProof/>
          </w:rPr>
          <w:fldChar w:fldCharType="end"/>
        </w:r>
      </w:del>
    </w:p>
    <w:p w14:paraId="37709FFB" w14:textId="77777777" w:rsidR="00FB550D" w:rsidRDefault="00000000">
      <w:pPr>
        <w:pStyle w:val="TOC3"/>
        <w:rPr>
          <w:del w:id="20" w:author="Styliani Tsartsali" w:date="2024-07-11T18:09:00Z"/>
          <w:rFonts w:eastAsiaTheme="minorEastAsia" w:cstheme="minorBidi"/>
          <w:noProof/>
          <w:szCs w:val="22"/>
          <w:lang w:eastAsia="en-US"/>
        </w:rPr>
      </w:pPr>
      <w:del w:id="21" w:author="Styliani Tsartsali" w:date="2024-07-11T18:09:00Z">
        <w:r>
          <w:fldChar w:fldCharType="begin"/>
        </w:r>
        <w:r>
          <w:delInstrText>HYPERLINK \l "_Toc94790198"</w:delInstrText>
        </w:r>
        <w:r>
          <w:fldChar w:fldCharType="separate"/>
        </w:r>
        <w:r w:rsidR="00FB550D" w:rsidRPr="00556F4A">
          <w:rPr>
            <w:rStyle w:val="Hyperlink"/>
            <w:noProof/>
            <w:lang w:bidi="en-US"/>
          </w:rPr>
          <w:delText>3.1.3</w:delText>
        </w:r>
        <w:r w:rsidR="00FB550D">
          <w:rPr>
            <w:rFonts w:eastAsiaTheme="minorEastAsia" w:cstheme="minorBidi"/>
            <w:noProof/>
            <w:szCs w:val="22"/>
            <w:lang w:eastAsia="en-US"/>
          </w:rPr>
          <w:tab/>
        </w:r>
        <w:r w:rsidR="00FB550D" w:rsidRPr="00556F4A">
          <w:rPr>
            <w:rStyle w:val="Hyperlink"/>
            <w:noProof/>
            <w:lang w:bidi="en-US"/>
          </w:rPr>
          <w:delText>Ευθύνη Συμμετέχοντος</w:delText>
        </w:r>
        <w:r w:rsidR="00FB550D">
          <w:rPr>
            <w:noProof/>
          </w:rPr>
          <w:tab/>
        </w:r>
        <w:r w:rsidR="00FB550D">
          <w:rPr>
            <w:noProof/>
          </w:rPr>
          <w:fldChar w:fldCharType="begin"/>
        </w:r>
        <w:r w:rsidR="00FB550D">
          <w:rPr>
            <w:noProof/>
          </w:rPr>
          <w:delInstrText xml:space="preserve"> PAGEREF _Toc94790198 \h </w:delInstrText>
        </w:r>
        <w:r w:rsidR="00FB550D">
          <w:rPr>
            <w:noProof/>
          </w:rPr>
        </w:r>
        <w:r w:rsidR="00FB550D">
          <w:rPr>
            <w:noProof/>
          </w:rPr>
          <w:fldChar w:fldCharType="separate"/>
        </w:r>
        <w:r w:rsidR="00F63927">
          <w:rPr>
            <w:noProof/>
          </w:rPr>
          <w:delText>14</w:delText>
        </w:r>
        <w:r w:rsidR="00FB550D">
          <w:rPr>
            <w:noProof/>
          </w:rPr>
          <w:fldChar w:fldCharType="end"/>
        </w:r>
        <w:r>
          <w:rPr>
            <w:noProof/>
          </w:rPr>
          <w:fldChar w:fldCharType="end"/>
        </w:r>
      </w:del>
    </w:p>
    <w:p w14:paraId="76B63081" w14:textId="77777777" w:rsidR="00FB550D" w:rsidRDefault="00000000">
      <w:pPr>
        <w:pStyle w:val="TOC3"/>
        <w:rPr>
          <w:del w:id="22" w:author="Styliani Tsartsali" w:date="2024-07-11T18:09:00Z"/>
          <w:rFonts w:eastAsiaTheme="minorEastAsia" w:cstheme="minorBidi"/>
          <w:noProof/>
          <w:szCs w:val="22"/>
          <w:lang w:eastAsia="en-US"/>
        </w:rPr>
      </w:pPr>
      <w:del w:id="23" w:author="Styliani Tsartsali" w:date="2024-07-11T18:09:00Z">
        <w:r>
          <w:fldChar w:fldCharType="begin"/>
        </w:r>
        <w:r>
          <w:delInstrText>HYPERLINK \l "_Toc94790199"</w:delInstrText>
        </w:r>
        <w:r>
          <w:fldChar w:fldCharType="separate"/>
        </w:r>
        <w:r w:rsidR="00FB550D" w:rsidRPr="00556F4A">
          <w:rPr>
            <w:rStyle w:val="Hyperlink"/>
            <w:noProof/>
            <w:lang w:bidi="en-US"/>
          </w:rPr>
          <w:delText>3.1.4</w:delText>
        </w:r>
        <w:r w:rsidR="00FB550D">
          <w:rPr>
            <w:rFonts w:eastAsiaTheme="minorEastAsia" w:cstheme="minorBidi"/>
            <w:noProof/>
            <w:szCs w:val="22"/>
            <w:lang w:eastAsia="en-US"/>
          </w:rPr>
          <w:tab/>
        </w:r>
        <w:r w:rsidR="00FB550D" w:rsidRPr="00556F4A">
          <w:rPr>
            <w:rStyle w:val="Hyperlink"/>
            <w:noProof/>
            <w:lang w:bidi="en-US"/>
          </w:rPr>
          <w:delText>Εμπιστευτικότητα</w:delText>
        </w:r>
        <w:r w:rsidR="00FB550D">
          <w:rPr>
            <w:noProof/>
          </w:rPr>
          <w:tab/>
        </w:r>
        <w:r w:rsidR="00FB550D">
          <w:rPr>
            <w:noProof/>
          </w:rPr>
          <w:fldChar w:fldCharType="begin"/>
        </w:r>
        <w:r w:rsidR="00FB550D">
          <w:rPr>
            <w:noProof/>
          </w:rPr>
          <w:delInstrText xml:space="preserve"> PAGEREF _Toc94790199 \h </w:delInstrText>
        </w:r>
        <w:r w:rsidR="00FB550D">
          <w:rPr>
            <w:noProof/>
          </w:rPr>
        </w:r>
        <w:r w:rsidR="00FB550D">
          <w:rPr>
            <w:noProof/>
          </w:rPr>
          <w:fldChar w:fldCharType="separate"/>
        </w:r>
        <w:r w:rsidR="00F63927">
          <w:rPr>
            <w:noProof/>
          </w:rPr>
          <w:delText>14</w:delText>
        </w:r>
        <w:r w:rsidR="00FB550D">
          <w:rPr>
            <w:noProof/>
          </w:rPr>
          <w:fldChar w:fldCharType="end"/>
        </w:r>
        <w:r>
          <w:rPr>
            <w:noProof/>
          </w:rPr>
          <w:fldChar w:fldCharType="end"/>
        </w:r>
      </w:del>
    </w:p>
    <w:p w14:paraId="466FBA47" w14:textId="77777777" w:rsidR="00FB550D" w:rsidRDefault="00000000">
      <w:pPr>
        <w:pStyle w:val="TOC2"/>
        <w:rPr>
          <w:del w:id="24" w:author="Styliani Tsartsali" w:date="2024-07-11T18:09:00Z"/>
          <w:rFonts w:eastAsiaTheme="minorEastAsia" w:cstheme="minorBidi"/>
          <w:b w:val="0"/>
          <w:i w:val="0"/>
          <w:szCs w:val="22"/>
          <w:lang w:eastAsia="en-US"/>
        </w:rPr>
      </w:pPr>
      <w:del w:id="25" w:author="Styliani Tsartsali" w:date="2024-07-11T18:09:00Z">
        <w:r>
          <w:fldChar w:fldCharType="begin"/>
        </w:r>
        <w:r>
          <w:delInstrText>HYPERLINK \l "_Toc94790200"</w:delInstrText>
        </w:r>
        <w:r>
          <w:fldChar w:fldCharType="separate"/>
        </w:r>
        <w:r w:rsidR="00FB550D" w:rsidRPr="00556F4A">
          <w:rPr>
            <w:rStyle w:val="Hyperlink"/>
            <w:bCs/>
            <w:lang w:bidi="en-US"/>
            <w14:scene3d>
              <w14:camera w14:prst="orthographicFront"/>
              <w14:lightRig w14:rig="threePt" w14:dir="t">
                <w14:rot w14:lat="0" w14:lon="0" w14:rev="0"/>
              </w14:lightRig>
            </w14:scene3d>
          </w:rPr>
          <w:delText>3.2</w:delText>
        </w:r>
        <w:r w:rsidR="00FB550D">
          <w:rPr>
            <w:rFonts w:eastAsiaTheme="minorEastAsia" w:cstheme="minorBidi"/>
            <w:b w:val="0"/>
            <w:i w:val="0"/>
            <w:szCs w:val="22"/>
            <w:lang w:eastAsia="en-US"/>
          </w:rPr>
          <w:tab/>
        </w:r>
        <w:r w:rsidR="00FB550D" w:rsidRPr="00556F4A">
          <w:rPr>
            <w:rStyle w:val="Hyperlink"/>
            <w:lang w:bidi="en-US"/>
          </w:rPr>
          <w:delText>Χρήση Δεδομένων</w:delText>
        </w:r>
        <w:r w:rsidR="00FB550D">
          <w:tab/>
        </w:r>
        <w:r w:rsidR="00FB550D">
          <w:fldChar w:fldCharType="begin"/>
        </w:r>
        <w:r w:rsidR="00FB550D">
          <w:delInstrText xml:space="preserve"> PAGEREF _Toc94790200 \h </w:delInstrText>
        </w:r>
        <w:r w:rsidR="00FB550D">
          <w:fldChar w:fldCharType="separate"/>
        </w:r>
        <w:r w:rsidR="00F63927">
          <w:delText>16</w:delText>
        </w:r>
        <w:r w:rsidR="00FB550D">
          <w:fldChar w:fldCharType="end"/>
        </w:r>
        <w:r>
          <w:fldChar w:fldCharType="end"/>
        </w:r>
      </w:del>
    </w:p>
    <w:p w14:paraId="474A018C" w14:textId="77777777" w:rsidR="00FB550D" w:rsidRDefault="00000000">
      <w:pPr>
        <w:pStyle w:val="TOC3"/>
        <w:rPr>
          <w:del w:id="26" w:author="Styliani Tsartsali" w:date="2024-07-11T18:09:00Z"/>
          <w:rFonts w:eastAsiaTheme="minorEastAsia" w:cstheme="minorBidi"/>
          <w:noProof/>
          <w:szCs w:val="22"/>
          <w:lang w:eastAsia="en-US"/>
        </w:rPr>
      </w:pPr>
      <w:del w:id="27" w:author="Styliani Tsartsali" w:date="2024-07-11T18:09:00Z">
        <w:r>
          <w:fldChar w:fldCharType="begin"/>
        </w:r>
        <w:r>
          <w:delInstrText>HYPERLINK \l "_Toc94790201"</w:delInstrText>
        </w:r>
        <w:r>
          <w:fldChar w:fldCharType="separate"/>
        </w:r>
        <w:r w:rsidR="00FB550D" w:rsidRPr="00556F4A">
          <w:rPr>
            <w:rStyle w:val="Hyperlink"/>
            <w:noProof/>
            <w:lang w:bidi="en-US"/>
          </w:rPr>
          <w:delText>3.2.1</w:delText>
        </w:r>
        <w:r w:rsidR="00FB550D">
          <w:rPr>
            <w:rFonts w:eastAsiaTheme="minorEastAsia" w:cstheme="minorBidi"/>
            <w:noProof/>
            <w:szCs w:val="22"/>
            <w:lang w:eastAsia="en-US"/>
          </w:rPr>
          <w:tab/>
        </w:r>
        <w:r w:rsidR="00FB550D" w:rsidRPr="00556F4A">
          <w:rPr>
            <w:rStyle w:val="Hyperlink"/>
            <w:noProof/>
            <w:lang w:bidi="en-US"/>
          </w:rPr>
          <w:delText>Κατηγορίες δεδομένων του ΕΧΕ</w:delText>
        </w:r>
        <w:r w:rsidR="00FB550D">
          <w:rPr>
            <w:noProof/>
          </w:rPr>
          <w:tab/>
        </w:r>
        <w:r w:rsidR="00FB550D">
          <w:rPr>
            <w:noProof/>
          </w:rPr>
          <w:fldChar w:fldCharType="begin"/>
        </w:r>
        <w:r w:rsidR="00FB550D">
          <w:rPr>
            <w:noProof/>
          </w:rPr>
          <w:delInstrText xml:space="preserve"> PAGEREF _Toc94790201 \h </w:delInstrText>
        </w:r>
        <w:r w:rsidR="00FB550D">
          <w:rPr>
            <w:noProof/>
          </w:rPr>
        </w:r>
        <w:r w:rsidR="00FB550D">
          <w:rPr>
            <w:noProof/>
          </w:rPr>
          <w:fldChar w:fldCharType="separate"/>
        </w:r>
        <w:r w:rsidR="00F63927">
          <w:rPr>
            <w:noProof/>
          </w:rPr>
          <w:delText>16</w:delText>
        </w:r>
        <w:r w:rsidR="00FB550D">
          <w:rPr>
            <w:noProof/>
          </w:rPr>
          <w:fldChar w:fldCharType="end"/>
        </w:r>
        <w:r>
          <w:rPr>
            <w:noProof/>
          </w:rPr>
          <w:fldChar w:fldCharType="end"/>
        </w:r>
      </w:del>
    </w:p>
    <w:p w14:paraId="7D2A23D5" w14:textId="77777777" w:rsidR="00FB550D" w:rsidRDefault="00000000">
      <w:pPr>
        <w:pStyle w:val="TOC3"/>
        <w:rPr>
          <w:del w:id="28" w:author="Styliani Tsartsali" w:date="2024-07-11T18:09:00Z"/>
          <w:rFonts w:eastAsiaTheme="minorEastAsia" w:cstheme="minorBidi"/>
          <w:noProof/>
          <w:szCs w:val="22"/>
          <w:lang w:eastAsia="en-US"/>
        </w:rPr>
      </w:pPr>
      <w:del w:id="29" w:author="Styliani Tsartsali" w:date="2024-07-11T18:09:00Z">
        <w:r>
          <w:fldChar w:fldCharType="begin"/>
        </w:r>
        <w:r>
          <w:delInstrText>HYPERLINK \l "_Toc94790202"</w:delInstrText>
        </w:r>
        <w:r>
          <w:fldChar w:fldCharType="separate"/>
        </w:r>
        <w:r w:rsidR="00FB550D" w:rsidRPr="00556F4A">
          <w:rPr>
            <w:rStyle w:val="Hyperlink"/>
            <w:noProof/>
            <w:lang w:bidi="en-US"/>
          </w:rPr>
          <w:delText>3.2.2</w:delText>
        </w:r>
        <w:r w:rsidR="00FB550D">
          <w:rPr>
            <w:rFonts w:eastAsiaTheme="minorEastAsia" w:cstheme="minorBidi"/>
            <w:noProof/>
            <w:szCs w:val="22"/>
            <w:lang w:eastAsia="en-US"/>
          </w:rPr>
          <w:tab/>
        </w:r>
        <w:r w:rsidR="00FB550D" w:rsidRPr="00556F4A">
          <w:rPr>
            <w:rStyle w:val="Hyperlink"/>
            <w:noProof/>
            <w:lang w:bidi="en-US"/>
          </w:rPr>
          <w:delText>Δικαιώματα ΕΧΕ σε Δεδομένα</w:delText>
        </w:r>
        <w:r w:rsidR="00FB550D">
          <w:rPr>
            <w:noProof/>
          </w:rPr>
          <w:tab/>
        </w:r>
        <w:r w:rsidR="00FB550D">
          <w:rPr>
            <w:noProof/>
          </w:rPr>
          <w:fldChar w:fldCharType="begin"/>
        </w:r>
        <w:r w:rsidR="00FB550D">
          <w:rPr>
            <w:noProof/>
          </w:rPr>
          <w:delInstrText xml:space="preserve"> PAGEREF _Toc94790202 \h </w:delInstrText>
        </w:r>
        <w:r w:rsidR="00FB550D">
          <w:rPr>
            <w:noProof/>
          </w:rPr>
        </w:r>
        <w:r w:rsidR="00FB550D">
          <w:rPr>
            <w:noProof/>
          </w:rPr>
          <w:fldChar w:fldCharType="separate"/>
        </w:r>
        <w:r w:rsidR="00F63927">
          <w:rPr>
            <w:noProof/>
          </w:rPr>
          <w:delText>16</w:delText>
        </w:r>
        <w:r w:rsidR="00FB550D">
          <w:rPr>
            <w:noProof/>
          </w:rPr>
          <w:fldChar w:fldCharType="end"/>
        </w:r>
        <w:r>
          <w:rPr>
            <w:noProof/>
          </w:rPr>
          <w:fldChar w:fldCharType="end"/>
        </w:r>
      </w:del>
    </w:p>
    <w:p w14:paraId="54ADA9A0" w14:textId="77777777" w:rsidR="00FB550D" w:rsidRDefault="00000000">
      <w:pPr>
        <w:pStyle w:val="TOC3"/>
        <w:rPr>
          <w:del w:id="30" w:author="Styliani Tsartsali" w:date="2024-07-11T18:09:00Z"/>
          <w:rFonts w:eastAsiaTheme="minorEastAsia" w:cstheme="minorBidi"/>
          <w:noProof/>
          <w:szCs w:val="22"/>
          <w:lang w:eastAsia="en-US"/>
        </w:rPr>
      </w:pPr>
      <w:del w:id="31" w:author="Styliani Tsartsali" w:date="2024-07-11T18:09:00Z">
        <w:r>
          <w:fldChar w:fldCharType="begin"/>
        </w:r>
        <w:r>
          <w:delInstrText>HYPERLINK \l "_Toc94790203"</w:delInstrText>
        </w:r>
        <w:r>
          <w:fldChar w:fldCharType="separate"/>
        </w:r>
        <w:r w:rsidR="00FB550D" w:rsidRPr="00556F4A">
          <w:rPr>
            <w:rStyle w:val="Hyperlink"/>
            <w:noProof/>
            <w:lang w:bidi="en-US"/>
          </w:rPr>
          <w:delText>3.2.3</w:delText>
        </w:r>
        <w:r w:rsidR="00FB550D">
          <w:rPr>
            <w:rFonts w:eastAsiaTheme="minorEastAsia" w:cstheme="minorBidi"/>
            <w:noProof/>
            <w:szCs w:val="22"/>
            <w:lang w:eastAsia="en-US"/>
          </w:rPr>
          <w:tab/>
        </w:r>
        <w:r w:rsidR="00FB550D" w:rsidRPr="00556F4A">
          <w:rPr>
            <w:rStyle w:val="Hyperlink"/>
            <w:noProof/>
            <w:lang w:bidi="en-US"/>
          </w:rPr>
          <w:delText>Όροι χρήσης Δεδομένων Συναλλαγών από τους Συμμετέχοντες</w:delText>
        </w:r>
        <w:r w:rsidR="00FB550D">
          <w:rPr>
            <w:noProof/>
          </w:rPr>
          <w:tab/>
        </w:r>
        <w:r w:rsidR="00FB550D">
          <w:rPr>
            <w:noProof/>
          </w:rPr>
          <w:fldChar w:fldCharType="begin"/>
        </w:r>
        <w:r w:rsidR="00FB550D">
          <w:rPr>
            <w:noProof/>
          </w:rPr>
          <w:delInstrText xml:space="preserve"> PAGEREF _Toc94790203 \h </w:delInstrText>
        </w:r>
        <w:r w:rsidR="00FB550D">
          <w:rPr>
            <w:noProof/>
          </w:rPr>
        </w:r>
        <w:r w:rsidR="00FB550D">
          <w:rPr>
            <w:noProof/>
          </w:rPr>
          <w:fldChar w:fldCharType="separate"/>
        </w:r>
        <w:r w:rsidR="00F63927">
          <w:rPr>
            <w:noProof/>
          </w:rPr>
          <w:delText>16</w:delText>
        </w:r>
        <w:r w:rsidR="00FB550D">
          <w:rPr>
            <w:noProof/>
          </w:rPr>
          <w:fldChar w:fldCharType="end"/>
        </w:r>
        <w:r>
          <w:rPr>
            <w:noProof/>
          </w:rPr>
          <w:fldChar w:fldCharType="end"/>
        </w:r>
      </w:del>
    </w:p>
    <w:p w14:paraId="255133B9" w14:textId="77777777" w:rsidR="00FB550D" w:rsidRDefault="00000000">
      <w:pPr>
        <w:pStyle w:val="TOC3"/>
        <w:rPr>
          <w:del w:id="32" w:author="Styliani Tsartsali" w:date="2024-07-11T18:09:00Z"/>
          <w:rFonts w:eastAsiaTheme="minorEastAsia" w:cstheme="minorBidi"/>
          <w:noProof/>
          <w:szCs w:val="22"/>
          <w:lang w:eastAsia="en-US"/>
        </w:rPr>
      </w:pPr>
      <w:del w:id="33" w:author="Styliani Tsartsali" w:date="2024-07-11T18:09:00Z">
        <w:r>
          <w:fldChar w:fldCharType="begin"/>
        </w:r>
        <w:r>
          <w:delInstrText>HYPERLINK \l "_Toc94790204"</w:delInstrText>
        </w:r>
        <w:r>
          <w:fldChar w:fldCharType="separate"/>
        </w:r>
        <w:r w:rsidR="00FB550D" w:rsidRPr="00556F4A">
          <w:rPr>
            <w:rStyle w:val="Hyperlink"/>
            <w:noProof/>
            <w:lang w:bidi="en-US"/>
          </w:rPr>
          <w:delText>3.2.4</w:delText>
        </w:r>
        <w:r w:rsidR="00FB550D">
          <w:rPr>
            <w:rFonts w:eastAsiaTheme="minorEastAsia" w:cstheme="minorBidi"/>
            <w:noProof/>
            <w:szCs w:val="22"/>
            <w:lang w:eastAsia="en-US"/>
          </w:rPr>
          <w:tab/>
        </w:r>
        <w:r w:rsidR="00FB550D" w:rsidRPr="00556F4A">
          <w:rPr>
            <w:rStyle w:val="Hyperlink"/>
            <w:noProof/>
            <w:lang w:bidi="en-US"/>
          </w:rPr>
          <w:delText>Υποβολή Δεδομένων στις αρμόδιες αρχές</w:delText>
        </w:r>
        <w:r w:rsidR="00FB550D">
          <w:rPr>
            <w:noProof/>
          </w:rPr>
          <w:tab/>
        </w:r>
        <w:r w:rsidR="00FB550D">
          <w:rPr>
            <w:noProof/>
          </w:rPr>
          <w:fldChar w:fldCharType="begin"/>
        </w:r>
        <w:r w:rsidR="00FB550D">
          <w:rPr>
            <w:noProof/>
          </w:rPr>
          <w:delInstrText xml:space="preserve"> PAGEREF _Toc94790204 \h </w:delInstrText>
        </w:r>
        <w:r w:rsidR="00FB550D">
          <w:rPr>
            <w:noProof/>
          </w:rPr>
        </w:r>
        <w:r w:rsidR="00FB550D">
          <w:rPr>
            <w:noProof/>
          </w:rPr>
          <w:fldChar w:fldCharType="separate"/>
        </w:r>
        <w:r w:rsidR="00F63927">
          <w:rPr>
            <w:noProof/>
          </w:rPr>
          <w:delText>17</w:delText>
        </w:r>
        <w:r w:rsidR="00FB550D">
          <w:rPr>
            <w:noProof/>
          </w:rPr>
          <w:fldChar w:fldCharType="end"/>
        </w:r>
        <w:r>
          <w:rPr>
            <w:noProof/>
          </w:rPr>
          <w:fldChar w:fldCharType="end"/>
        </w:r>
      </w:del>
    </w:p>
    <w:p w14:paraId="3739F675" w14:textId="77777777" w:rsidR="00FB550D" w:rsidRDefault="00000000">
      <w:pPr>
        <w:pStyle w:val="TOC3"/>
        <w:rPr>
          <w:del w:id="34" w:author="Styliani Tsartsali" w:date="2024-07-11T18:09:00Z"/>
          <w:rFonts w:eastAsiaTheme="minorEastAsia" w:cstheme="minorBidi"/>
          <w:noProof/>
          <w:szCs w:val="22"/>
          <w:lang w:eastAsia="en-US"/>
        </w:rPr>
      </w:pPr>
      <w:del w:id="35" w:author="Styliani Tsartsali" w:date="2024-07-11T18:09:00Z">
        <w:r>
          <w:fldChar w:fldCharType="begin"/>
        </w:r>
        <w:r>
          <w:delInstrText>HYPERLINK \l "_Toc94790205"</w:delInstrText>
        </w:r>
        <w:r>
          <w:fldChar w:fldCharType="separate"/>
        </w:r>
        <w:r w:rsidR="00FB550D" w:rsidRPr="00556F4A">
          <w:rPr>
            <w:rStyle w:val="Hyperlink"/>
            <w:noProof/>
            <w:lang w:bidi="en-US"/>
          </w:rPr>
          <w:delText>3.2.5</w:delText>
        </w:r>
        <w:r w:rsidR="00FB550D">
          <w:rPr>
            <w:rFonts w:eastAsiaTheme="minorEastAsia" w:cstheme="minorBidi"/>
            <w:noProof/>
            <w:szCs w:val="22"/>
            <w:lang w:eastAsia="en-US"/>
          </w:rPr>
          <w:tab/>
        </w:r>
        <w:r w:rsidR="00FB550D" w:rsidRPr="00556F4A">
          <w:rPr>
            <w:rStyle w:val="Hyperlink"/>
            <w:noProof/>
            <w:lang w:bidi="en-US"/>
          </w:rPr>
          <w:delText>Τήρηση υποχρεώσεων ακεραιότητας αγοράς</w:delText>
        </w:r>
        <w:r w:rsidR="00FB550D">
          <w:rPr>
            <w:noProof/>
          </w:rPr>
          <w:tab/>
        </w:r>
        <w:r w:rsidR="00FB550D">
          <w:rPr>
            <w:noProof/>
          </w:rPr>
          <w:fldChar w:fldCharType="begin"/>
        </w:r>
        <w:r w:rsidR="00FB550D">
          <w:rPr>
            <w:noProof/>
          </w:rPr>
          <w:delInstrText xml:space="preserve"> PAGEREF _Toc94790205 \h </w:delInstrText>
        </w:r>
        <w:r w:rsidR="00FB550D">
          <w:rPr>
            <w:noProof/>
          </w:rPr>
        </w:r>
        <w:r w:rsidR="00FB550D">
          <w:rPr>
            <w:noProof/>
          </w:rPr>
          <w:fldChar w:fldCharType="separate"/>
        </w:r>
        <w:r w:rsidR="00F63927">
          <w:rPr>
            <w:noProof/>
          </w:rPr>
          <w:delText>17</w:delText>
        </w:r>
        <w:r w:rsidR="00FB550D">
          <w:rPr>
            <w:noProof/>
          </w:rPr>
          <w:fldChar w:fldCharType="end"/>
        </w:r>
        <w:r>
          <w:rPr>
            <w:noProof/>
          </w:rPr>
          <w:fldChar w:fldCharType="end"/>
        </w:r>
      </w:del>
    </w:p>
    <w:p w14:paraId="45B0AD76" w14:textId="77777777" w:rsidR="00FB550D" w:rsidRDefault="00000000">
      <w:pPr>
        <w:pStyle w:val="TOC2"/>
        <w:rPr>
          <w:del w:id="36" w:author="Styliani Tsartsali" w:date="2024-07-11T18:09:00Z"/>
          <w:rFonts w:eastAsiaTheme="minorEastAsia" w:cstheme="minorBidi"/>
          <w:b w:val="0"/>
          <w:i w:val="0"/>
          <w:szCs w:val="22"/>
          <w:lang w:eastAsia="en-US"/>
        </w:rPr>
      </w:pPr>
      <w:del w:id="37" w:author="Styliani Tsartsali" w:date="2024-07-11T18:09:00Z">
        <w:r>
          <w:fldChar w:fldCharType="begin"/>
        </w:r>
        <w:r>
          <w:delInstrText>HYPERLINK \l "_Toc94790206"</w:delInstrText>
        </w:r>
        <w:r>
          <w:fldChar w:fldCharType="separate"/>
        </w:r>
        <w:r w:rsidR="00FB550D" w:rsidRPr="00556F4A">
          <w:rPr>
            <w:rStyle w:val="Hyperlink"/>
            <w:bCs/>
            <w:lang w:val="el-GR" w:bidi="en-US"/>
            <w14:scene3d>
              <w14:camera w14:prst="orthographicFront"/>
              <w14:lightRig w14:rig="threePt" w14:dir="t">
                <w14:rot w14:lat="0" w14:lon="0" w14:rev="0"/>
              </w14:lightRig>
            </w14:scene3d>
          </w:rPr>
          <w:delText>3.3</w:delText>
        </w:r>
        <w:r w:rsidR="00FB550D">
          <w:rPr>
            <w:rFonts w:eastAsiaTheme="minorEastAsia" w:cstheme="minorBidi"/>
            <w:b w:val="0"/>
            <w:i w:val="0"/>
            <w:szCs w:val="22"/>
            <w:lang w:eastAsia="en-US"/>
          </w:rPr>
          <w:tab/>
        </w:r>
        <w:r w:rsidR="00FB550D" w:rsidRPr="00556F4A">
          <w:rPr>
            <w:rStyle w:val="Hyperlink"/>
            <w:lang w:val="el-GR" w:bidi="en-US"/>
          </w:rPr>
          <w:delText>Απόκτηση και διατήρηση της ιδιότητας του Συμμετέχοντος</w:delText>
        </w:r>
        <w:r w:rsidR="00FB550D">
          <w:tab/>
        </w:r>
        <w:r w:rsidR="00FB550D">
          <w:fldChar w:fldCharType="begin"/>
        </w:r>
        <w:r w:rsidR="00FB550D">
          <w:delInstrText xml:space="preserve"> PAGEREF _Toc94790206 \h </w:delInstrText>
        </w:r>
        <w:r w:rsidR="00FB550D">
          <w:fldChar w:fldCharType="separate"/>
        </w:r>
        <w:r w:rsidR="00F63927">
          <w:delText>17</w:delText>
        </w:r>
        <w:r w:rsidR="00FB550D">
          <w:fldChar w:fldCharType="end"/>
        </w:r>
        <w:r>
          <w:fldChar w:fldCharType="end"/>
        </w:r>
      </w:del>
    </w:p>
    <w:p w14:paraId="25FB623C" w14:textId="77777777" w:rsidR="00FB550D" w:rsidRDefault="00000000">
      <w:pPr>
        <w:pStyle w:val="TOC3"/>
        <w:rPr>
          <w:del w:id="38" w:author="Styliani Tsartsali" w:date="2024-07-11T18:09:00Z"/>
          <w:rFonts w:eastAsiaTheme="minorEastAsia" w:cstheme="minorBidi"/>
          <w:noProof/>
          <w:szCs w:val="22"/>
          <w:lang w:eastAsia="en-US"/>
        </w:rPr>
      </w:pPr>
      <w:del w:id="39" w:author="Styliani Tsartsali" w:date="2024-07-11T18:09:00Z">
        <w:r>
          <w:fldChar w:fldCharType="begin"/>
        </w:r>
        <w:r>
          <w:delInstrText>HYPERLINK \l "_Toc94790207"</w:delInstrText>
        </w:r>
        <w:r>
          <w:fldChar w:fldCharType="separate"/>
        </w:r>
        <w:r w:rsidR="00FB550D" w:rsidRPr="00556F4A">
          <w:rPr>
            <w:rStyle w:val="Hyperlink"/>
            <w:noProof/>
            <w:lang w:bidi="en-US"/>
          </w:rPr>
          <w:delText>3.3.1</w:delText>
        </w:r>
        <w:r w:rsidR="00FB550D">
          <w:rPr>
            <w:rFonts w:eastAsiaTheme="minorEastAsia" w:cstheme="minorBidi"/>
            <w:noProof/>
            <w:szCs w:val="22"/>
            <w:lang w:eastAsia="en-US"/>
          </w:rPr>
          <w:tab/>
        </w:r>
        <w:r w:rsidR="00FB550D" w:rsidRPr="00556F4A">
          <w:rPr>
            <w:rStyle w:val="Hyperlink"/>
            <w:noProof/>
            <w:lang w:bidi="en-US"/>
          </w:rPr>
          <w:delText>Προϋποθέσεις απόκτησης και διατήρησης της ιδιότητας Συμετέχοντος</w:delText>
        </w:r>
        <w:r w:rsidR="00FB550D">
          <w:rPr>
            <w:noProof/>
          </w:rPr>
          <w:tab/>
        </w:r>
        <w:r w:rsidR="00FB550D">
          <w:rPr>
            <w:noProof/>
          </w:rPr>
          <w:fldChar w:fldCharType="begin"/>
        </w:r>
        <w:r w:rsidR="00FB550D">
          <w:rPr>
            <w:noProof/>
          </w:rPr>
          <w:delInstrText xml:space="preserve"> PAGEREF _Toc94790207 \h </w:delInstrText>
        </w:r>
        <w:r w:rsidR="00FB550D">
          <w:rPr>
            <w:noProof/>
          </w:rPr>
        </w:r>
        <w:r w:rsidR="00FB550D">
          <w:rPr>
            <w:noProof/>
          </w:rPr>
          <w:fldChar w:fldCharType="separate"/>
        </w:r>
        <w:r w:rsidR="00F63927">
          <w:rPr>
            <w:noProof/>
          </w:rPr>
          <w:delText>17</w:delText>
        </w:r>
        <w:r w:rsidR="00FB550D">
          <w:rPr>
            <w:noProof/>
          </w:rPr>
          <w:fldChar w:fldCharType="end"/>
        </w:r>
        <w:r>
          <w:rPr>
            <w:noProof/>
          </w:rPr>
          <w:fldChar w:fldCharType="end"/>
        </w:r>
      </w:del>
    </w:p>
    <w:p w14:paraId="37F44D85" w14:textId="77777777" w:rsidR="00FB550D" w:rsidRDefault="00000000">
      <w:pPr>
        <w:pStyle w:val="TOC3"/>
        <w:rPr>
          <w:del w:id="40" w:author="Styliani Tsartsali" w:date="2024-07-11T18:09:00Z"/>
          <w:rFonts w:eastAsiaTheme="minorEastAsia" w:cstheme="minorBidi"/>
          <w:noProof/>
          <w:szCs w:val="22"/>
          <w:lang w:eastAsia="en-US"/>
        </w:rPr>
      </w:pPr>
      <w:del w:id="41" w:author="Styliani Tsartsali" w:date="2024-07-11T18:09:00Z">
        <w:r>
          <w:fldChar w:fldCharType="begin"/>
        </w:r>
        <w:r>
          <w:delInstrText>HYPERLINK \l "_Toc94790208"</w:delInstrText>
        </w:r>
        <w:r>
          <w:fldChar w:fldCharType="separate"/>
        </w:r>
        <w:r w:rsidR="00FB550D" w:rsidRPr="00556F4A">
          <w:rPr>
            <w:rStyle w:val="Hyperlink"/>
            <w:noProof/>
            <w:lang w:bidi="en-US"/>
          </w:rPr>
          <w:delText>3.3.2</w:delText>
        </w:r>
        <w:r w:rsidR="00FB550D">
          <w:rPr>
            <w:rFonts w:eastAsiaTheme="minorEastAsia" w:cstheme="minorBidi"/>
            <w:noProof/>
            <w:szCs w:val="22"/>
            <w:lang w:eastAsia="en-US"/>
          </w:rPr>
          <w:tab/>
        </w:r>
        <w:r w:rsidR="00FB550D" w:rsidRPr="00556F4A">
          <w:rPr>
            <w:rStyle w:val="Hyperlink"/>
            <w:noProof/>
            <w:lang w:bidi="en-US"/>
          </w:rPr>
          <w:delText>Διαδικασία για την απόκτηση της ιδιότητας του Συμμετέχοντος</w:delText>
        </w:r>
        <w:r w:rsidR="00FB550D">
          <w:rPr>
            <w:noProof/>
          </w:rPr>
          <w:tab/>
        </w:r>
        <w:r w:rsidR="00FB550D">
          <w:rPr>
            <w:noProof/>
          </w:rPr>
          <w:fldChar w:fldCharType="begin"/>
        </w:r>
        <w:r w:rsidR="00FB550D">
          <w:rPr>
            <w:noProof/>
          </w:rPr>
          <w:delInstrText xml:space="preserve"> PAGEREF _Toc94790208 \h </w:delInstrText>
        </w:r>
        <w:r w:rsidR="00FB550D">
          <w:rPr>
            <w:noProof/>
          </w:rPr>
        </w:r>
        <w:r w:rsidR="00FB550D">
          <w:rPr>
            <w:noProof/>
          </w:rPr>
          <w:fldChar w:fldCharType="separate"/>
        </w:r>
        <w:r w:rsidR="00F63927">
          <w:rPr>
            <w:noProof/>
          </w:rPr>
          <w:delText>17</w:delText>
        </w:r>
        <w:r w:rsidR="00FB550D">
          <w:rPr>
            <w:noProof/>
          </w:rPr>
          <w:fldChar w:fldCharType="end"/>
        </w:r>
        <w:r>
          <w:rPr>
            <w:noProof/>
          </w:rPr>
          <w:fldChar w:fldCharType="end"/>
        </w:r>
      </w:del>
    </w:p>
    <w:p w14:paraId="324ECA39" w14:textId="77777777" w:rsidR="00FB550D" w:rsidRDefault="00000000">
      <w:pPr>
        <w:pStyle w:val="TOC3"/>
        <w:rPr>
          <w:del w:id="42" w:author="Styliani Tsartsali" w:date="2024-07-11T18:09:00Z"/>
          <w:rFonts w:eastAsiaTheme="minorEastAsia" w:cstheme="minorBidi"/>
          <w:noProof/>
          <w:szCs w:val="22"/>
          <w:lang w:eastAsia="en-US"/>
        </w:rPr>
      </w:pPr>
      <w:del w:id="43" w:author="Styliani Tsartsali" w:date="2024-07-11T18:09:00Z">
        <w:r>
          <w:fldChar w:fldCharType="begin"/>
        </w:r>
        <w:r>
          <w:delInstrText>HYPERLINK \l "_Toc94790209"</w:delInstrText>
        </w:r>
        <w:r>
          <w:fldChar w:fldCharType="separate"/>
        </w:r>
        <w:r w:rsidR="00FB550D" w:rsidRPr="00556F4A">
          <w:rPr>
            <w:rStyle w:val="Hyperlink"/>
            <w:noProof/>
            <w:lang w:bidi="en-US"/>
          </w:rPr>
          <w:delText>3.3.3</w:delText>
        </w:r>
        <w:r w:rsidR="00FB550D">
          <w:rPr>
            <w:rFonts w:eastAsiaTheme="minorEastAsia" w:cstheme="minorBidi"/>
            <w:noProof/>
            <w:szCs w:val="22"/>
            <w:lang w:eastAsia="en-US"/>
          </w:rPr>
          <w:tab/>
        </w:r>
        <w:r w:rsidR="00FB550D" w:rsidRPr="00556F4A">
          <w:rPr>
            <w:rStyle w:val="Hyperlink"/>
            <w:noProof/>
            <w:lang w:bidi="en-US"/>
          </w:rPr>
          <w:delText>Οργανωτικές απαιτήσεις</w:delText>
        </w:r>
        <w:r w:rsidR="00FB550D">
          <w:rPr>
            <w:noProof/>
          </w:rPr>
          <w:tab/>
        </w:r>
        <w:r w:rsidR="00FB550D">
          <w:rPr>
            <w:noProof/>
          </w:rPr>
          <w:fldChar w:fldCharType="begin"/>
        </w:r>
        <w:r w:rsidR="00FB550D">
          <w:rPr>
            <w:noProof/>
          </w:rPr>
          <w:delInstrText xml:space="preserve"> PAGEREF _Toc94790209 \h </w:delInstrText>
        </w:r>
        <w:r w:rsidR="00FB550D">
          <w:rPr>
            <w:noProof/>
          </w:rPr>
        </w:r>
        <w:r w:rsidR="00FB550D">
          <w:rPr>
            <w:noProof/>
          </w:rPr>
          <w:fldChar w:fldCharType="separate"/>
        </w:r>
        <w:r w:rsidR="00F63927">
          <w:rPr>
            <w:noProof/>
          </w:rPr>
          <w:delText>19</w:delText>
        </w:r>
        <w:r w:rsidR="00FB550D">
          <w:rPr>
            <w:noProof/>
          </w:rPr>
          <w:fldChar w:fldCharType="end"/>
        </w:r>
        <w:r>
          <w:rPr>
            <w:noProof/>
          </w:rPr>
          <w:fldChar w:fldCharType="end"/>
        </w:r>
      </w:del>
    </w:p>
    <w:p w14:paraId="13B0BD8F" w14:textId="77777777" w:rsidR="00FB550D" w:rsidRDefault="00000000">
      <w:pPr>
        <w:pStyle w:val="TOC3"/>
        <w:rPr>
          <w:del w:id="44" w:author="Styliani Tsartsali" w:date="2024-07-11T18:09:00Z"/>
          <w:rFonts w:eastAsiaTheme="minorEastAsia" w:cstheme="minorBidi"/>
          <w:noProof/>
          <w:szCs w:val="22"/>
          <w:lang w:eastAsia="en-US"/>
        </w:rPr>
      </w:pPr>
      <w:del w:id="45" w:author="Styliani Tsartsali" w:date="2024-07-11T18:09:00Z">
        <w:r>
          <w:fldChar w:fldCharType="begin"/>
        </w:r>
        <w:r>
          <w:delInstrText>HYPERLINK \l "_Toc94790210"</w:delInstrText>
        </w:r>
        <w:r>
          <w:fldChar w:fldCharType="separate"/>
        </w:r>
        <w:r w:rsidR="00FB550D" w:rsidRPr="00556F4A">
          <w:rPr>
            <w:rStyle w:val="Hyperlink"/>
            <w:noProof/>
            <w:lang w:bidi="en-US"/>
          </w:rPr>
          <w:delText>3.3.4</w:delText>
        </w:r>
        <w:r w:rsidR="00FB550D">
          <w:rPr>
            <w:rFonts w:eastAsiaTheme="minorEastAsia" w:cstheme="minorBidi"/>
            <w:noProof/>
            <w:szCs w:val="22"/>
            <w:lang w:eastAsia="en-US"/>
          </w:rPr>
          <w:tab/>
        </w:r>
        <w:r w:rsidR="00FB550D" w:rsidRPr="00556F4A">
          <w:rPr>
            <w:rStyle w:val="Hyperlink"/>
            <w:noProof/>
            <w:lang w:bidi="en-US"/>
          </w:rPr>
          <w:delText>Επαγγελματική επάρκεια</w:delText>
        </w:r>
        <w:r w:rsidR="00FB550D">
          <w:rPr>
            <w:noProof/>
          </w:rPr>
          <w:tab/>
        </w:r>
        <w:r w:rsidR="00FB550D">
          <w:rPr>
            <w:noProof/>
          </w:rPr>
          <w:fldChar w:fldCharType="begin"/>
        </w:r>
        <w:r w:rsidR="00FB550D">
          <w:rPr>
            <w:noProof/>
          </w:rPr>
          <w:delInstrText xml:space="preserve"> PAGEREF _Toc94790210 \h </w:delInstrText>
        </w:r>
        <w:r w:rsidR="00FB550D">
          <w:rPr>
            <w:noProof/>
          </w:rPr>
        </w:r>
        <w:r w:rsidR="00FB550D">
          <w:rPr>
            <w:noProof/>
          </w:rPr>
          <w:fldChar w:fldCharType="separate"/>
        </w:r>
        <w:r w:rsidR="00F63927">
          <w:rPr>
            <w:noProof/>
          </w:rPr>
          <w:delText>20</w:delText>
        </w:r>
        <w:r w:rsidR="00FB550D">
          <w:rPr>
            <w:noProof/>
          </w:rPr>
          <w:fldChar w:fldCharType="end"/>
        </w:r>
        <w:r>
          <w:rPr>
            <w:noProof/>
          </w:rPr>
          <w:fldChar w:fldCharType="end"/>
        </w:r>
      </w:del>
    </w:p>
    <w:p w14:paraId="7E64CA0C" w14:textId="77777777" w:rsidR="00FB550D" w:rsidRDefault="00000000">
      <w:pPr>
        <w:pStyle w:val="TOC3"/>
        <w:rPr>
          <w:del w:id="46" w:author="Styliani Tsartsali" w:date="2024-07-11T18:09:00Z"/>
          <w:rFonts w:eastAsiaTheme="minorEastAsia" w:cstheme="minorBidi"/>
          <w:noProof/>
          <w:szCs w:val="22"/>
          <w:lang w:eastAsia="en-US"/>
        </w:rPr>
      </w:pPr>
      <w:del w:id="47" w:author="Styliani Tsartsali" w:date="2024-07-11T18:09:00Z">
        <w:r>
          <w:fldChar w:fldCharType="begin"/>
        </w:r>
        <w:r>
          <w:delInstrText>HYPERLINK \l "_Toc94790211"</w:delInstrText>
        </w:r>
        <w:r>
          <w:fldChar w:fldCharType="separate"/>
        </w:r>
        <w:r w:rsidR="00FB550D" w:rsidRPr="00556F4A">
          <w:rPr>
            <w:rStyle w:val="Hyperlink"/>
            <w:noProof/>
            <w:lang w:bidi="en-US"/>
          </w:rPr>
          <w:delText>3.3.5</w:delText>
        </w:r>
        <w:r w:rsidR="00FB550D">
          <w:rPr>
            <w:rFonts w:eastAsiaTheme="minorEastAsia" w:cstheme="minorBidi"/>
            <w:noProof/>
            <w:szCs w:val="22"/>
            <w:lang w:eastAsia="en-US"/>
          </w:rPr>
          <w:tab/>
        </w:r>
        <w:r w:rsidR="00FB550D" w:rsidRPr="00556F4A">
          <w:rPr>
            <w:rStyle w:val="Hyperlink"/>
            <w:noProof/>
            <w:lang w:bidi="en-US"/>
          </w:rPr>
          <w:delText>Εκκαθάριση και διακανονισμός των συναλλαγών</w:delText>
        </w:r>
        <w:r w:rsidR="00FB550D">
          <w:rPr>
            <w:noProof/>
          </w:rPr>
          <w:tab/>
        </w:r>
        <w:r w:rsidR="00FB550D">
          <w:rPr>
            <w:noProof/>
          </w:rPr>
          <w:fldChar w:fldCharType="begin"/>
        </w:r>
        <w:r w:rsidR="00FB550D">
          <w:rPr>
            <w:noProof/>
          </w:rPr>
          <w:delInstrText xml:space="preserve"> PAGEREF _Toc94790211 \h </w:delInstrText>
        </w:r>
        <w:r w:rsidR="00FB550D">
          <w:rPr>
            <w:noProof/>
          </w:rPr>
        </w:r>
        <w:r w:rsidR="00FB550D">
          <w:rPr>
            <w:noProof/>
          </w:rPr>
          <w:fldChar w:fldCharType="separate"/>
        </w:r>
        <w:r w:rsidR="00F63927">
          <w:rPr>
            <w:noProof/>
          </w:rPr>
          <w:delText>20</w:delText>
        </w:r>
        <w:r w:rsidR="00FB550D">
          <w:rPr>
            <w:noProof/>
          </w:rPr>
          <w:fldChar w:fldCharType="end"/>
        </w:r>
        <w:r>
          <w:rPr>
            <w:noProof/>
          </w:rPr>
          <w:fldChar w:fldCharType="end"/>
        </w:r>
      </w:del>
    </w:p>
    <w:p w14:paraId="7BA829EA" w14:textId="77777777" w:rsidR="00FB550D" w:rsidRDefault="00000000">
      <w:pPr>
        <w:pStyle w:val="TOC3"/>
        <w:rPr>
          <w:del w:id="48" w:author="Styliani Tsartsali" w:date="2024-07-11T18:09:00Z"/>
          <w:rFonts w:eastAsiaTheme="minorEastAsia" w:cstheme="minorBidi"/>
          <w:noProof/>
          <w:szCs w:val="22"/>
          <w:lang w:eastAsia="en-US"/>
        </w:rPr>
      </w:pPr>
      <w:del w:id="49" w:author="Styliani Tsartsali" w:date="2024-07-11T18:09:00Z">
        <w:r>
          <w:fldChar w:fldCharType="begin"/>
        </w:r>
        <w:r>
          <w:delInstrText>HYPERLINK \l "_Toc94790212"</w:delInstrText>
        </w:r>
        <w:r>
          <w:fldChar w:fldCharType="separate"/>
        </w:r>
        <w:r w:rsidR="00FB550D" w:rsidRPr="00556F4A">
          <w:rPr>
            <w:rStyle w:val="Hyperlink"/>
            <w:noProof/>
            <w:lang w:bidi="en-US"/>
          </w:rPr>
          <w:delText>3.3.6</w:delText>
        </w:r>
        <w:r w:rsidR="00FB550D">
          <w:rPr>
            <w:rFonts w:eastAsiaTheme="minorEastAsia" w:cstheme="minorBidi"/>
            <w:noProof/>
            <w:szCs w:val="22"/>
            <w:lang w:eastAsia="en-US"/>
          </w:rPr>
          <w:tab/>
        </w:r>
        <w:r w:rsidR="00FB550D" w:rsidRPr="00556F4A">
          <w:rPr>
            <w:rStyle w:val="Hyperlink"/>
            <w:noProof/>
            <w:lang w:bidi="en-US"/>
          </w:rPr>
          <w:delText>Συνδρομές και χρεώσεις</w:delText>
        </w:r>
        <w:r w:rsidR="00FB550D">
          <w:rPr>
            <w:noProof/>
          </w:rPr>
          <w:tab/>
        </w:r>
        <w:r w:rsidR="00FB550D">
          <w:rPr>
            <w:noProof/>
          </w:rPr>
          <w:fldChar w:fldCharType="begin"/>
        </w:r>
        <w:r w:rsidR="00FB550D">
          <w:rPr>
            <w:noProof/>
          </w:rPr>
          <w:delInstrText xml:space="preserve"> PAGEREF _Toc94790212 \h </w:delInstrText>
        </w:r>
        <w:r w:rsidR="00FB550D">
          <w:rPr>
            <w:noProof/>
          </w:rPr>
        </w:r>
        <w:r w:rsidR="00FB550D">
          <w:rPr>
            <w:noProof/>
          </w:rPr>
          <w:fldChar w:fldCharType="separate"/>
        </w:r>
        <w:r w:rsidR="00F63927">
          <w:rPr>
            <w:noProof/>
          </w:rPr>
          <w:delText>20</w:delText>
        </w:r>
        <w:r w:rsidR="00FB550D">
          <w:rPr>
            <w:noProof/>
          </w:rPr>
          <w:fldChar w:fldCharType="end"/>
        </w:r>
        <w:r>
          <w:rPr>
            <w:noProof/>
          </w:rPr>
          <w:fldChar w:fldCharType="end"/>
        </w:r>
      </w:del>
    </w:p>
    <w:p w14:paraId="7D5CE413" w14:textId="77777777" w:rsidR="00FB550D" w:rsidRDefault="00000000">
      <w:pPr>
        <w:pStyle w:val="TOC3"/>
        <w:rPr>
          <w:del w:id="50" w:author="Styliani Tsartsali" w:date="2024-07-11T18:09:00Z"/>
          <w:rFonts w:eastAsiaTheme="minorEastAsia" w:cstheme="minorBidi"/>
          <w:noProof/>
          <w:szCs w:val="22"/>
          <w:lang w:eastAsia="en-US"/>
        </w:rPr>
      </w:pPr>
      <w:del w:id="51" w:author="Styliani Tsartsali" w:date="2024-07-11T18:09:00Z">
        <w:r>
          <w:fldChar w:fldCharType="begin"/>
        </w:r>
        <w:r>
          <w:delInstrText>HYPERLINK \l "_Toc94790213"</w:delInstrText>
        </w:r>
        <w:r>
          <w:fldChar w:fldCharType="separate"/>
        </w:r>
        <w:r w:rsidR="00FB550D" w:rsidRPr="00556F4A">
          <w:rPr>
            <w:rStyle w:val="Hyperlink"/>
            <w:noProof/>
            <w:lang w:bidi="en-US"/>
          </w:rPr>
          <w:delText>3.3.7</w:delText>
        </w:r>
        <w:r w:rsidR="00FB550D">
          <w:rPr>
            <w:rFonts w:eastAsiaTheme="minorEastAsia" w:cstheme="minorBidi"/>
            <w:noProof/>
            <w:szCs w:val="22"/>
            <w:lang w:eastAsia="en-US"/>
          </w:rPr>
          <w:tab/>
        </w:r>
        <w:r w:rsidR="00FB550D" w:rsidRPr="00556F4A">
          <w:rPr>
            <w:rStyle w:val="Hyperlink"/>
            <w:noProof/>
            <w:lang w:bidi="en-US"/>
          </w:rPr>
          <w:delText>Επικοινωνία με τους Συμμετέχοντες</w:delText>
        </w:r>
        <w:r w:rsidR="00FB550D">
          <w:rPr>
            <w:noProof/>
          </w:rPr>
          <w:tab/>
        </w:r>
        <w:r w:rsidR="00FB550D">
          <w:rPr>
            <w:noProof/>
          </w:rPr>
          <w:fldChar w:fldCharType="begin"/>
        </w:r>
        <w:r w:rsidR="00FB550D">
          <w:rPr>
            <w:noProof/>
          </w:rPr>
          <w:delInstrText xml:space="preserve"> PAGEREF _Toc94790213 \h </w:delInstrText>
        </w:r>
        <w:r w:rsidR="00FB550D">
          <w:rPr>
            <w:noProof/>
          </w:rPr>
        </w:r>
        <w:r w:rsidR="00FB550D">
          <w:rPr>
            <w:noProof/>
          </w:rPr>
          <w:fldChar w:fldCharType="separate"/>
        </w:r>
        <w:r w:rsidR="00F63927">
          <w:rPr>
            <w:noProof/>
          </w:rPr>
          <w:delText>21</w:delText>
        </w:r>
        <w:r w:rsidR="00FB550D">
          <w:rPr>
            <w:noProof/>
          </w:rPr>
          <w:fldChar w:fldCharType="end"/>
        </w:r>
        <w:r>
          <w:rPr>
            <w:noProof/>
          </w:rPr>
          <w:fldChar w:fldCharType="end"/>
        </w:r>
      </w:del>
    </w:p>
    <w:p w14:paraId="6FA6A6A9" w14:textId="77777777" w:rsidR="00FB550D" w:rsidRDefault="00000000">
      <w:pPr>
        <w:pStyle w:val="TOC3"/>
        <w:rPr>
          <w:del w:id="52" w:author="Styliani Tsartsali" w:date="2024-07-11T18:09:00Z"/>
          <w:rFonts w:eastAsiaTheme="minorEastAsia" w:cstheme="minorBidi"/>
          <w:noProof/>
          <w:szCs w:val="22"/>
          <w:lang w:eastAsia="en-US"/>
        </w:rPr>
      </w:pPr>
      <w:del w:id="53" w:author="Styliani Tsartsali" w:date="2024-07-11T18:09:00Z">
        <w:r>
          <w:fldChar w:fldCharType="begin"/>
        </w:r>
        <w:r>
          <w:delInstrText>HYPERLINK \l "_Toc94790214"</w:delInstrText>
        </w:r>
        <w:r>
          <w:fldChar w:fldCharType="separate"/>
        </w:r>
        <w:r w:rsidR="00FB550D" w:rsidRPr="00556F4A">
          <w:rPr>
            <w:rStyle w:val="Hyperlink"/>
            <w:noProof/>
            <w:lang w:bidi="en-US"/>
          </w:rPr>
          <w:delText>3.3.8</w:delText>
        </w:r>
        <w:r w:rsidR="00FB550D">
          <w:rPr>
            <w:rFonts w:eastAsiaTheme="minorEastAsia" w:cstheme="minorBidi"/>
            <w:noProof/>
            <w:szCs w:val="22"/>
            <w:lang w:eastAsia="en-US"/>
          </w:rPr>
          <w:tab/>
        </w:r>
        <w:r w:rsidR="00FB550D" w:rsidRPr="00556F4A">
          <w:rPr>
            <w:rStyle w:val="Hyperlink"/>
            <w:noProof/>
            <w:lang w:bidi="en-US"/>
          </w:rPr>
          <w:delText>Μητρώο Συμμετεχόντων</w:delText>
        </w:r>
        <w:r w:rsidR="00FB550D">
          <w:rPr>
            <w:noProof/>
          </w:rPr>
          <w:tab/>
        </w:r>
        <w:r w:rsidR="00FB550D">
          <w:rPr>
            <w:noProof/>
          </w:rPr>
          <w:fldChar w:fldCharType="begin"/>
        </w:r>
        <w:r w:rsidR="00FB550D">
          <w:rPr>
            <w:noProof/>
          </w:rPr>
          <w:delInstrText xml:space="preserve"> PAGEREF _Toc94790214 \h </w:delInstrText>
        </w:r>
        <w:r w:rsidR="00FB550D">
          <w:rPr>
            <w:noProof/>
          </w:rPr>
        </w:r>
        <w:r w:rsidR="00FB550D">
          <w:rPr>
            <w:noProof/>
          </w:rPr>
          <w:fldChar w:fldCharType="separate"/>
        </w:r>
        <w:r w:rsidR="00F63927">
          <w:rPr>
            <w:noProof/>
          </w:rPr>
          <w:delText>21</w:delText>
        </w:r>
        <w:r w:rsidR="00FB550D">
          <w:rPr>
            <w:noProof/>
          </w:rPr>
          <w:fldChar w:fldCharType="end"/>
        </w:r>
        <w:r>
          <w:rPr>
            <w:noProof/>
          </w:rPr>
          <w:fldChar w:fldCharType="end"/>
        </w:r>
      </w:del>
    </w:p>
    <w:p w14:paraId="675481AD" w14:textId="77777777" w:rsidR="00FB550D" w:rsidRDefault="00000000">
      <w:pPr>
        <w:pStyle w:val="TOC3"/>
        <w:rPr>
          <w:del w:id="54" w:author="Styliani Tsartsali" w:date="2024-07-11T18:09:00Z"/>
          <w:rFonts w:eastAsiaTheme="minorEastAsia" w:cstheme="minorBidi"/>
          <w:noProof/>
          <w:szCs w:val="22"/>
          <w:lang w:eastAsia="en-US"/>
        </w:rPr>
      </w:pPr>
      <w:del w:id="55" w:author="Styliani Tsartsali" w:date="2024-07-11T18:09:00Z">
        <w:r>
          <w:fldChar w:fldCharType="begin"/>
        </w:r>
        <w:r>
          <w:delInstrText>HYPERLINK \l "_Toc94790215"</w:delInstrText>
        </w:r>
        <w:r>
          <w:fldChar w:fldCharType="separate"/>
        </w:r>
        <w:r w:rsidR="00FB550D" w:rsidRPr="00556F4A">
          <w:rPr>
            <w:rStyle w:val="Hyperlink"/>
            <w:noProof/>
            <w:lang w:bidi="en-US"/>
          </w:rPr>
          <w:delText>3.3.9</w:delText>
        </w:r>
        <w:r w:rsidR="00FB550D">
          <w:rPr>
            <w:rFonts w:eastAsiaTheme="minorEastAsia" w:cstheme="minorBidi"/>
            <w:noProof/>
            <w:szCs w:val="22"/>
            <w:lang w:eastAsia="en-US"/>
          </w:rPr>
          <w:tab/>
        </w:r>
        <w:r w:rsidR="00FB550D" w:rsidRPr="00556F4A">
          <w:rPr>
            <w:rStyle w:val="Hyperlink"/>
            <w:noProof/>
            <w:lang w:bidi="en-US"/>
          </w:rPr>
          <w:delText>Αρχεία συνδιαλέξεων</w:delText>
        </w:r>
        <w:r w:rsidR="00FB550D">
          <w:rPr>
            <w:noProof/>
          </w:rPr>
          <w:tab/>
        </w:r>
        <w:r w:rsidR="00FB550D">
          <w:rPr>
            <w:noProof/>
          </w:rPr>
          <w:fldChar w:fldCharType="begin"/>
        </w:r>
        <w:r w:rsidR="00FB550D">
          <w:rPr>
            <w:noProof/>
          </w:rPr>
          <w:delInstrText xml:space="preserve"> PAGEREF _Toc94790215 \h </w:delInstrText>
        </w:r>
        <w:r w:rsidR="00FB550D">
          <w:rPr>
            <w:noProof/>
          </w:rPr>
        </w:r>
        <w:r w:rsidR="00FB550D">
          <w:rPr>
            <w:noProof/>
          </w:rPr>
          <w:fldChar w:fldCharType="separate"/>
        </w:r>
        <w:r w:rsidR="00F63927">
          <w:rPr>
            <w:noProof/>
          </w:rPr>
          <w:delText>21</w:delText>
        </w:r>
        <w:r w:rsidR="00FB550D">
          <w:rPr>
            <w:noProof/>
          </w:rPr>
          <w:fldChar w:fldCharType="end"/>
        </w:r>
        <w:r>
          <w:rPr>
            <w:noProof/>
          </w:rPr>
          <w:fldChar w:fldCharType="end"/>
        </w:r>
      </w:del>
    </w:p>
    <w:p w14:paraId="2FFFB36C" w14:textId="77777777" w:rsidR="00FB550D" w:rsidRDefault="00000000">
      <w:pPr>
        <w:pStyle w:val="TOC2"/>
        <w:rPr>
          <w:del w:id="56" w:author="Styliani Tsartsali" w:date="2024-07-11T18:09:00Z"/>
          <w:rFonts w:eastAsiaTheme="minorEastAsia" w:cstheme="minorBidi"/>
          <w:b w:val="0"/>
          <w:i w:val="0"/>
          <w:szCs w:val="22"/>
          <w:lang w:eastAsia="en-US"/>
        </w:rPr>
      </w:pPr>
      <w:del w:id="57" w:author="Styliani Tsartsali" w:date="2024-07-11T18:09:00Z">
        <w:r>
          <w:fldChar w:fldCharType="begin"/>
        </w:r>
        <w:r>
          <w:delInstrText>HYPERLINK \l "_Toc94790216"</w:delInstrText>
        </w:r>
        <w:r>
          <w:fldChar w:fldCharType="separate"/>
        </w:r>
        <w:r w:rsidR="00FB550D" w:rsidRPr="00556F4A">
          <w:rPr>
            <w:rStyle w:val="Hyperlink"/>
            <w:bCs/>
            <w:lang w:bidi="en-US"/>
            <w14:scene3d>
              <w14:camera w14:prst="orthographicFront"/>
              <w14:lightRig w14:rig="threePt" w14:dir="t">
                <w14:rot w14:lat="0" w14:lon="0" w14:rev="0"/>
              </w14:lightRig>
            </w14:scene3d>
          </w:rPr>
          <w:delText>3.4</w:delText>
        </w:r>
        <w:r w:rsidR="00FB550D">
          <w:rPr>
            <w:rFonts w:eastAsiaTheme="minorEastAsia" w:cstheme="minorBidi"/>
            <w:b w:val="0"/>
            <w:i w:val="0"/>
            <w:szCs w:val="22"/>
            <w:lang w:eastAsia="en-US"/>
          </w:rPr>
          <w:tab/>
        </w:r>
        <w:r w:rsidR="00FB550D" w:rsidRPr="00556F4A">
          <w:rPr>
            <w:rStyle w:val="Hyperlink"/>
            <w:lang w:val="el-GR" w:bidi="en-US"/>
          </w:rPr>
          <w:delText>Πάροχος Ρευστότητας</w:delText>
        </w:r>
        <w:r w:rsidR="00FB550D">
          <w:tab/>
        </w:r>
        <w:r w:rsidR="00FB550D">
          <w:fldChar w:fldCharType="begin"/>
        </w:r>
        <w:r w:rsidR="00FB550D">
          <w:delInstrText xml:space="preserve"> PAGEREF _Toc94790216 \h </w:delInstrText>
        </w:r>
        <w:r w:rsidR="00FB550D">
          <w:fldChar w:fldCharType="separate"/>
        </w:r>
        <w:r w:rsidR="00F63927">
          <w:delText>22</w:delText>
        </w:r>
        <w:r w:rsidR="00FB550D">
          <w:fldChar w:fldCharType="end"/>
        </w:r>
        <w:r>
          <w:fldChar w:fldCharType="end"/>
        </w:r>
      </w:del>
    </w:p>
    <w:p w14:paraId="7F930D73" w14:textId="77777777" w:rsidR="00FB550D" w:rsidRDefault="00000000">
      <w:pPr>
        <w:pStyle w:val="TOC3"/>
        <w:rPr>
          <w:del w:id="58" w:author="Styliani Tsartsali" w:date="2024-07-11T18:09:00Z"/>
          <w:rFonts w:eastAsiaTheme="minorEastAsia" w:cstheme="minorBidi"/>
          <w:noProof/>
          <w:szCs w:val="22"/>
          <w:lang w:eastAsia="en-US"/>
        </w:rPr>
      </w:pPr>
      <w:del w:id="59" w:author="Styliani Tsartsali" w:date="2024-07-11T18:09:00Z">
        <w:r>
          <w:fldChar w:fldCharType="begin"/>
        </w:r>
        <w:r>
          <w:delInstrText>HYPERLINK \l "_Toc94790217"</w:delInstrText>
        </w:r>
        <w:r>
          <w:fldChar w:fldCharType="separate"/>
        </w:r>
        <w:r w:rsidR="00FB550D" w:rsidRPr="00556F4A">
          <w:rPr>
            <w:rStyle w:val="Hyperlink"/>
            <w:noProof/>
            <w:lang w:bidi="en-US"/>
          </w:rPr>
          <w:delText>3.4.1</w:delText>
        </w:r>
        <w:r w:rsidR="00FB550D">
          <w:rPr>
            <w:rFonts w:eastAsiaTheme="minorEastAsia" w:cstheme="minorBidi"/>
            <w:noProof/>
            <w:szCs w:val="22"/>
            <w:lang w:eastAsia="en-US"/>
          </w:rPr>
          <w:tab/>
        </w:r>
        <w:r w:rsidR="00FB550D" w:rsidRPr="00556F4A">
          <w:rPr>
            <w:rStyle w:val="Hyperlink"/>
            <w:noProof/>
            <w:lang w:bidi="en-US"/>
          </w:rPr>
          <w:delText>Προϋποθέσεις για την απόκτηση και διατήρηση της ιδιότητας του Παρόχου Ρευστότητας</w:delText>
        </w:r>
        <w:r w:rsidR="00FB550D">
          <w:rPr>
            <w:noProof/>
          </w:rPr>
          <w:tab/>
        </w:r>
        <w:r w:rsidR="00FB550D">
          <w:rPr>
            <w:noProof/>
          </w:rPr>
          <w:fldChar w:fldCharType="begin"/>
        </w:r>
        <w:r w:rsidR="00FB550D">
          <w:rPr>
            <w:noProof/>
          </w:rPr>
          <w:delInstrText xml:space="preserve"> PAGEREF _Toc94790217 \h </w:delInstrText>
        </w:r>
        <w:r w:rsidR="00FB550D">
          <w:rPr>
            <w:noProof/>
          </w:rPr>
        </w:r>
        <w:r w:rsidR="00FB550D">
          <w:rPr>
            <w:noProof/>
          </w:rPr>
          <w:fldChar w:fldCharType="separate"/>
        </w:r>
        <w:r w:rsidR="00F63927">
          <w:rPr>
            <w:noProof/>
          </w:rPr>
          <w:delText>22</w:delText>
        </w:r>
        <w:r w:rsidR="00FB550D">
          <w:rPr>
            <w:noProof/>
          </w:rPr>
          <w:fldChar w:fldCharType="end"/>
        </w:r>
        <w:r>
          <w:rPr>
            <w:noProof/>
          </w:rPr>
          <w:fldChar w:fldCharType="end"/>
        </w:r>
      </w:del>
    </w:p>
    <w:p w14:paraId="4777DF1A" w14:textId="77777777" w:rsidR="00FB550D" w:rsidRDefault="00000000">
      <w:pPr>
        <w:pStyle w:val="TOC3"/>
        <w:rPr>
          <w:del w:id="60" w:author="Styliani Tsartsali" w:date="2024-07-11T18:09:00Z"/>
          <w:rFonts w:eastAsiaTheme="minorEastAsia" w:cstheme="minorBidi"/>
          <w:noProof/>
          <w:szCs w:val="22"/>
          <w:lang w:eastAsia="en-US"/>
        </w:rPr>
      </w:pPr>
      <w:del w:id="61" w:author="Styliani Tsartsali" w:date="2024-07-11T18:09:00Z">
        <w:r>
          <w:fldChar w:fldCharType="begin"/>
        </w:r>
        <w:r>
          <w:delInstrText>HYPERLINK \l "_Toc94790218"</w:delInstrText>
        </w:r>
        <w:r>
          <w:fldChar w:fldCharType="separate"/>
        </w:r>
        <w:r w:rsidR="00FB550D" w:rsidRPr="00556F4A">
          <w:rPr>
            <w:rStyle w:val="Hyperlink"/>
            <w:noProof/>
            <w:lang w:bidi="en-US"/>
          </w:rPr>
          <w:delText>3.4.2</w:delText>
        </w:r>
        <w:r w:rsidR="00FB550D">
          <w:rPr>
            <w:rFonts w:eastAsiaTheme="minorEastAsia" w:cstheme="minorBidi"/>
            <w:noProof/>
            <w:szCs w:val="22"/>
            <w:lang w:eastAsia="en-US"/>
          </w:rPr>
          <w:tab/>
        </w:r>
        <w:r w:rsidR="00FB550D" w:rsidRPr="00556F4A">
          <w:rPr>
            <w:rStyle w:val="Hyperlink"/>
            <w:noProof/>
            <w:lang w:bidi="en-US"/>
          </w:rPr>
          <w:delText>Ελάχιστη διάρκεια λειτουργίας του Παρόχου Ρευστότητας</w:delText>
        </w:r>
        <w:r w:rsidR="00FB550D">
          <w:rPr>
            <w:noProof/>
          </w:rPr>
          <w:tab/>
        </w:r>
        <w:r w:rsidR="00FB550D">
          <w:rPr>
            <w:noProof/>
          </w:rPr>
          <w:fldChar w:fldCharType="begin"/>
        </w:r>
        <w:r w:rsidR="00FB550D">
          <w:rPr>
            <w:noProof/>
          </w:rPr>
          <w:delInstrText xml:space="preserve"> PAGEREF _Toc94790218 \h </w:delInstrText>
        </w:r>
        <w:r w:rsidR="00FB550D">
          <w:rPr>
            <w:noProof/>
          </w:rPr>
        </w:r>
        <w:r w:rsidR="00FB550D">
          <w:rPr>
            <w:noProof/>
          </w:rPr>
          <w:fldChar w:fldCharType="separate"/>
        </w:r>
        <w:r w:rsidR="00F63927">
          <w:rPr>
            <w:noProof/>
          </w:rPr>
          <w:delText>22</w:delText>
        </w:r>
        <w:r w:rsidR="00FB550D">
          <w:rPr>
            <w:noProof/>
          </w:rPr>
          <w:fldChar w:fldCharType="end"/>
        </w:r>
        <w:r>
          <w:rPr>
            <w:noProof/>
          </w:rPr>
          <w:fldChar w:fldCharType="end"/>
        </w:r>
      </w:del>
    </w:p>
    <w:p w14:paraId="5CB6B8B1" w14:textId="77777777" w:rsidR="00FB550D" w:rsidRDefault="00000000">
      <w:pPr>
        <w:pStyle w:val="TOC3"/>
        <w:rPr>
          <w:del w:id="62" w:author="Styliani Tsartsali" w:date="2024-07-11T18:09:00Z"/>
          <w:rFonts w:eastAsiaTheme="minorEastAsia" w:cstheme="minorBidi"/>
          <w:noProof/>
          <w:szCs w:val="22"/>
          <w:lang w:eastAsia="en-US"/>
        </w:rPr>
      </w:pPr>
      <w:del w:id="63" w:author="Styliani Tsartsali" w:date="2024-07-11T18:09:00Z">
        <w:r>
          <w:fldChar w:fldCharType="begin"/>
        </w:r>
        <w:r>
          <w:delInstrText>HYPERLINK \l "_Toc94790219"</w:delInstrText>
        </w:r>
        <w:r>
          <w:fldChar w:fldCharType="separate"/>
        </w:r>
        <w:r w:rsidR="00FB550D" w:rsidRPr="00556F4A">
          <w:rPr>
            <w:rStyle w:val="Hyperlink"/>
            <w:noProof/>
            <w:lang w:bidi="en-US"/>
          </w:rPr>
          <w:delText>3.4.3</w:delText>
        </w:r>
        <w:r w:rsidR="00FB550D">
          <w:rPr>
            <w:rFonts w:eastAsiaTheme="minorEastAsia" w:cstheme="minorBidi"/>
            <w:noProof/>
            <w:szCs w:val="22"/>
            <w:lang w:eastAsia="en-US"/>
          </w:rPr>
          <w:tab/>
        </w:r>
        <w:r w:rsidR="00FB550D" w:rsidRPr="00556F4A">
          <w:rPr>
            <w:rStyle w:val="Hyperlink"/>
            <w:noProof/>
            <w:lang w:bidi="en-US"/>
          </w:rPr>
          <w:delText>Παρακολούθηση της διαπραγμάτευσης από Πάροχο Ρευστότητας</w:delText>
        </w:r>
        <w:r w:rsidR="00FB550D">
          <w:rPr>
            <w:noProof/>
          </w:rPr>
          <w:tab/>
        </w:r>
        <w:r w:rsidR="00FB550D">
          <w:rPr>
            <w:noProof/>
          </w:rPr>
          <w:fldChar w:fldCharType="begin"/>
        </w:r>
        <w:r w:rsidR="00FB550D">
          <w:rPr>
            <w:noProof/>
          </w:rPr>
          <w:delInstrText xml:space="preserve"> PAGEREF _Toc94790219 \h </w:delInstrText>
        </w:r>
        <w:r w:rsidR="00FB550D">
          <w:rPr>
            <w:noProof/>
          </w:rPr>
        </w:r>
        <w:r w:rsidR="00FB550D">
          <w:rPr>
            <w:noProof/>
          </w:rPr>
          <w:fldChar w:fldCharType="separate"/>
        </w:r>
        <w:r w:rsidR="00F63927">
          <w:rPr>
            <w:noProof/>
          </w:rPr>
          <w:delText>22</w:delText>
        </w:r>
        <w:r w:rsidR="00FB550D">
          <w:rPr>
            <w:noProof/>
          </w:rPr>
          <w:fldChar w:fldCharType="end"/>
        </w:r>
        <w:r>
          <w:rPr>
            <w:noProof/>
          </w:rPr>
          <w:fldChar w:fldCharType="end"/>
        </w:r>
      </w:del>
    </w:p>
    <w:p w14:paraId="68D84CBE" w14:textId="77777777" w:rsidR="00FB550D" w:rsidRDefault="00000000">
      <w:pPr>
        <w:pStyle w:val="TOC3"/>
        <w:rPr>
          <w:del w:id="64" w:author="Styliani Tsartsali" w:date="2024-07-11T18:09:00Z"/>
          <w:rFonts w:eastAsiaTheme="minorEastAsia" w:cstheme="minorBidi"/>
          <w:noProof/>
          <w:szCs w:val="22"/>
          <w:lang w:eastAsia="en-US"/>
        </w:rPr>
      </w:pPr>
      <w:del w:id="65" w:author="Styliani Tsartsali" w:date="2024-07-11T18:09:00Z">
        <w:r>
          <w:fldChar w:fldCharType="begin"/>
        </w:r>
        <w:r>
          <w:delInstrText>HYPERLINK \l "_Toc94790220"</w:delInstrText>
        </w:r>
        <w:r>
          <w:fldChar w:fldCharType="separate"/>
        </w:r>
        <w:r w:rsidR="00FB550D" w:rsidRPr="00556F4A">
          <w:rPr>
            <w:rStyle w:val="Hyperlink"/>
            <w:noProof/>
            <w:lang w:bidi="en-US"/>
          </w:rPr>
          <w:delText>3.4.4</w:delText>
        </w:r>
        <w:r w:rsidR="00FB550D">
          <w:rPr>
            <w:rFonts w:eastAsiaTheme="minorEastAsia" w:cstheme="minorBidi"/>
            <w:noProof/>
            <w:szCs w:val="22"/>
            <w:lang w:eastAsia="en-US"/>
          </w:rPr>
          <w:tab/>
        </w:r>
        <w:r w:rsidR="00FB550D" w:rsidRPr="00556F4A">
          <w:rPr>
            <w:rStyle w:val="Hyperlink"/>
            <w:noProof/>
            <w:lang w:bidi="en-US"/>
          </w:rPr>
          <w:delText>Διαφάνεια διαπραγμάτευσης από Πάροχο Ρευστότητας</w:delText>
        </w:r>
        <w:r w:rsidR="00FB550D">
          <w:rPr>
            <w:noProof/>
          </w:rPr>
          <w:tab/>
        </w:r>
        <w:r w:rsidR="00FB550D">
          <w:rPr>
            <w:noProof/>
          </w:rPr>
          <w:fldChar w:fldCharType="begin"/>
        </w:r>
        <w:r w:rsidR="00FB550D">
          <w:rPr>
            <w:noProof/>
          </w:rPr>
          <w:delInstrText xml:space="preserve"> PAGEREF _Toc94790220 \h </w:delInstrText>
        </w:r>
        <w:r w:rsidR="00FB550D">
          <w:rPr>
            <w:noProof/>
          </w:rPr>
        </w:r>
        <w:r w:rsidR="00FB550D">
          <w:rPr>
            <w:noProof/>
          </w:rPr>
          <w:fldChar w:fldCharType="separate"/>
        </w:r>
        <w:r w:rsidR="00F63927">
          <w:rPr>
            <w:noProof/>
          </w:rPr>
          <w:delText>23</w:delText>
        </w:r>
        <w:r w:rsidR="00FB550D">
          <w:rPr>
            <w:noProof/>
          </w:rPr>
          <w:fldChar w:fldCharType="end"/>
        </w:r>
        <w:r>
          <w:rPr>
            <w:noProof/>
          </w:rPr>
          <w:fldChar w:fldCharType="end"/>
        </w:r>
      </w:del>
    </w:p>
    <w:p w14:paraId="4D050B2F" w14:textId="77777777" w:rsidR="00FB550D" w:rsidRDefault="00000000">
      <w:pPr>
        <w:pStyle w:val="TOC3"/>
        <w:rPr>
          <w:del w:id="66" w:author="Styliani Tsartsali" w:date="2024-07-11T18:09:00Z"/>
          <w:rFonts w:eastAsiaTheme="minorEastAsia" w:cstheme="minorBidi"/>
          <w:noProof/>
          <w:szCs w:val="22"/>
          <w:lang w:eastAsia="en-US"/>
        </w:rPr>
      </w:pPr>
      <w:del w:id="67" w:author="Styliani Tsartsali" w:date="2024-07-11T18:09:00Z">
        <w:r>
          <w:fldChar w:fldCharType="begin"/>
        </w:r>
        <w:r>
          <w:delInstrText>HYPERLINK \l "_Toc94790221"</w:delInstrText>
        </w:r>
        <w:r>
          <w:fldChar w:fldCharType="separate"/>
        </w:r>
        <w:r w:rsidR="00FB550D" w:rsidRPr="00556F4A">
          <w:rPr>
            <w:rStyle w:val="Hyperlink"/>
            <w:noProof/>
            <w:lang w:bidi="en-US"/>
          </w:rPr>
          <w:delText>3.4.5</w:delText>
        </w:r>
        <w:r w:rsidR="00FB550D">
          <w:rPr>
            <w:rFonts w:eastAsiaTheme="minorEastAsia" w:cstheme="minorBidi"/>
            <w:noProof/>
            <w:szCs w:val="22"/>
            <w:lang w:eastAsia="en-US"/>
          </w:rPr>
          <w:tab/>
        </w:r>
        <w:r w:rsidR="00FB550D" w:rsidRPr="00556F4A">
          <w:rPr>
            <w:rStyle w:val="Hyperlink"/>
            <w:noProof/>
            <w:lang w:bidi="en-US"/>
          </w:rPr>
          <w:delText>Αξιολόγηση των Παρόχων Ρευστότητας</w:delText>
        </w:r>
        <w:r w:rsidR="00FB550D">
          <w:rPr>
            <w:noProof/>
          </w:rPr>
          <w:tab/>
        </w:r>
        <w:r w:rsidR="00FB550D">
          <w:rPr>
            <w:noProof/>
          </w:rPr>
          <w:fldChar w:fldCharType="begin"/>
        </w:r>
        <w:r w:rsidR="00FB550D">
          <w:rPr>
            <w:noProof/>
          </w:rPr>
          <w:delInstrText xml:space="preserve"> PAGEREF _Toc94790221 \h </w:delInstrText>
        </w:r>
        <w:r w:rsidR="00FB550D">
          <w:rPr>
            <w:noProof/>
          </w:rPr>
        </w:r>
        <w:r w:rsidR="00FB550D">
          <w:rPr>
            <w:noProof/>
          </w:rPr>
          <w:fldChar w:fldCharType="separate"/>
        </w:r>
        <w:r w:rsidR="00F63927">
          <w:rPr>
            <w:noProof/>
          </w:rPr>
          <w:delText>23</w:delText>
        </w:r>
        <w:r w:rsidR="00FB550D">
          <w:rPr>
            <w:noProof/>
          </w:rPr>
          <w:fldChar w:fldCharType="end"/>
        </w:r>
        <w:r>
          <w:rPr>
            <w:noProof/>
          </w:rPr>
          <w:fldChar w:fldCharType="end"/>
        </w:r>
      </w:del>
    </w:p>
    <w:p w14:paraId="558AF512" w14:textId="77777777" w:rsidR="00FB550D" w:rsidRDefault="00000000">
      <w:pPr>
        <w:pStyle w:val="TOC3"/>
        <w:rPr>
          <w:del w:id="68" w:author="Styliani Tsartsali" w:date="2024-07-11T18:09:00Z"/>
          <w:rFonts w:eastAsiaTheme="minorEastAsia" w:cstheme="minorBidi"/>
          <w:noProof/>
          <w:szCs w:val="22"/>
          <w:lang w:eastAsia="en-US"/>
        </w:rPr>
      </w:pPr>
      <w:del w:id="69" w:author="Styliani Tsartsali" w:date="2024-07-11T18:09:00Z">
        <w:r>
          <w:fldChar w:fldCharType="begin"/>
        </w:r>
        <w:r>
          <w:delInstrText>HYPERLINK \l "_Toc94790222"</w:delInstrText>
        </w:r>
        <w:r>
          <w:fldChar w:fldCharType="separate"/>
        </w:r>
        <w:r w:rsidR="00FB550D" w:rsidRPr="00556F4A">
          <w:rPr>
            <w:rStyle w:val="Hyperlink"/>
            <w:noProof/>
            <w:lang w:bidi="en-US"/>
          </w:rPr>
          <w:delText>3.4.6</w:delText>
        </w:r>
        <w:r w:rsidR="00FB550D">
          <w:rPr>
            <w:rFonts w:eastAsiaTheme="minorEastAsia" w:cstheme="minorBidi"/>
            <w:noProof/>
            <w:szCs w:val="22"/>
            <w:lang w:eastAsia="en-US"/>
          </w:rPr>
          <w:tab/>
        </w:r>
        <w:r w:rsidR="00FB550D" w:rsidRPr="00556F4A">
          <w:rPr>
            <w:rStyle w:val="Hyperlink"/>
            <w:noProof/>
            <w:lang w:bidi="en-US"/>
          </w:rPr>
          <w:delText>Δημοσιεύσεις</w:delText>
        </w:r>
        <w:r w:rsidR="00FB550D">
          <w:rPr>
            <w:noProof/>
          </w:rPr>
          <w:tab/>
        </w:r>
        <w:r w:rsidR="00FB550D">
          <w:rPr>
            <w:noProof/>
          </w:rPr>
          <w:fldChar w:fldCharType="begin"/>
        </w:r>
        <w:r w:rsidR="00FB550D">
          <w:rPr>
            <w:noProof/>
          </w:rPr>
          <w:delInstrText xml:space="preserve"> PAGEREF _Toc94790222 \h </w:delInstrText>
        </w:r>
        <w:r w:rsidR="00FB550D">
          <w:rPr>
            <w:noProof/>
          </w:rPr>
        </w:r>
        <w:r w:rsidR="00FB550D">
          <w:rPr>
            <w:noProof/>
          </w:rPr>
          <w:fldChar w:fldCharType="separate"/>
        </w:r>
        <w:r w:rsidR="00F63927">
          <w:rPr>
            <w:noProof/>
          </w:rPr>
          <w:delText>23</w:delText>
        </w:r>
        <w:r w:rsidR="00FB550D">
          <w:rPr>
            <w:noProof/>
          </w:rPr>
          <w:fldChar w:fldCharType="end"/>
        </w:r>
        <w:r>
          <w:rPr>
            <w:noProof/>
          </w:rPr>
          <w:fldChar w:fldCharType="end"/>
        </w:r>
      </w:del>
    </w:p>
    <w:p w14:paraId="4EE89C10" w14:textId="77777777" w:rsidR="00FB550D" w:rsidRDefault="00000000">
      <w:pPr>
        <w:pStyle w:val="TOC2"/>
        <w:rPr>
          <w:del w:id="70" w:author="Styliani Tsartsali" w:date="2024-07-11T18:09:00Z"/>
          <w:rFonts w:eastAsiaTheme="minorEastAsia" w:cstheme="minorBidi"/>
          <w:b w:val="0"/>
          <w:i w:val="0"/>
          <w:szCs w:val="22"/>
          <w:lang w:eastAsia="en-US"/>
        </w:rPr>
      </w:pPr>
      <w:del w:id="71" w:author="Styliani Tsartsali" w:date="2024-07-11T18:09:00Z">
        <w:r>
          <w:fldChar w:fldCharType="begin"/>
        </w:r>
        <w:r>
          <w:delInstrText>HYPERLINK \l "_Toc94790223"</w:delInstrText>
        </w:r>
        <w:r>
          <w:fldChar w:fldCharType="separate"/>
        </w:r>
        <w:r w:rsidR="00FB550D" w:rsidRPr="00556F4A">
          <w:rPr>
            <w:rStyle w:val="Hyperlink"/>
            <w:bCs/>
            <w:lang w:val="el-GR" w:bidi="en-US"/>
            <w14:scene3d>
              <w14:camera w14:prst="orthographicFront"/>
              <w14:lightRig w14:rig="threePt" w14:dir="t">
                <w14:rot w14:lat="0" w14:lon="0" w14:rev="0"/>
              </w14:lightRig>
            </w14:scene3d>
          </w:rPr>
          <w:delText>3.5</w:delText>
        </w:r>
        <w:r w:rsidR="00FB550D">
          <w:rPr>
            <w:rFonts w:eastAsiaTheme="minorEastAsia" w:cstheme="minorBidi"/>
            <w:b w:val="0"/>
            <w:i w:val="0"/>
            <w:szCs w:val="22"/>
            <w:lang w:eastAsia="en-US"/>
          </w:rPr>
          <w:tab/>
        </w:r>
        <w:r w:rsidR="00FB550D" w:rsidRPr="00556F4A">
          <w:rPr>
            <w:rStyle w:val="Hyperlink"/>
            <w:lang w:val="el-GR" w:bidi="en-US"/>
          </w:rPr>
          <w:delText>Τεχνικές διαδικασίες πρόσβασης</w:delText>
        </w:r>
        <w:r w:rsidR="00FB550D">
          <w:tab/>
        </w:r>
        <w:r w:rsidR="00FB550D">
          <w:fldChar w:fldCharType="begin"/>
        </w:r>
        <w:r w:rsidR="00FB550D">
          <w:delInstrText xml:space="preserve"> PAGEREF _Toc94790223 \h </w:delInstrText>
        </w:r>
        <w:r w:rsidR="00FB550D">
          <w:fldChar w:fldCharType="separate"/>
        </w:r>
        <w:r w:rsidR="00F63927">
          <w:delText>23</w:delText>
        </w:r>
        <w:r w:rsidR="00FB550D">
          <w:fldChar w:fldCharType="end"/>
        </w:r>
        <w:r>
          <w:fldChar w:fldCharType="end"/>
        </w:r>
      </w:del>
    </w:p>
    <w:p w14:paraId="4CB7FA90" w14:textId="77777777" w:rsidR="00FB550D" w:rsidRDefault="00000000">
      <w:pPr>
        <w:pStyle w:val="TOC3"/>
        <w:rPr>
          <w:del w:id="72" w:author="Styliani Tsartsali" w:date="2024-07-11T18:09:00Z"/>
          <w:rFonts w:eastAsiaTheme="minorEastAsia" w:cstheme="minorBidi"/>
          <w:noProof/>
          <w:szCs w:val="22"/>
          <w:lang w:eastAsia="en-US"/>
        </w:rPr>
      </w:pPr>
      <w:del w:id="73" w:author="Styliani Tsartsali" w:date="2024-07-11T18:09:00Z">
        <w:r>
          <w:lastRenderedPageBreak/>
          <w:fldChar w:fldCharType="begin"/>
        </w:r>
        <w:r>
          <w:delInstrText>HYPERLINK \l "_Toc94790224"</w:delInstrText>
        </w:r>
        <w:r>
          <w:fldChar w:fldCharType="separate"/>
        </w:r>
        <w:r w:rsidR="00FB550D" w:rsidRPr="00556F4A">
          <w:rPr>
            <w:rStyle w:val="Hyperlink"/>
            <w:noProof/>
            <w:lang w:bidi="en-US"/>
          </w:rPr>
          <w:delText>3.5.1</w:delText>
        </w:r>
        <w:r w:rsidR="00FB550D">
          <w:rPr>
            <w:rFonts w:eastAsiaTheme="minorEastAsia" w:cstheme="minorBidi"/>
            <w:noProof/>
            <w:szCs w:val="22"/>
            <w:lang w:eastAsia="en-US"/>
          </w:rPr>
          <w:tab/>
        </w:r>
        <w:r w:rsidR="00FB550D" w:rsidRPr="00556F4A">
          <w:rPr>
            <w:rStyle w:val="Hyperlink"/>
            <w:noProof/>
            <w:lang w:bidi="en-US"/>
          </w:rPr>
          <w:delText xml:space="preserve">Σύνδεση με το Σύστημα </w:delText>
        </w:r>
        <w:r w:rsidR="00FB550D" w:rsidRPr="00556F4A">
          <w:rPr>
            <w:rStyle w:val="Hyperlink"/>
            <w:rFonts w:ascii="Calibri" w:hAnsi="Calibri"/>
            <w:noProof/>
            <w:lang w:bidi="en-US"/>
          </w:rPr>
          <w:delText>Συναλλαγών</w:delText>
        </w:r>
        <w:r w:rsidR="00FB550D">
          <w:rPr>
            <w:noProof/>
          </w:rPr>
          <w:tab/>
        </w:r>
        <w:r w:rsidR="00FB550D">
          <w:rPr>
            <w:noProof/>
          </w:rPr>
          <w:fldChar w:fldCharType="begin"/>
        </w:r>
        <w:r w:rsidR="00FB550D">
          <w:rPr>
            <w:noProof/>
          </w:rPr>
          <w:delInstrText xml:space="preserve"> PAGEREF _Toc94790224 \h </w:delInstrText>
        </w:r>
        <w:r w:rsidR="00FB550D">
          <w:rPr>
            <w:noProof/>
          </w:rPr>
        </w:r>
        <w:r w:rsidR="00FB550D">
          <w:rPr>
            <w:noProof/>
          </w:rPr>
          <w:fldChar w:fldCharType="separate"/>
        </w:r>
        <w:r w:rsidR="00F63927">
          <w:rPr>
            <w:noProof/>
          </w:rPr>
          <w:delText>23</w:delText>
        </w:r>
        <w:r w:rsidR="00FB550D">
          <w:rPr>
            <w:noProof/>
          </w:rPr>
          <w:fldChar w:fldCharType="end"/>
        </w:r>
        <w:r>
          <w:rPr>
            <w:noProof/>
          </w:rPr>
          <w:fldChar w:fldCharType="end"/>
        </w:r>
      </w:del>
    </w:p>
    <w:p w14:paraId="49143D9B" w14:textId="77777777" w:rsidR="00FB550D" w:rsidRDefault="00000000">
      <w:pPr>
        <w:pStyle w:val="TOC3"/>
        <w:rPr>
          <w:del w:id="74" w:author="Styliani Tsartsali" w:date="2024-07-11T18:09:00Z"/>
          <w:rFonts w:eastAsiaTheme="minorEastAsia" w:cstheme="minorBidi"/>
          <w:noProof/>
          <w:szCs w:val="22"/>
          <w:lang w:eastAsia="en-US"/>
        </w:rPr>
      </w:pPr>
      <w:del w:id="75" w:author="Styliani Tsartsali" w:date="2024-07-11T18:09:00Z">
        <w:r>
          <w:fldChar w:fldCharType="begin"/>
        </w:r>
        <w:r>
          <w:delInstrText>HYPERLINK \l "_Toc94790225"</w:delInstrText>
        </w:r>
        <w:r>
          <w:fldChar w:fldCharType="separate"/>
        </w:r>
        <w:r w:rsidR="00FB550D" w:rsidRPr="00556F4A">
          <w:rPr>
            <w:rStyle w:val="Hyperlink"/>
            <w:noProof/>
            <w:lang w:bidi="en-US"/>
          </w:rPr>
          <w:delText>3.5.2</w:delText>
        </w:r>
        <w:r w:rsidR="00FB550D">
          <w:rPr>
            <w:rFonts w:eastAsiaTheme="minorEastAsia" w:cstheme="minorBidi"/>
            <w:noProof/>
            <w:szCs w:val="22"/>
            <w:lang w:eastAsia="en-US"/>
          </w:rPr>
          <w:tab/>
        </w:r>
        <w:r w:rsidR="00FB550D" w:rsidRPr="00556F4A">
          <w:rPr>
            <w:rStyle w:val="Hyperlink"/>
            <w:noProof/>
            <w:lang w:bidi="en-US"/>
          </w:rPr>
          <w:delText>Εξουσιοδοτημένοι χρήστες</w:delText>
        </w:r>
        <w:r w:rsidR="00FB550D">
          <w:rPr>
            <w:noProof/>
          </w:rPr>
          <w:tab/>
        </w:r>
        <w:r w:rsidR="00FB550D">
          <w:rPr>
            <w:noProof/>
          </w:rPr>
          <w:fldChar w:fldCharType="begin"/>
        </w:r>
        <w:r w:rsidR="00FB550D">
          <w:rPr>
            <w:noProof/>
          </w:rPr>
          <w:delInstrText xml:space="preserve"> PAGEREF _Toc94790225 \h </w:delInstrText>
        </w:r>
        <w:r w:rsidR="00FB550D">
          <w:rPr>
            <w:noProof/>
          </w:rPr>
        </w:r>
        <w:r w:rsidR="00FB550D">
          <w:rPr>
            <w:noProof/>
          </w:rPr>
          <w:fldChar w:fldCharType="separate"/>
        </w:r>
        <w:r w:rsidR="00F63927">
          <w:rPr>
            <w:noProof/>
          </w:rPr>
          <w:delText>24</w:delText>
        </w:r>
        <w:r w:rsidR="00FB550D">
          <w:rPr>
            <w:noProof/>
          </w:rPr>
          <w:fldChar w:fldCharType="end"/>
        </w:r>
        <w:r>
          <w:rPr>
            <w:noProof/>
          </w:rPr>
          <w:fldChar w:fldCharType="end"/>
        </w:r>
      </w:del>
    </w:p>
    <w:p w14:paraId="288C2E3D" w14:textId="77777777" w:rsidR="00FB550D" w:rsidRDefault="00000000">
      <w:pPr>
        <w:pStyle w:val="TOC3"/>
        <w:rPr>
          <w:del w:id="76" w:author="Styliani Tsartsali" w:date="2024-07-11T18:09:00Z"/>
          <w:rFonts w:eastAsiaTheme="minorEastAsia" w:cstheme="minorBidi"/>
          <w:noProof/>
          <w:szCs w:val="22"/>
          <w:lang w:eastAsia="en-US"/>
        </w:rPr>
      </w:pPr>
      <w:del w:id="77" w:author="Styliani Tsartsali" w:date="2024-07-11T18:09:00Z">
        <w:r>
          <w:fldChar w:fldCharType="begin"/>
        </w:r>
        <w:r>
          <w:delInstrText>HYPERLINK \l "_Toc94790226"</w:delInstrText>
        </w:r>
        <w:r>
          <w:fldChar w:fldCharType="separate"/>
        </w:r>
        <w:r w:rsidR="00FB550D" w:rsidRPr="00556F4A">
          <w:rPr>
            <w:rStyle w:val="Hyperlink"/>
            <w:noProof/>
            <w:lang w:bidi="en-US"/>
          </w:rPr>
          <w:delText>3.5.3</w:delText>
        </w:r>
        <w:r w:rsidR="00FB550D">
          <w:rPr>
            <w:rFonts w:eastAsiaTheme="minorEastAsia" w:cstheme="minorBidi"/>
            <w:noProof/>
            <w:szCs w:val="22"/>
            <w:lang w:eastAsia="en-US"/>
          </w:rPr>
          <w:tab/>
        </w:r>
        <w:r w:rsidR="00FB550D" w:rsidRPr="00556F4A">
          <w:rPr>
            <w:rStyle w:val="Hyperlink"/>
            <w:noProof/>
            <w:lang w:bidi="en-US"/>
          </w:rPr>
          <w:delText>Έλεγχος χρηστών</w:delText>
        </w:r>
        <w:r w:rsidR="00FB550D">
          <w:rPr>
            <w:noProof/>
          </w:rPr>
          <w:tab/>
        </w:r>
        <w:r w:rsidR="00FB550D">
          <w:rPr>
            <w:noProof/>
          </w:rPr>
          <w:fldChar w:fldCharType="begin"/>
        </w:r>
        <w:r w:rsidR="00FB550D">
          <w:rPr>
            <w:noProof/>
          </w:rPr>
          <w:delInstrText xml:space="preserve"> PAGEREF _Toc94790226 \h </w:delInstrText>
        </w:r>
        <w:r w:rsidR="00FB550D">
          <w:rPr>
            <w:noProof/>
          </w:rPr>
        </w:r>
        <w:r w:rsidR="00FB550D">
          <w:rPr>
            <w:noProof/>
          </w:rPr>
          <w:fldChar w:fldCharType="separate"/>
        </w:r>
        <w:r w:rsidR="00F63927">
          <w:rPr>
            <w:noProof/>
          </w:rPr>
          <w:delText>24</w:delText>
        </w:r>
        <w:r w:rsidR="00FB550D">
          <w:rPr>
            <w:noProof/>
          </w:rPr>
          <w:fldChar w:fldCharType="end"/>
        </w:r>
        <w:r>
          <w:rPr>
            <w:noProof/>
          </w:rPr>
          <w:fldChar w:fldCharType="end"/>
        </w:r>
      </w:del>
    </w:p>
    <w:p w14:paraId="24D6A637" w14:textId="77777777" w:rsidR="00FB550D" w:rsidRDefault="00000000">
      <w:pPr>
        <w:pStyle w:val="TOC3"/>
        <w:rPr>
          <w:del w:id="78" w:author="Styliani Tsartsali" w:date="2024-07-11T18:09:00Z"/>
          <w:rFonts w:eastAsiaTheme="minorEastAsia" w:cstheme="minorBidi"/>
          <w:noProof/>
          <w:szCs w:val="22"/>
          <w:lang w:eastAsia="en-US"/>
        </w:rPr>
      </w:pPr>
      <w:del w:id="79" w:author="Styliani Tsartsali" w:date="2024-07-11T18:09:00Z">
        <w:r>
          <w:fldChar w:fldCharType="begin"/>
        </w:r>
        <w:r>
          <w:delInstrText>HYPERLINK \l "_Toc94790227"</w:delInstrText>
        </w:r>
        <w:r>
          <w:fldChar w:fldCharType="separate"/>
        </w:r>
        <w:r w:rsidR="00FB550D" w:rsidRPr="00556F4A">
          <w:rPr>
            <w:rStyle w:val="Hyperlink"/>
            <w:noProof/>
            <w:lang w:bidi="en-US"/>
          </w:rPr>
          <w:delText>3.5.4</w:delText>
        </w:r>
        <w:r w:rsidR="00FB550D">
          <w:rPr>
            <w:rFonts w:eastAsiaTheme="minorEastAsia" w:cstheme="minorBidi"/>
            <w:noProof/>
            <w:szCs w:val="22"/>
            <w:lang w:eastAsia="en-US"/>
          </w:rPr>
          <w:tab/>
        </w:r>
        <w:r w:rsidR="00FB550D" w:rsidRPr="00556F4A">
          <w:rPr>
            <w:rStyle w:val="Hyperlink"/>
            <w:noProof/>
            <w:lang w:bidi="en-US"/>
          </w:rPr>
          <w:delText>Κωδικοί χρηστών</w:delText>
        </w:r>
        <w:r w:rsidR="00FB550D">
          <w:rPr>
            <w:noProof/>
          </w:rPr>
          <w:tab/>
        </w:r>
        <w:r w:rsidR="00FB550D">
          <w:rPr>
            <w:noProof/>
          </w:rPr>
          <w:fldChar w:fldCharType="begin"/>
        </w:r>
        <w:r w:rsidR="00FB550D">
          <w:rPr>
            <w:noProof/>
          </w:rPr>
          <w:delInstrText xml:space="preserve"> PAGEREF _Toc94790227 \h </w:delInstrText>
        </w:r>
        <w:r w:rsidR="00FB550D">
          <w:rPr>
            <w:noProof/>
          </w:rPr>
        </w:r>
        <w:r w:rsidR="00FB550D">
          <w:rPr>
            <w:noProof/>
          </w:rPr>
          <w:fldChar w:fldCharType="separate"/>
        </w:r>
        <w:r w:rsidR="00F63927">
          <w:rPr>
            <w:noProof/>
          </w:rPr>
          <w:delText>24</w:delText>
        </w:r>
        <w:r w:rsidR="00FB550D">
          <w:rPr>
            <w:noProof/>
          </w:rPr>
          <w:fldChar w:fldCharType="end"/>
        </w:r>
        <w:r>
          <w:rPr>
            <w:noProof/>
          </w:rPr>
          <w:fldChar w:fldCharType="end"/>
        </w:r>
      </w:del>
    </w:p>
    <w:p w14:paraId="59B34D77" w14:textId="77777777" w:rsidR="00FB550D" w:rsidRDefault="00000000">
      <w:pPr>
        <w:pStyle w:val="TOC3"/>
        <w:rPr>
          <w:del w:id="80" w:author="Styliani Tsartsali" w:date="2024-07-11T18:09:00Z"/>
          <w:rFonts w:eastAsiaTheme="minorEastAsia" w:cstheme="minorBidi"/>
          <w:noProof/>
          <w:szCs w:val="22"/>
          <w:lang w:eastAsia="en-US"/>
        </w:rPr>
      </w:pPr>
      <w:del w:id="81" w:author="Styliani Tsartsali" w:date="2024-07-11T18:09:00Z">
        <w:r>
          <w:fldChar w:fldCharType="begin"/>
        </w:r>
        <w:r>
          <w:delInstrText>HYPERLINK \l "_Toc94790228"</w:delInstrText>
        </w:r>
        <w:r>
          <w:fldChar w:fldCharType="separate"/>
        </w:r>
        <w:r w:rsidR="00FB550D" w:rsidRPr="00556F4A">
          <w:rPr>
            <w:rStyle w:val="Hyperlink"/>
            <w:noProof/>
            <w:lang w:bidi="en-US"/>
          </w:rPr>
          <w:delText>3.5.5</w:delText>
        </w:r>
        <w:r w:rsidR="00FB550D">
          <w:rPr>
            <w:rFonts w:eastAsiaTheme="minorEastAsia" w:cstheme="minorBidi"/>
            <w:noProof/>
            <w:szCs w:val="22"/>
            <w:lang w:eastAsia="en-US"/>
          </w:rPr>
          <w:tab/>
        </w:r>
        <w:r w:rsidR="00FB550D" w:rsidRPr="00556F4A">
          <w:rPr>
            <w:rStyle w:val="Hyperlink"/>
            <w:noProof/>
            <w:lang w:bidi="en-US"/>
          </w:rPr>
          <w:delText>Αλγοριθμικές συναλλαγές</w:delText>
        </w:r>
        <w:r w:rsidR="00FB550D">
          <w:rPr>
            <w:noProof/>
          </w:rPr>
          <w:tab/>
        </w:r>
        <w:r w:rsidR="00FB550D">
          <w:rPr>
            <w:noProof/>
          </w:rPr>
          <w:fldChar w:fldCharType="begin"/>
        </w:r>
        <w:r w:rsidR="00FB550D">
          <w:rPr>
            <w:noProof/>
          </w:rPr>
          <w:delInstrText xml:space="preserve"> PAGEREF _Toc94790228 \h </w:delInstrText>
        </w:r>
        <w:r w:rsidR="00FB550D">
          <w:rPr>
            <w:noProof/>
          </w:rPr>
        </w:r>
        <w:r w:rsidR="00FB550D">
          <w:rPr>
            <w:noProof/>
          </w:rPr>
          <w:fldChar w:fldCharType="separate"/>
        </w:r>
        <w:r w:rsidR="00F63927">
          <w:rPr>
            <w:noProof/>
          </w:rPr>
          <w:delText>25</w:delText>
        </w:r>
        <w:r w:rsidR="00FB550D">
          <w:rPr>
            <w:noProof/>
          </w:rPr>
          <w:fldChar w:fldCharType="end"/>
        </w:r>
        <w:r>
          <w:rPr>
            <w:noProof/>
          </w:rPr>
          <w:fldChar w:fldCharType="end"/>
        </w:r>
      </w:del>
    </w:p>
    <w:p w14:paraId="4EAFC4FE" w14:textId="77777777" w:rsidR="00FB550D" w:rsidRDefault="00000000">
      <w:pPr>
        <w:pStyle w:val="TOC2"/>
        <w:rPr>
          <w:del w:id="82" w:author="Styliani Tsartsali" w:date="2024-07-11T18:09:00Z"/>
          <w:rFonts w:eastAsiaTheme="minorEastAsia" w:cstheme="minorBidi"/>
          <w:b w:val="0"/>
          <w:i w:val="0"/>
          <w:szCs w:val="22"/>
          <w:lang w:eastAsia="en-US"/>
        </w:rPr>
      </w:pPr>
      <w:del w:id="83" w:author="Styliani Tsartsali" w:date="2024-07-11T18:09:00Z">
        <w:r>
          <w:fldChar w:fldCharType="begin"/>
        </w:r>
        <w:r>
          <w:delInstrText>HYPERLINK \l "_Toc94790229"</w:delInstrText>
        </w:r>
        <w:r>
          <w:fldChar w:fldCharType="separate"/>
        </w:r>
        <w:r w:rsidR="00FB550D" w:rsidRPr="00556F4A">
          <w:rPr>
            <w:rStyle w:val="Hyperlink"/>
            <w:bCs/>
            <w:lang w:val="el-GR" w:bidi="en-US"/>
            <w14:scene3d>
              <w14:camera w14:prst="orthographicFront"/>
              <w14:lightRig w14:rig="threePt" w14:dir="t">
                <w14:rot w14:lat="0" w14:lon="0" w14:rev="0"/>
              </w14:lightRig>
            </w14:scene3d>
          </w:rPr>
          <w:delText>3.6</w:delText>
        </w:r>
        <w:r w:rsidR="00FB550D">
          <w:rPr>
            <w:rFonts w:eastAsiaTheme="minorEastAsia" w:cstheme="minorBidi"/>
            <w:b w:val="0"/>
            <w:i w:val="0"/>
            <w:szCs w:val="22"/>
            <w:lang w:eastAsia="en-US"/>
          </w:rPr>
          <w:tab/>
        </w:r>
        <w:r w:rsidR="00FB550D" w:rsidRPr="00556F4A">
          <w:rPr>
            <w:rStyle w:val="Hyperlink"/>
            <w:lang w:val="el-GR" w:bidi="en-US"/>
          </w:rPr>
          <w:delText>Υποχρεώσεις Συμμετεχόντων</w:delText>
        </w:r>
        <w:r w:rsidR="00FB550D">
          <w:tab/>
        </w:r>
        <w:r w:rsidR="00FB550D">
          <w:fldChar w:fldCharType="begin"/>
        </w:r>
        <w:r w:rsidR="00FB550D">
          <w:delInstrText xml:space="preserve"> PAGEREF _Toc94790229 \h </w:delInstrText>
        </w:r>
        <w:r w:rsidR="00FB550D">
          <w:fldChar w:fldCharType="separate"/>
        </w:r>
        <w:r w:rsidR="00F63927">
          <w:delText>26</w:delText>
        </w:r>
        <w:r w:rsidR="00FB550D">
          <w:fldChar w:fldCharType="end"/>
        </w:r>
        <w:r>
          <w:fldChar w:fldCharType="end"/>
        </w:r>
      </w:del>
    </w:p>
    <w:p w14:paraId="48251A4A" w14:textId="77777777" w:rsidR="00FB550D" w:rsidRDefault="00000000">
      <w:pPr>
        <w:pStyle w:val="TOC3"/>
        <w:rPr>
          <w:del w:id="84" w:author="Styliani Tsartsali" w:date="2024-07-11T18:09:00Z"/>
          <w:rFonts w:eastAsiaTheme="minorEastAsia" w:cstheme="minorBidi"/>
          <w:noProof/>
          <w:szCs w:val="22"/>
          <w:lang w:eastAsia="en-US"/>
        </w:rPr>
      </w:pPr>
      <w:del w:id="85" w:author="Styliani Tsartsali" w:date="2024-07-11T18:09:00Z">
        <w:r>
          <w:fldChar w:fldCharType="begin"/>
        </w:r>
        <w:r>
          <w:delInstrText>HYPERLINK \l "_Toc94790230"</w:delInstrText>
        </w:r>
        <w:r>
          <w:fldChar w:fldCharType="separate"/>
        </w:r>
        <w:r w:rsidR="00FB550D" w:rsidRPr="00556F4A">
          <w:rPr>
            <w:rStyle w:val="Hyperlink"/>
            <w:noProof/>
            <w:lang w:bidi="en-US"/>
          </w:rPr>
          <w:delText>3.6.1</w:delText>
        </w:r>
        <w:r w:rsidR="00FB550D">
          <w:rPr>
            <w:rFonts w:eastAsiaTheme="minorEastAsia" w:cstheme="minorBidi"/>
            <w:noProof/>
            <w:szCs w:val="22"/>
            <w:lang w:eastAsia="en-US"/>
          </w:rPr>
          <w:tab/>
        </w:r>
        <w:r w:rsidR="00FB550D" w:rsidRPr="00556F4A">
          <w:rPr>
            <w:rStyle w:val="Hyperlink"/>
            <w:noProof/>
            <w:lang w:bidi="en-US"/>
          </w:rPr>
          <w:delText>Γενικές υποχρεώσεις</w:delText>
        </w:r>
        <w:r w:rsidR="00FB550D">
          <w:rPr>
            <w:noProof/>
          </w:rPr>
          <w:tab/>
        </w:r>
        <w:r w:rsidR="00FB550D">
          <w:rPr>
            <w:noProof/>
          </w:rPr>
          <w:fldChar w:fldCharType="begin"/>
        </w:r>
        <w:r w:rsidR="00FB550D">
          <w:rPr>
            <w:noProof/>
          </w:rPr>
          <w:delInstrText xml:space="preserve"> PAGEREF _Toc94790230 \h </w:delInstrText>
        </w:r>
        <w:r w:rsidR="00FB550D">
          <w:rPr>
            <w:noProof/>
          </w:rPr>
        </w:r>
        <w:r w:rsidR="00FB550D">
          <w:rPr>
            <w:noProof/>
          </w:rPr>
          <w:fldChar w:fldCharType="separate"/>
        </w:r>
        <w:r w:rsidR="00F63927">
          <w:rPr>
            <w:noProof/>
          </w:rPr>
          <w:delText>26</w:delText>
        </w:r>
        <w:r w:rsidR="00FB550D">
          <w:rPr>
            <w:noProof/>
          </w:rPr>
          <w:fldChar w:fldCharType="end"/>
        </w:r>
        <w:r>
          <w:rPr>
            <w:noProof/>
          </w:rPr>
          <w:fldChar w:fldCharType="end"/>
        </w:r>
      </w:del>
    </w:p>
    <w:p w14:paraId="526E76CD" w14:textId="77777777" w:rsidR="00FB550D" w:rsidRDefault="00000000">
      <w:pPr>
        <w:pStyle w:val="TOC3"/>
        <w:rPr>
          <w:del w:id="86" w:author="Styliani Tsartsali" w:date="2024-07-11T18:09:00Z"/>
          <w:rFonts w:eastAsiaTheme="minorEastAsia" w:cstheme="minorBidi"/>
          <w:noProof/>
          <w:szCs w:val="22"/>
          <w:lang w:eastAsia="en-US"/>
        </w:rPr>
      </w:pPr>
      <w:del w:id="87" w:author="Styliani Tsartsali" w:date="2024-07-11T18:09:00Z">
        <w:r>
          <w:fldChar w:fldCharType="begin"/>
        </w:r>
        <w:r>
          <w:delInstrText>HYPERLINK \l "_Toc94790231"</w:delInstrText>
        </w:r>
        <w:r>
          <w:fldChar w:fldCharType="separate"/>
        </w:r>
        <w:r w:rsidR="00FB550D" w:rsidRPr="00556F4A">
          <w:rPr>
            <w:rStyle w:val="Hyperlink"/>
            <w:noProof/>
            <w:lang w:bidi="en-US"/>
          </w:rPr>
          <w:delText>3.6.2</w:delText>
        </w:r>
        <w:r w:rsidR="00FB550D">
          <w:rPr>
            <w:rFonts w:eastAsiaTheme="minorEastAsia" w:cstheme="minorBidi"/>
            <w:noProof/>
            <w:szCs w:val="22"/>
            <w:lang w:eastAsia="en-US"/>
          </w:rPr>
          <w:tab/>
        </w:r>
        <w:r w:rsidR="00FB550D" w:rsidRPr="00556F4A">
          <w:rPr>
            <w:rStyle w:val="Hyperlink"/>
            <w:noProof/>
            <w:lang w:bidi="en-US"/>
          </w:rPr>
          <w:delText>Οικονομικές υποχρεώσεις</w:delText>
        </w:r>
        <w:r w:rsidR="00FB550D">
          <w:rPr>
            <w:noProof/>
          </w:rPr>
          <w:tab/>
        </w:r>
        <w:r w:rsidR="00FB550D">
          <w:rPr>
            <w:noProof/>
          </w:rPr>
          <w:fldChar w:fldCharType="begin"/>
        </w:r>
        <w:r w:rsidR="00FB550D">
          <w:rPr>
            <w:noProof/>
          </w:rPr>
          <w:delInstrText xml:space="preserve"> PAGEREF _Toc94790231 \h </w:delInstrText>
        </w:r>
        <w:r w:rsidR="00FB550D">
          <w:rPr>
            <w:noProof/>
          </w:rPr>
        </w:r>
        <w:r w:rsidR="00FB550D">
          <w:rPr>
            <w:noProof/>
          </w:rPr>
          <w:fldChar w:fldCharType="separate"/>
        </w:r>
        <w:r w:rsidR="00F63927">
          <w:rPr>
            <w:noProof/>
          </w:rPr>
          <w:delText>27</w:delText>
        </w:r>
        <w:r w:rsidR="00FB550D">
          <w:rPr>
            <w:noProof/>
          </w:rPr>
          <w:fldChar w:fldCharType="end"/>
        </w:r>
        <w:r>
          <w:rPr>
            <w:noProof/>
          </w:rPr>
          <w:fldChar w:fldCharType="end"/>
        </w:r>
      </w:del>
    </w:p>
    <w:p w14:paraId="72D08237" w14:textId="77777777" w:rsidR="00FB550D" w:rsidRDefault="00000000">
      <w:pPr>
        <w:pStyle w:val="TOC3"/>
        <w:rPr>
          <w:del w:id="88" w:author="Styliani Tsartsali" w:date="2024-07-11T18:09:00Z"/>
          <w:rFonts w:eastAsiaTheme="minorEastAsia" w:cstheme="minorBidi"/>
          <w:noProof/>
          <w:szCs w:val="22"/>
          <w:lang w:eastAsia="en-US"/>
        </w:rPr>
      </w:pPr>
      <w:del w:id="89" w:author="Styliani Tsartsali" w:date="2024-07-11T18:09:00Z">
        <w:r>
          <w:fldChar w:fldCharType="begin"/>
        </w:r>
        <w:r>
          <w:delInstrText>HYPERLINK \l "_Toc94790232"</w:delInstrText>
        </w:r>
        <w:r>
          <w:fldChar w:fldCharType="separate"/>
        </w:r>
        <w:r w:rsidR="00FB550D" w:rsidRPr="00556F4A">
          <w:rPr>
            <w:rStyle w:val="Hyperlink"/>
            <w:noProof/>
            <w:lang w:bidi="en-US"/>
          </w:rPr>
          <w:delText>3.6.3</w:delText>
        </w:r>
        <w:r w:rsidR="00FB550D">
          <w:rPr>
            <w:rFonts w:eastAsiaTheme="minorEastAsia" w:cstheme="minorBidi"/>
            <w:noProof/>
            <w:szCs w:val="22"/>
            <w:lang w:eastAsia="en-US"/>
          </w:rPr>
          <w:tab/>
        </w:r>
        <w:r w:rsidR="00FB550D" w:rsidRPr="00556F4A">
          <w:rPr>
            <w:rStyle w:val="Hyperlink"/>
            <w:noProof/>
            <w:lang w:bidi="en-US"/>
          </w:rPr>
          <w:delText>Κανόνες επαγγελματικής συμπεριφοράς</w:delText>
        </w:r>
        <w:r w:rsidR="00FB550D">
          <w:rPr>
            <w:noProof/>
          </w:rPr>
          <w:tab/>
        </w:r>
        <w:r w:rsidR="00FB550D">
          <w:rPr>
            <w:noProof/>
          </w:rPr>
          <w:fldChar w:fldCharType="begin"/>
        </w:r>
        <w:r w:rsidR="00FB550D">
          <w:rPr>
            <w:noProof/>
          </w:rPr>
          <w:delInstrText xml:space="preserve"> PAGEREF _Toc94790232 \h </w:delInstrText>
        </w:r>
        <w:r w:rsidR="00FB550D">
          <w:rPr>
            <w:noProof/>
          </w:rPr>
        </w:r>
        <w:r w:rsidR="00FB550D">
          <w:rPr>
            <w:noProof/>
          </w:rPr>
          <w:fldChar w:fldCharType="separate"/>
        </w:r>
        <w:r w:rsidR="00F63927">
          <w:rPr>
            <w:noProof/>
          </w:rPr>
          <w:delText>28</w:delText>
        </w:r>
        <w:r w:rsidR="00FB550D">
          <w:rPr>
            <w:noProof/>
          </w:rPr>
          <w:fldChar w:fldCharType="end"/>
        </w:r>
        <w:r>
          <w:rPr>
            <w:noProof/>
          </w:rPr>
          <w:fldChar w:fldCharType="end"/>
        </w:r>
      </w:del>
    </w:p>
    <w:p w14:paraId="44207FD3" w14:textId="77777777" w:rsidR="00FB550D" w:rsidRDefault="00000000">
      <w:pPr>
        <w:pStyle w:val="TOC3"/>
        <w:rPr>
          <w:del w:id="90" w:author="Styliani Tsartsali" w:date="2024-07-11T18:09:00Z"/>
          <w:rFonts w:eastAsiaTheme="minorEastAsia" w:cstheme="minorBidi"/>
          <w:noProof/>
          <w:szCs w:val="22"/>
          <w:lang w:eastAsia="en-US"/>
        </w:rPr>
      </w:pPr>
      <w:del w:id="91" w:author="Styliani Tsartsali" w:date="2024-07-11T18:09:00Z">
        <w:r>
          <w:fldChar w:fldCharType="begin"/>
        </w:r>
        <w:r>
          <w:delInstrText>HYPERLINK \l "_Toc94790233"</w:delInstrText>
        </w:r>
        <w:r>
          <w:fldChar w:fldCharType="separate"/>
        </w:r>
        <w:r w:rsidR="00FB550D" w:rsidRPr="00556F4A">
          <w:rPr>
            <w:rStyle w:val="Hyperlink"/>
            <w:noProof/>
            <w:lang w:bidi="en-US"/>
          </w:rPr>
          <w:delText>3.6.4</w:delText>
        </w:r>
        <w:r w:rsidR="00FB550D">
          <w:rPr>
            <w:rFonts w:eastAsiaTheme="minorEastAsia" w:cstheme="minorBidi"/>
            <w:noProof/>
            <w:szCs w:val="22"/>
            <w:lang w:eastAsia="en-US"/>
          </w:rPr>
          <w:tab/>
        </w:r>
        <w:r w:rsidR="00FB550D" w:rsidRPr="00556F4A">
          <w:rPr>
            <w:rStyle w:val="Hyperlink"/>
            <w:noProof/>
            <w:lang w:bidi="en-US"/>
          </w:rPr>
          <w:delText>Έλεγχος και παρακολούθηση συναλλαγών και Συμμετεχόντων</w:delText>
        </w:r>
        <w:r w:rsidR="00FB550D">
          <w:rPr>
            <w:noProof/>
          </w:rPr>
          <w:tab/>
        </w:r>
        <w:r w:rsidR="00FB550D">
          <w:rPr>
            <w:noProof/>
          </w:rPr>
          <w:fldChar w:fldCharType="begin"/>
        </w:r>
        <w:r w:rsidR="00FB550D">
          <w:rPr>
            <w:noProof/>
          </w:rPr>
          <w:delInstrText xml:space="preserve"> PAGEREF _Toc94790233 \h </w:delInstrText>
        </w:r>
        <w:r w:rsidR="00FB550D">
          <w:rPr>
            <w:noProof/>
          </w:rPr>
        </w:r>
        <w:r w:rsidR="00FB550D">
          <w:rPr>
            <w:noProof/>
          </w:rPr>
          <w:fldChar w:fldCharType="separate"/>
        </w:r>
        <w:r w:rsidR="00F63927">
          <w:rPr>
            <w:noProof/>
          </w:rPr>
          <w:delText>28</w:delText>
        </w:r>
        <w:r w:rsidR="00FB550D">
          <w:rPr>
            <w:noProof/>
          </w:rPr>
          <w:fldChar w:fldCharType="end"/>
        </w:r>
        <w:r>
          <w:rPr>
            <w:noProof/>
          </w:rPr>
          <w:fldChar w:fldCharType="end"/>
        </w:r>
      </w:del>
    </w:p>
    <w:p w14:paraId="2DD4A7A2" w14:textId="77777777" w:rsidR="00FB550D" w:rsidRDefault="00000000">
      <w:pPr>
        <w:pStyle w:val="TOC3"/>
        <w:rPr>
          <w:del w:id="92" w:author="Styliani Tsartsali" w:date="2024-07-11T18:09:00Z"/>
          <w:rFonts w:eastAsiaTheme="minorEastAsia" w:cstheme="minorBidi"/>
          <w:noProof/>
          <w:szCs w:val="22"/>
          <w:lang w:eastAsia="en-US"/>
        </w:rPr>
      </w:pPr>
      <w:del w:id="93" w:author="Styliani Tsartsali" w:date="2024-07-11T18:09:00Z">
        <w:r>
          <w:fldChar w:fldCharType="begin"/>
        </w:r>
        <w:r>
          <w:delInstrText>HYPERLINK \l "_Toc94790234"</w:delInstrText>
        </w:r>
        <w:r>
          <w:fldChar w:fldCharType="separate"/>
        </w:r>
        <w:r w:rsidR="00FB550D" w:rsidRPr="00556F4A">
          <w:rPr>
            <w:rStyle w:val="Hyperlink"/>
            <w:noProof/>
            <w:lang w:bidi="en-US"/>
          </w:rPr>
          <w:delText>3.6.5</w:delText>
        </w:r>
        <w:r w:rsidR="00FB550D">
          <w:rPr>
            <w:rFonts w:eastAsiaTheme="minorEastAsia" w:cstheme="minorBidi"/>
            <w:noProof/>
            <w:szCs w:val="22"/>
            <w:lang w:eastAsia="en-US"/>
          </w:rPr>
          <w:tab/>
        </w:r>
        <w:r w:rsidR="00FB550D" w:rsidRPr="00556F4A">
          <w:rPr>
            <w:rStyle w:val="Hyperlink"/>
            <w:noProof/>
            <w:lang w:bidi="en-US"/>
          </w:rPr>
          <w:delText>Υποχρεώσεις Συμμετέχοντος σχετικές με την τήρηση κωδικού διαπραγμάτευσης</w:delText>
        </w:r>
        <w:r w:rsidR="00FB550D">
          <w:rPr>
            <w:noProof/>
          </w:rPr>
          <w:tab/>
        </w:r>
        <w:r w:rsidR="00FB550D">
          <w:rPr>
            <w:noProof/>
          </w:rPr>
          <w:fldChar w:fldCharType="begin"/>
        </w:r>
        <w:r w:rsidR="00FB550D">
          <w:rPr>
            <w:noProof/>
          </w:rPr>
          <w:delInstrText xml:space="preserve"> PAGEREF _Toc94790234 \h </w:delInstrText>
        </w:r>
        <w:r w:rsidR="00FB550D">
          <w:rPr>
            <w:noProof/>
          </w:rPr>
        </w:r>
        <w:r w:rsidR="00FB550D">
          <w:rPr>
            <w:noProof/>
          </w:rPr>
          <w:fldChar w:fldCharType="separate"/>
        </w:r>
        <w:r w:rsidR="00F63927">
          <w:rPr>
            <w:noProof/>
          </w:rPr>
          <w:delText>29</w:delText>
        </w:r>
        <w:r w:rsidR="00FB550D">
          <w:rPr>
            <w:noProof/>
          </w:rPr>
          <w:fldChar w:fldCharType="end"/>
        </w:r>
        <w:r>
          <w:rPr>
            <w:noProof/>
          </w:rPr>
          <w:fldChar w:fldCharType="end"/>
        </w:r>
      </w:del>
    </w:p>
    <w:p w14:paraId="522FAD7E" w14:textId="77777777" w:rsidR="00FB550D" w:rsidRDefault="00000000">
      <w:pPr>
        <w:pStyle w:val="TOC3"/>
        <w:rPr>
          <w:del w:id="94" w:author="Styliani Tsartsali" w:date="2024-07-11T18:09:00Z"/>
          <w:rFonts w:eastAsiaTheme="minorEastAsia" w:cstheme="minorBidi"/>
          <w:noProof/>
          <w:szCs w:val="22"/>
          <w:lang w:eastAsia="en-US"/>
        </w:rPr>
      </w:pPr>
      <w:del w:id="95" w:author="Styliani Tsartsali" w:date="2024-07-11T18:09:00Z">
        <w:r>
          <w:fldChar w:fldCharType="begin"/>
        </w:r>
        <w:r>
          <w:delInstrText>HYPERLINK \l "_Toc94790235"</w:delInstrText>
        </w:r>
        <w:r>
          <w:fldChar w:fldCharType="separate"/>
        </w:r>
        <w:r w:rsidR="00FB550D" w:rsidRPr="00556F4A">
          <w:rPr>
            <w:rStyle w:val="Hyperlink"/>
            <w:noProof/>
            <w:lang w:bidi="en-US"/>
          </w:rPr>
          <w:delText>3.6.6</w:delText>
        </w:r>
        <w:r w:rsidR="00FB550D">
          <w:rPr>
            <w:rFonts w:eastAsiaTheme="minorEastAsia" w:cstheme="minorBidi"/>
            <w:noProof/>
            <w:szCs w:val="22"/>
            <w:lang w:eastAsia="en-US"/>
          </w:rPr>
          <w:tab/>
        </w:r>
        <w:r w:rsidR="00FB550D" w:rsidRPr="00556F4A">
          <w:rPr>
            <w:rStyle w:val="Hyperlink"/>
            <w:noProof/>
            <w:lang w:bidi="en-US"/>
          </w:rPr>
          <w:delText>Υποχρέωση ως προς την εκκαθάριση και τον διακανονισμό των συναλλαγών</w:delText>
        </w:r>
        <w:r w:rsidR="00FB550D">
          <w:rPr>
            <w:noProof/>
          </w:rPr>
          <w:tab/>
        </w:r>
        <w:r w:rsidR="00FB550D">
          <w:rPr>
            <w:noProof/>
          </w:rPr>
          <w:fldChar w:fldCharType="begin"/>
        </w:r>
        <w:r w:rsidR="00FB550D">
          <w:rPr>
            <w:noProof/>
          </w:rPr>
          <w:delInstrText xml:space="preserve"> PAGEREF _Toc94790235 \h </w:delInstrText>
        </w:r>
        <w:r w:rsidR="00FB550D">
          <w:rPr>
            <w:noProof/>
          </w:rPr>
        </w:r>
        <w:r w:rsidR="00FB550D">
          <w:rPr>
            <w:noProof/>
          </w:rPr>
          <w:fldChar w:fldCharType="separate"/>
        </w:r>
        <w:r w:rsidR="00F63927">
          <w:rPr>
            <w:noProof/>
          </w:rPr>
          <w:delText>29</w:delText>
        </w:r>
        <w:r w:rsidR="00FB550D">
          <w:rPr>
            <w:noProof/>
          </w:rPr>
          <w:fldChar w:fldCharType="end"/>
        </w:r>
        <w:r>
          <w:rPr>
            <w:noProof/>
          </w:rPr>
          <w:fldChar w:fldCharType="end"/>
        </w:r>
      </w:del>
    </w:p>
    <w:p w14:paraId="0A1FAB18" w14:textId="77777777" w:rsidR="00FB550D" w:rsidRDefault="00000000">
      <w:pPr>
        <w:pStyle w:val="TOC2"/>
        <w:rPr>
          <w:del w:id="96" w:author="Styliani Tsartsali" w:date="2024-07-11T18:09:00Z"/>
          <w:rFonts w:eastAsiaTheme="minorEastAsia" w:cstheme="minorBidi"/>
          <w:b w:val="0"/>
          <w:i w:val="0"/>
          <w:szCs w:val="22"/>
          <w:lang w:eastAsia="en-US"/>
        </w:rPr>
      </w:pPr>
      <w:del w:id="97" w:author="Styliani Tsartsali" w:date="2024-07-11T18:09:00Z">
        <w:r>
          <w:fldChar w:fldCharType="begin"/>
        </w:r>
        <w:r>
          <w:delInstrText>HYPERLINK \l "_Toc94790236"</w:delInstrText>
        </w:r>
        <w:r>
          <w:fldChar w:fldCharType="separate"/>
        </w:r>
        <w:r w:rsidR="00FB550D" w:rsidRPr="00556F4A">
          <w:rPr>
            <w:rStyle w:val="Hyperlink"/>
            <w:bCs/>
            <w:lang w:val="el-GR" w:bidi="en-US"/>
            <w14:scene3d>
              <w14:camera w14:prst="orthographicFront"/>
              <w14:lightRig w14:rig="threePt" w14:dir="t">
                <w14:rot w14:lat="0" w14:lon="0" w14:rev="0"/>
              </w14:lightRig>
            </w14:scene3d>
          </w:rPr>
          <w:delText>3.7</w:delText>
        </w:r>
        <w:r w:rsidR="00FB550D">
          <w:rPr>
            <w:rFonts w:eastAsiaTheme="minorEastAsia" w:cstheme="minorBidi"/>
            <w:b w:val="0"/>
            <w:i w:val="0"/>
            <w:szCs w:val="22"/>
            <w:lang w:eastAsia="en-US"/>
          </w:rPr>
          <w:tab/>
        </w:r>
        <w:r w:rsidR="00FB550D" w:rsidRPr="00556F4A">
          <w:rPr>
            <w:rStyle w:val="Hyperlink"/>
            <w:lang w:val="el-GR" w:bidi="en-US"/>
          </w:rPr>
          <w:delText>Παραίτηση Συμμετέχοντος ή Παρόχου Ρευστότητας</w:delText>
        </w:r>
        <w:r w:rsidR="00FB550D">
          <w:tab/>
        </w:r>
        <w:r w:rsidR="00FB550D">
          <w:fldChar w:fldCharType="begin"/>
        </w:r>
        <w:r w:rsidR="00FB550D">
          <w:delInstrText xml:space="preserve"> PAGEREF _Toc94790236 \h </w:delInstrText>
        </w:r>
        <w:r w:rsidR="00FB550D">
          <w:fldChar w:fldCharType="separate"/>
        </w:r>
        <w:r w:rsidR="00F63927">
          <w:delText>30</w:delText>
        </w:r>
        <w:r w:rsidR="00FB550D">
          <w:fldChar w:fldCharType="end"/>
        </w:r>
        <w:r>
          <w:fldChar w:fldCharType="end"/>
        </w:r>
      </w:del>
    </w:p>
    <w:p w14:paraId="7BF375E8" w14:textId="77777777" w:rsidR="00FB550D" w:rsidRDefault="00000000">
      <w:pPr>
        <w:pStyle w:val="TOC1"/>
        <w:rPr>
          <w:del w:id="98" w:author="Styliani Tsartsali" w:date="2024-07-11T18:09:00Z"/>
          <w:rFonts w:eastAsiaTheme="minorEastAsia" w:cstheme="minorBidi"/>
          <w:b w:val="0"/>
          <w:szCs w:val="22"/>
          <w:lang w:eastAsia="en-US"/>
        </w:rPr>
      </w:pPr>
      <w:del w:id="99" w:author="Styliani Tsartsali" w:date="2024-07-11T18:09:00Z">
        <w:r>
          <w:fldChar w:fldCharType="begin"/>
        </w:r>
        <w:r>
          <w:delInstrText>HYPERLINK \l "_Toc94790237"</w:delInstrText>
        </w:r>
        <w:r>
          <w:fldChar w:fldCharType="separate"/>
        </w:r>
        <w:r w:rsidR="00FB550D" w:rsidRPr="00556F4A">
          <w:rPr>
            <w:rStyle w:val="Hyperlink"/>
          </w:rPr>
          <w:delText>4</w:delText>
        </w:r>
        <w:r w:rsidR="00FB550D">
          <w:rPr>
            <w:rFonts w:eastAsiaTheme="minorEastAsia" w:cstheme="minorBidi"/>
            <w:b w:val="0"/>
            <w:szCs w:val="22"/>
            <w:lang w:eastAsia="en-US"/>
          </w:rPr>
          <w:tab/>
        </w:r>
        <w:r w:rsidR="00FB550D" w:rsidRPr="00556F4A">
          <w:rPr>
            <w:rStyle w:val="Hyperlink"/>
          </w:rPr>
          <w:delText>Η διαπραγμάτευση στο Βάθρο Εμπορίας</w:delText>
        </w:r>
        <w:r w:rsidR="00FB550D">
          <w:tab/>
        </w:r>
        <w:r w:rsidR="00FB550D">
          <w:fldChar w:fldCharType="begin"/>
        </w:r>
        <w:r w:rsidR="00FB550D">
          <w:delInstrText xml:space="preserve"> PAGEREF _Toc94790237 \h </w:delInstrText>
        </w:r>
        <w:r w:rsidR="00FB550D">
          <w:fldChar w:fldCharType="separate"/>
        </w:r>
        <w:r w:rsidR="00F63927">
          <w:delText>32</w:delText>
        </w:r>
        <w:r w:rsidR="00FB550D">
          <w:fldChar w:fldCharType="end"/>
        </w:r>
        <w:r>
          <w:fldChar w:fldCharType="end"/>
        </w:r>
      </w:del>
    </w:p>
    <w:p w14:paraId="45FF3C58" w14:textId="77777777" w:rsidR="00FB550D" w:rsidRDefault="00000000">
      <w:pPr>
        <w:pStyle w:val="TOC2"/>
        <w:rPr>
          <w:del w:id="100" w:author="Styliani Tsartsali" w:date="2024-07-11T18:09:00Z"/>
          <w:rFonts w:eastAsiaTheme="minorEastAsia" w:cstheme="minorBidi"/>
          <w:b w:val="0"/>
          <w:i w:val="0"/>
          <w:szCs w:val="22"/>
          <w:lang w:eastAsia="en-US"/>
        </w:rPr>
      </w:pPr>
      <w:del w:id="101" w:author="Styliani Tsartsali" w:date="2024-07-11T18:09:00Z">
        <w:r>
          <w:fldChar w:fldCharType="begin"/>
        </w:r>
        <w:r>
          <w:delInstrText>HYPERLINK \l "_Toc94790238"</w:delInstrText>
        </w:r>
        <w:r>
          <w:fldChar w:fldCharType="separate"/>
        </w:r>
        <w:r w:rsidR="00FB550D" w:rsidRPr="00556F4A">
          <w:rPr>
            <w:rStyle w:val="Hyperlink"/>
            <w:bCs/>
            <w:lang w:bidi="en-US"/>
            <w14:scene3d>
              <w14:camera w14:prst="orthographicFront"/>
              <w14:lightRig w14:rig="threePt" w14:dir="t">
                <w14:rot w14:lat="0" w14:lon="0" w14:rev="0"/>
              </w14:lightRig>
            </w14:scene3d>
          </w:rPr>
          <w:delText>4.1</w:delText>
        </w:r>
        <w:r w:rsidR="00FB550D">
          <w:rPr>
            <w:rFonts w:eastAsiaTheme="minorEastAsia" w:cstheme="minorBidi"/>
            <w:b w:val="0"/>
            <w:i w:val="0"/>
            <w:szCs w:val="22"/>
            <w:lang w:eastAsia="en-US"/>
          </w:rPr>
          <w:tab/>
        </w:r>
        <w:r w:rsidR="00FB550D" w:rsidRPr="00556F4A">
          <w:rPr>
            <w:rStyle w:val="Hyperlink"/>
            <w:lang w:val="el-GR" w:bidi="en-US"/>
          </w:rPr>
          <w:delText>Βάθρο Εμπορίας</w:delText>
        </w:r>
        <w:r w:rsidR="00FB550D">
          <w:tab/>
        </w:r>
        <w:r w:rsidR="00FB550D">
          <w:fldChar w:fldCharType="begin"/>
        </w:r>
        <w:r w:rsidR="00FB550D">
          <w:delInstrText xml:space="preserve"> PAGEREF _Toc94790238 \h </w:delInstrText>
        </w:r>
        <w:r w:rsidR="00FB550D">
          <w:fldChar w:fldCharType="separate"/>
        </w:r>
        <w:r w:rsidR="00F63927">
          <w:delText>32</w:delText>
        </w:r>
        <w:r w:rsidR="00FB550D">
          <w:fldChar w:fldCharType="end"/>
        </w:r>
        <w:r>
          <w:fldChar w:fldCharType="end"/>
        </w:r>
      </w:del>
    </w:p>
    <w:p w14:paraId="6BBAC792" w14:textId="77777777" w:rsidR="00FB550D" w:rsidRDefault="00000000">
      <w:pPr>
        <w:pStyle w:val="TOC3"/>
        <w:rPr>
          <w:del w:id="102" w:author="Styliani Tsartsali" w:date="2024-07-11T18:09:00Z"/>
          <w:rFonts w:eastAsiaTheme="minorEastAsia" w:cstheme="minorBidi"/>
          <w:noProof/>
          <w:szCs w:val="22"/>
          <w:lang w:eastAsia="en-US"/>
        </w:rPr>
      </w:pPr>
      <w:del w:id="103" w:author="Styliani Tsartsali" w:date="2024-07-11T18:09:00Z">
        <w:r>
          <w:fldChar w:fldCharType="begin"/>
        </w:r>
        <w:r>
          <w:delInstrText>HYPERLINK \l "_Toc94790239"</w:delInstrText>
        </w:r>
        <w:r>
          <w:fldChar w:fldCharType="separate"/>
        </w:r>
        <w:r w:rsidR="00FB550D" w:rsidRPr="00556F4A">
          <w:rPr>
            <w:rStyle w:val="Hyperlink"/>
            <w:noProof/>
            <w:lang w:bidi="en-US"/>
          </w:rPr>
          <w:delText>4.1.1</w:delText>
        </w:r>
        <w:r w:rsidR="00FB550D">
          <w:rPr>
            <w:rFonts w:eastAsiaTheme="minorEastAsia" w:cstheme="minorBidi"/>
            <w:noProof/>
            <w:szCs w:val="22"/>
            <w:lang w:eastAsia="en-US"/>
          </w:rPr>
          <w:tab/>
        </w:r>
        <w:r w:rsidR="00FB550D" w:rsidRPr="00556F4A">
          <w:rPr>
            <w:rStyle w:val="Hyperlink"/>
            <w:noProof/>
            <w:lang w:bidi="en-US"/>
          </w:rPr>
          <w:delText>Γενική Διάταξη</w:delText>
        </w:r>
        <w:r w:rsidR="00FB550D">
          <w:rPr>
            <w:noProof/>
          </w:rPr>
          <w:tab/>
        </w:r>
        <w:r w:rsidR="00FB550D">
          <w:rPr>
            <w:noProof/>
          </w:rPr>
          <w:fldChar w:fldCharType="begin"/>
        </w:r>
        <w:r w:rsidR="00FB550D">
          <w:rPr>
            <w:noProof/>
          </w:rPr>
          <w:delInstrText xml:space="preserve"> PAGEREF _Toc94790239 \h </w:delInstrText>
        </w:r>
        <w:r w:rsidR="00FB550D">
          <w:rPr>
            <w:noProof/>
          </w:rPr>
        </w:r>
        <w:r w:rsidR="00FB550D">
          <w:rPr>
            <w:noProof/>
          </w:rPr>
          <w:fldChar w:fldCharType="separate"/>
        </w:r>
        <w:r w:rsidR="00F63927">
          <w:rPr>
            <w:noProof/>
          </w:rPr>
          <w:delText>32</w:delText>
        </w:r>
        <w:r w:rsidR="00FB550D">
          <w:rPr>
            <w:noProof/>
          </w:rPr>
          <w:fldChar w:fldCharType="end"/>
        </w:r>
        <w:r>
          <w:rPr>
            <w:noProof/>
          </w:rPr>
          <w:fldChar w:fldCharType="end"/>
        </w:r>
      </w:del>
    </w:p>
    <w:p w14:paraId="77871071" w14:textId="77777777" w:rsidR="00FB550D" w:rsidRDefault="00000000">
      <w:pPr>
        <w:pStyle w:val="TOC3"/>
        <w:rPr>
          <w:del w:id="104" w:author="Styliani Tsartsali" w:date="2024-07-11T18:09:00Z"/>
          <w:rFonts w:eastAsiaTheme="minorEastAsia" w:cstheme="minorBidi"/>
          <w:noProof/>
          <w:szCs w:val="22"/>
          <w:lang w:eastAsia="en-US"/>
        </w:rPr>
      </w:pPr>
      <w:del w:id="105" w:author="Styliani Tsartsali" w:date="2024-07-11T18:09:00Z">
        <w:r>
          <w:fldChar w:fldCharType="begin"/>
        </w:r>
        <w:r>
          <w:delInstrText>HYPERLINK \l "_Toc94790240"</w:delInstrText>
        </w:r>
        <w:r>
          <w:fldChar w:fldCharType="separate"/>
        </w:r>
        <w:r w:rsidR="00FB550D" w:rsidRPr="00556F4A">
          <w:rPr>
            <w:rStyle w:val="Hyperlink"/>
            <w:noProof/>
            <w:lang w:bidi="en-US"/>
          </w:rPr>
          <w:delText>4.1.2</w:delText>
        </w:r>
        <w:r w:rsidR="00FB550D">
          <w:rPr>
            <w:rFonts w:eastAsiaTheme="minorEastAsia" w:cstheme="minorBidi"/>
            <w:noProof/>
            <w:szCs w:val="22"/>
            <w:lang w:eastAsia="en-US"/>
          </w:rPr>
          <w:tab/>
        </w:r>
        <w:r w:rsidR="00FB550D" w:rsidRPr="00556F4A">
          <w:rPr>
            <w:rStyle w:val="Hyperlink"/>
            <w:noProof/>
            <w:lang w:bidi="en-US"/>
          </w:rPr>
          <w:delText>Αρμοδιότητες του ΕΧΕ</w:delText>
        </w:r>
        <w:r w:rsidR="00FB550D">
          <w:rPr>
            <w:noProof/>
          </w:rPr>
          <w:tab/>
        </w:r>
        <w:r w:rsidR="00FB550D">
          <w:rPr>
            <w:noProof/>
          </w:rPr>
          <w:fldChar w:fldCharType="begin"/>
        </w:r>
        <w:r w:rsidR="00FB550D">
          <w:rPr>
            <w:noProof/>
          </w:rPr>
          <w:delInstrText xml:space="preserve"> PAGEREF _Toc94790240 \h </w:delInstrText>
        </w:r>
        <w:r w:rsidR="00FB550D">
          <w:rPr>
            <w:noProof/>
          </w:rPr>
        </w:r>
        <w:r w:rsidR="00FB550D">
          <w:rPr>
            <w:noProof/>
          </w:rPr>
          <w:fldChar w:fldCharType="separate"/>
        </w:r>
        <w:r w:rsidR="00F63927">
          <w:rPr>
            <w:noProof/>
          </w:rPr>
          <w:delText>32</w:delText>
        </w:r>
        <w:r w:rsidR="00FB550D">
          <w:rPr>
            <w:noProof/>
          </w:rPr>
          <w:fldChar w:fldCharType="end"/>
        </w:r>
        <w:r>
          <w:rPr>
            <w:noProof/>
          </w:rPr>
          <w:fldChar w:fldCharType="end"/>
        </w:r>
      </w:del>
    </w:p>
    <w:p w14:paraId="138EA82E" w14:textId="77777777" w:rsidR="00FB550D" w:rsidRDefault="00000000">
      <w:pPr>
        <w:pStyle w:val="TOC2"/>
        <w:rPr>
          <w:del w:id="106" w:author="Styliani Tsartsali" w:date="2024-07-11T18:09:00Z"/>
          <w:rFonts w:eastAsiaTheme="minorEastAsia" w:cstheme="minorBidi"/>
          <w:b w:val="0"/>
          <w:i w:val="0"/>
          <w:szCs w:val="22"/>
          <w:lang w:eastAsia="en-US"/>
        </w:rPr>
      </w:pPr>
      <w:del w:id="107" w:author="Styliani Tsartsali" w:date="2024-07-11T18:09:00Z">
        <w:r>
          <w:fldChar w:fldCharType="begin"/>
        </w:r>
        <w:r>
          <w:delInstrText>HYPERLINK \l "_Toc94790241"</w:delInstrText>
        </w:r>
        <w:r>
          <w:fldChar w:fldCharType="separate"/>
        </w:r>
        <w:r w:rsidR="00FB550D" w:rsidRPr="00556F4A">
          <w:rPr>
            <w:rStyle w:val="Hyperlink"/>
            <w:bCs/>
            <w:lang w:val="el-GR" w:bidi="en-US"/>
            <w14:scene3d>
              <w14:camera w14:prst="orthographicFront"/>
              <w14:lightRig w14:rig="threePt" w14:dir="t">
                <w14:rot w14:lat="0" w14:lon="0" w14:rev="0"/>
              </w14:lightRig>
            </w14:scene3d>
          </w:rPr>
          <w:delText>4.2</w:delText>
        </w:r>
        <w:r w:rsidR="00FB550D">
          <w:rPr>
            <w:rFonts w:eastAsiaTheme="minorEastAsia" w:cstheme="minorBidi"/>
            <w:b w:val="0"/>
            <w:i w:val="0"/>
            <w:szCs w:val="22"/>
            <w:lang w:eastAsia="en-US"/>
          </w:rPr>
          <w:tab/>
        </w:r>
        <w:r w:rsidR="00FB550D" w:rsidRPr="00556F4A">
          <w:rPr>
            <w:rStyle w:val="Hyperlink"/>
            <w:lang w:val="el-GR" w:bidi="en-US"/>
          </w:rPr>
          <w:delText>Γενικοί όροι διαπραγμάτευσης</w:delText>
        </w:r>
        <w:r w:rsidR="00FB550D">
          <w:tab/>
        </w:r>
        <w:r w:rsidR="00FB550D">
          <w:fldChar w:fldCharType="begin"/>
        </w:r>
        <w:r w:rsidR="00FB550D">
          <w:delInstrText xml:space="preserve"> PAGEREF _Toc94790241 \h </w:delInstrText>
        </w:r>
        <w:r w:rsidR="00FB550D">
          <w:fldChar w:fldCharType="separate"/>
        </w:r>
        <w:r w:rsidR="00F63927">
          <w:delText>33</w:delText>
        </w:r>
        <w:r w:rsidR="00FB550D">
          <w:fldChar w:fldCharType="end"/>
        </w:r>
        <w:r>
          <w:fldChar w:fldCharType="end"/>
        </w:r>
      </w:del>
    </w:p>
    <w:p w14:paraId="62D69A31" w14:textId="77777777" w:rsidR="00FB550D" w:rsidRDefault="00000000">
      <w:pPr>
        <w:pStyle w:val="TOC3"/>
        <w:rPr>
          <w:del w:id="108" w:author="Styliani Tsartsali" w:date="2024-07-11T18:09:00Z"/>
          <w:rFonts w:eastAsiaTheme="minorEastAsia" w:cstheme="minorBidi"/>
          <w:noProof/>
          <w:szCs w:val="22"/>
          <w:lang w:eastAsia="en-US"/>
        </w:rPr>
      </w:pPr>
      <w:del w:id="109" w:author="Styliani Tsartsali" w:date="2024-07-11T18:09:00Z">
        <w:r>
          <w:fldChar w:fldCharType="begin"/>
        </w:r>
        <w:r>
          <w:delInstrText>HYPERLINK \l "_Toc94790242"</w:delInstrText>
        </w:r>
        <w:r>
          <w:fldChar w:fldCharType="separate"/>
        </w:r>
        <w:r w:rsidR="00FB550D" w:rsidRPr="00556F4A">
          <w:rPr>
            <w:rStyle w:val="Hyperlink"/>
            <w:noProof/>
            <w:lang w:bidi="en-US"/>
          </w:rPr>
          <w:delText>4.2.1</w:delText>
        </w:r>
        <w:r w:rsidR="00FB550D">
          <w:rPr>
            <w:rFonts w:eastAsiaTheme="minorEastAsia" w:cstheme="minorBidi"/>
            <w:noProof/>
            <w:szCs w:val="22"/>
            <w:lang w:eastAsia="en-US"/>
          </w:rPr>
          <w:tab/>
        </w:r>
        <w:r w:rsidR="00FB550D" w:rsidRPr="00556F4A">
          <w:rPr>
            <w:rStyle w:val="Hyperlink"/>
            <w:noProof/>
            <w:lang w:bidi="en-US"/>
          </w:rPr>
          <w:delText>Βασικοί όροι λειτουργίας του Βάθρου Εμπορίας</w:delText>
        </w:r>
        <w:r w:rsidR="00FB550D">
          <w:rPr>
            <w:noProof/>
          </w:rPr>
          <w:tab/>
        </w:r>
        <w:r w:rsidR="00FB550D">
          <w:rPr>
            <w:noProof/>
          </w:rPr>
          <w:fldChar w:fldCharType="begin"/>
        </w:r>
        <w:r w:rsidR="00FB550D">
          <w:rPr>
            <w:noProof/>
          </w:rPr>
          <w:delInstrText xml:space="preserve"> PAGEREF _Toc94790242 \h </w:delInstrText>
        </w:r>
        <w:r w:rsidR="00FB550D">
          <w:rPr>
            <w:noProof/>
          </w:rPr>
        </w:r>
        <w:r w:rsidR="00FB550D">
          <w:rPr>
            <w:noProof/>
          </w:rPr>
          <w:fldChar w:fldCharType="separate"/>
        </w:r>
        <w:r w:rsidR="00F63927">
          <w:rPr>
            <w:noProof/>
          </w:rPr>
          <w:delText>33</w:delText>
        </w:r>
        <w:r w:rsidR="00FB550D">
          <w:rPr>
            <w:noProof/>
          </w:rPr>
          <w:fldChar w:fldCharType="end"/>
        </w:r>
        <w:r>
          <w:rPr>
            <w:noProof/>
          </w:rPr>
          <w:fldChar w:fldCharType="end"/>
        </w:r>
      </w:del>
    </w:p>
    <w:p w14:paraId="5DE62D74" w14:textId="77777777" w:rsidR="00FB550D" w:rsidRDefault="00000000">
      <w:pPr>
        <w:pStyle w:val="TOC3"/>
        <w:rPr>
          <w:del w:id="110" w:author="Styliani Tsartsali" w:date="2024-07-11T18:09:00Z"/>
          <w:rFonts w:eastAsiaTheme="minorEastAsia" w:cstheme="minorBidi"/>
          <w:noProof/>
          <w:szCs w:val="22"/>
          <w:lang w:eastAsia="en-US"/>
        </w:rPr>
      </w:pPr>
      <w:del w:id="111" w:author="Styliani Tsartsali" w:date="2024-07-11T18:09:00Z">
        <w:r>
          <w:fldChar w:fldCharType="begin"/>
        </w:r>
        <w:r>
          <w:delInstrText>HYPERLINK \l "_Toc94790243"</w:delInstrText>
        </w:r>
        <w:r>
          <w:fldChar w:fldCharType="separate"/>
        </w:r>
        <w:r w:rsidR="00FB550D" w:rsidRPr="00556F4A">
          <w:rPr>
            <w:rStyle w:val="Hyperlink"/>
            <w:noProof/>
            <w:lang w:bidi="en-US"/>
          </w:rPr>
          <w:delText>4.2.2</w:delText>
        </w:r>
        <w:r w:rsidR="00FB550D">
          <w:rPr>
            <w:rFonts w:eastAsiaTheme="minorEastAsia" w:cstheme="minorBidi"/>
            <w:noProof/>
            <w:szCs w:val="22"/>
            <w:lang w:eastAsia="en-US"/>
          </w:rPr>
          <w:tab/>
        </w:r>
        <w:r w:rsidR="00FB550D" w:rsidRPr="00556F4A">
          <w:rPr>
            <w:rStyle w:val="Hyperlink"/>
            <w:noProof/>
            <w:lang w:bidi="en-US"/>
          </w:rPr>
          <w:delText>Προϊόντα</w:delText>
        </w:r>
        <w:r w:rsidR="00FB550D">
          <w:rPr>
            <w:noProof/>
          </w:rPr>
          <w:tab/>
        </w:r>
        <w:r w:rsidR="00FB550D">
          <w:rPr>
            <w:noProof/>
          </w:rPr>
          <w:fldChar w:fldCharType="begin"/>
        </w:r>
        <w:r w:rsidR="00FB550D">
          <w:rPr>
            <w:noProof/>
          </w:rPr>
          <w:delInstrText xml:space="preserve"> PAGEREF _Toc94790243 \h </w:delInstrText>
        </w:r>
        <w:r w:rsidR="00FB550D">
          <w:rPr>
            <w:noProof/>
          </w:rPr>
        </w:r>
        <w:r w:rsidR="00FB550D">
          <w:rPr>
            <w:noProof/>
          </w:rPr>
          <w:fldChar w:fldCharType="separate"/>
        </w:r>
        <w:r w:rsidR="00F63927">
          <w:rPr>
            <w:noProof/>
          </w:rPr>
          <w:delText>33</w:delText>
        </w:r>
        <w:r w:rsidR="00FB550D">
          <w:rPr>
            <w:noProof/>
          </w:rPr>
          <w:fldChar w:fldCharType="end"/>
        </w:r>
        <w:r>
          <w:rPr>
            <w:noProof/>
          </w:rPr>
          <w:fldChar w:fldCharType="end"/>
        </w:r>
      </w:del>
    </w:p>
    <w:p w14:paraId="626AAB4E" w14:textId="77777777" w:rsidR="00FB550D" w:rsidRDefault="00000000">
      <w:pPr>
        <w:pStyle w:val="TOC3"/>
        <w:rPr>
          <w:del w:id="112" w:author="Styliani Tsartsali" w:date="2024-07-11T18:09:00Z"/>
          <w:rFonts w:eastAsiaTheme="minorEastAsia" w:cstheme="minorBidi"/>
          <w:noProof/>
          <w:szCs w:val="22"/>
          <w:lang w:eastAsia="en-US"/>
        </w:rPr>
      </w:pPr>
      <w:del w:id="113" w:author="Styliani Tsartsali" w:date="2024-07-11T18:09:00Z">
        <w:r>
          <w:fldChar w:fldCharType="begin"/>
        </w:r>
        <w:r>
          <w:delInstrText>HYPERLINK \l "_Toc94790244"</w:delInstrText>
        </w:r>
        <w:r>
          <w:fldChar w:fldCharType="separate"/>
        </w:r>
        <w:r w:rsidR="00FB550D" w:rsidRPr="00556F4A">
          <w:rPr>
            <w:rStyle w:val="Hyperlink"/>
            <w:noProof/>
            <w:lang w:bidi="en-US"/>
          </w:rPr>
          <w:delText>4.2.3</w:delText>
        </w:r>
        <w:r w:rsidR="00FB550D">
          <w:rPr>
            <w:rFonts w:eastAsiaTheme="minorEastAsia" w:cstheme="minorBidi"/>
            <w:noProof/>
            <w:szCs w:val="22"/>
            <w:lang w:eastAsia="en-US"/>
          </w:rPr>
          <w:tab/>
        </w:r>
        <w:r w:rsidR="00FB550D" w:rsidRPr="00556F4A">
          <w:rPr>
            <w:rStyle w:val="Hyperlink"/>
            <w:noProof/>
            <w:lang w:bidi="en-US"/>
          </w:rPr>
          <w:delText>Προϊόντα Τίτλου ή Προϊόντα Συγκεκριμένης Θέσης</w:delText>
        </w:r>
        <w:r w:rsidR="00FB550D">
          <w:rPr>
            <w:noProof/>
          </w:rPr>
          <w:tab/>
        </w:r>
        <w:r w:rsidR="00FB550D">
          <w:rPr>
            <w:noProof/>
          </w:rPr>
          <w:fldChar w:fldCharType="begin"/>
        </w:r>
        <w:r w:rsidR="00FB550D">
          <w:rPr>
            <w:noProof/>
          </w:rPr>
          <w:delInstrText xml:space="preserve"> PAGEREF _Toc94790244 \h </w:delInstrText>
        </w:r>
        <w:r w:rsidR="00FB550D">
          <w:rPr>
            <w:noProof/>
          </w:rPr>
        </w:r>
        <w:r w:rsidR="00FB550D">
          <w:rPr>
            <w:noProof/>
          </w:rPr>
          <w:fldChar w:fldCharType="separate"/>
        </w:r>
        <w:r w:rsidR="00F63927">
          <w:rPr>
            <w:noProof/>
          </w:rPr>
          <w:delText>34</w:delText>
        </w:r>
        <w:r w:rsidR="00FB550D">
          <w:rPr>
            <w:noProof/>
          </w:rPr>
          <w:fldChar w:fldCharType="end"/>
        </w:r>
        <w:r>
          <w:rPr>
            <w:noProof/>
          </w:rPr>
          <w:fldChar w:fldCharType="end"/>
        </w:r>
      </w:del>
    </w:p>
    <w:p w14:paraId="313ACC51" w14:textId="77777777" w:rsidR="00FB550D" w:rsidRDefault="00000000">
      <w:pPr>
        <w:pStyle w:val="TOC3"/>
        <w:rPr>
          <w:del w:id="114" w:author="Styliani Tsartsali" w:date="2024-07-11T18:09:00Z"/>
          <w:rFonts w:eastAsiaTheme="minorEastAsia" w:cstheme="minorBidi"/>
          <w:noProof/>
          <w:szCs w:val="22"/>
          <w:lang w:eastAsia="en-US"/>
        </w:rPr>
      </w:pPr>
      <w:del w:id="115" w:author="Styliani Tsartsali" w:date="2024-07-11T18:09:00Z">
        <w:r>
          <w:fldChar w:fldCharType="begin"/>
        </w:r>
        <w:r>
          <w:delInstrText>HYPERLINK \l "_Toc94790245"</w:delInstrText>
        </w:r>
        <w:r>
          <w:fldChar w:fldCharType="separate"/>
        </w:r>
        <w:r w:rsidR="00FB550D" w:rsidRPr="00556F4A">
          <w:rPr>
            <w:rStyle w:val="Hyperlink"/>
            <w:noProof/>
            <w:lang w:bidi="en-US"/>
          </w:rPr>
          <w:delText>4.2.4</w:delText>
        </w:r>
        <w:r w:rsidR="00FB550D">
          <w:rPr>
            <w:rFonts w:eastAsiaTheme="minorEastAsia" w:cstheme="minorBidi"/>
            <w:noProof/>
            <w:szCs w:val="22"/>
            <w:lang w:eastAsia="en-US"/>
          </w:rPr>
          <w:tab/>
        </w:r>
        <w:r w:rsidR="00FB550D" w:rsidRPr="00556F4A">
          <w:rPr>
            <w:rStyle w:val="Hyperlink"/>
            <w:noProof/>
            <w:lang w:bidi="en-US"/>
          </w:rPr>
          <w:delText>Σειρές διαπραγμάτευσης</w:delText>
        </w:r>
        <w:r w:rsidR="00FB550D">
          <w:rPr>
            <w:noProof/>
          </w:rPr>
          <w:tab/>
        </w:r>
        <w:r w:rsidR="00FB550D">
          <w:rPr>
            <w:noProof/>
          </w:rPr>
          <w:fldChar w:fldCharType="begin"/>
        </w:r>
        <w:r w:rsidR="00FB550D">
          <w:rPr>
            <w:noProof/>
          </w:rPr>
          <w:delInstrText xml:space="preserve"> PAGEREF _Toc94790245 \h </w:delInstrText>
        </w:r>
        <w:r w:rsidR="00FB550D">
          <w:rPr>
            <w:noProof/>
          </w:rPr>
        </w:r>
        <w:r w:rsidR="00FB550D">
          <w:rPr>
            <w:noProof/>
          </w:rPr>
          <w:fldChar w:fldCharType="separate"/>
        </w:r>
        <w:r w:rsidR="00F63927">
          <w:rPr>
            <w:noProof/>
          </w:rPr>
          <w:delText>34</w:delText>
        </w:r>
        <w:r w:rsidR="00FB550D">
          <w:rPr>
            <w:noProof/>
          </w:rPr>
          <w:fldChar w:fldCharType="end"/>
        </w:r>
        <w:r>
          <w:rPr>
            <w:noProof/>
          </w:rPr>
          <w:fldChar w:fldCharType="end"/>
        </w:r>
      </w:del>
    </w:p>
    <w:p w14:paraId="37BD185E" w14:textId="77777777" w:rsidR="00FB550D" w:rsidRDefault="00000000">
      <w:pPr>
        <w:pStyle w:val="TOC3"/>
        <w:rPr>
          <w:del w:id="116" w:author="Styliani Tsartsali" w:date="2024-07-11T18:09:00Z"/>
          <w:rFonts w:eastAsiaTheme="minorEastAsia" w:cstheme="minorBidi"/>
          <w:noProof/>
          <w:szCs w:val="22"/>
          <w:lang w:eastAsia="en-US"/>
        </w:rPr>
      </w:pPr>
      <w:del w:id="117" w:author="Styliani Tsartsali" w:date="2024-07-11T18:09:00Z">
        <w:r>
          <w:fldChar w:fldCharType="begin"/>
        </w:r>
        <w:r>
          <w:delInstrText>HYPERLINK \l "_Toc94790246"</w:delInstrText>
        </w:r>
        <w:r>
          <w:fldChar w:fldCharType="separate"/>
        </w:r>
        <w:r w:rsidR="00FB550D" w:rsidRPr="00556F4A">
          <w:rPr>
            <w:rStyle w:val="Hyperlink"/>
            <w:noProof/>
            <w:lang w:bidi="en-US"/>
          </w:rPr>
          <w:delText>4.2.5</w:delText>
        </w:r>
        <w:r w:rsidR="00FB550D">
          <w:rPr>
            <w:rFonts w:eastAsiaTheme="minorEastAsia" w:cstheme="minorBidi"/>
            <w:noProof/>
            <w:szCs w:val="22"/>
            <w:lang w:eastAsia="en-US"/>
          </w:rPr>
          <w:tab/>
        </w:r>
        <w:r w:rsidR="00FB550D" w:rsidRPr="00556F4A">
          <w:rPr>
            <w:rStyle w:val="Hyperlink"/>
            <w:noProof/>
            <w:lang w:bidi="en-US"/>
          </w:rPr>
          <w:delText>Διαδικασία δημιουργίας νέων Προϊόντων</w:delText>
        </w:r>
        <w:r w:rsidR="00FB550D">
          <w:rPr>
            <w:noProof/>
          </w:rPr>
          <w:tab/>
        </w:r>
        <w:r w:rsidR="00FB550D">
          <w:rPr>
            <w:noProof/>
          </w:rPr>
          <w:fldChar w:fldCharType="begin"/>
        </w:r>
        <w:r w:rsidR="00FB550D">
          <w:rPr>
            <w:noProof/>
          </w:rPr>
          <w:delInstrText xml:space="preserve"> PAGEREF _Toc94790246 \h </w:delInstrText>
        </w:r>
        <w:r w:rsidR="00FB550D">
          <w:rPr>
            <w:noProof/>
          </w:rPr>
        </w:r>
        <w:r w:rsidR="00FB550D">
          <w:rPr>
            <w:noProof/>
          </w:rPr>
          <w:fldChar w:fldCharType="separate"/>
        </w:r>
        <w:r w:rsidR="00F63927">
          <w:rPr>
            <w:noProof/>
          </w:rPr>
          <w:delText>35</w:delText>
        </w:r>
        <w:r w:rsidR="00FB550D">
          <w:rPr>
            <w:noProof/>
          </w:rPr>
          <w:fldChar w:fldCharType="end"/>
        </w:r>
        <w:r>
          <w:rPr>
            <w:noProof/>
          </w:rPr>
          <w:fldChar w:fldCharType="end"/>
        </w:r>
      </w:del>
    </w:p>
    <w:p w14:paraId="6C5C98ED" w14:textId="77777777" w:rsidR="00FB550D" w:rsidRDefault="00000000">
      <w:pPr>
        <w:pStyle w:val="TOC4"/>
        <w:rPr>
          <w:del w:id="118" w:author="Styliani Tsartsali" w:date="2024-07-11T18:09:00Z"/>
          <w:rFonts w:eastAsiaTheme="minorEastAsia" w:cstheme="minorBidi"/>
          <w:noProof/>
          <w:szCs w:val="22"/>
          <w:lang w:eastAsia="en-US"/>
        </w:rPr>
      </w:pPr>
      <w:del w:id="119" w:author="Styliani Tsartsali" w:date="2024-07-11T18:09:00Z">
        <w:r>
          <w:fldChar w:fldCharType="begin"/>
        </w:r>
        <w:r>
          <w:delInstrText>HYPERLINK \l "_Toc94790247"</w:delInstrText>
        </w:r>
        <w:r>
          <w:fldChar w:fldCharType="separate"/>
        </w:r>
        <w:r w:rsidR="00FB550D" w:rsidRPr="00556F4A">
          <w:rPr>
            <w:rStyle w:val="Hyperlink"/>
            <w:noProof/>
          </w:rPr>
          <w:delText>4.2.5.1</w:delText>
        </w:r>
        <w:r w:rsidR="00FB550D">
          <w:rPr>
            <w:rFonts w:eastAsiaTheme="minorEastAsia" w:cstheme="minorBidi"/>
            <w:noProof/>
            <w:szCs w:val="22"/>
            <w:lang w:eastAsia="en-US"/>
          </w:rPr>
          <w:tab/>
        </w:r>
        <w:r w:rsidR="00FB550D" w:rsidRPr="00556F4A">
          <w:rPr>
            <w:rStyle w:val="Hyperlink"/>
            <w:noProof/>
          </w:rPr>
          <w:delText>Όροι που διέπουν την εισαγωγή ενός Προϊόντος</w:delText>
        </w:r>
        <w:r w:rsidR="00FB550D">
          <w:rPr>
            <w:noProof/>
          </w:rPr>
          <w:tab/>
        </w:r>
        <w:r w:rsidR="00FB550D">
          <w:rPr>
            <w:noProof/>
          </w:rPr>
          <w:fldChar w:fldCharType="begin"/>
        </w:r>
        <w:r w:rsidR="00FB550D">
          <w:rPr>
            <w:noProof/>
          </w:rPr>
          <w:delInstrText xml:space="preserve"> PAGEREF _Toc94790247 \h </w:delInstrText>
        </w:r>
        <w:r w:rsidR="00FB550D">
          <w:rPr>
            <w:noProof/>
          </w:rPr>
        </w:r>
        <w:r w:rsidR="00FB550D">
          <w:rPr>
            <w:noProof/>
          </w:rPr>
          <w:fldChar w:fldCharType="separate"/>
        </w:r>
        <w:r w:rsidR="00F63927">
          <w:rPr>
            <w:noProof/>
          </w:rPr>
          <w:delText>35</w:delText>
        </w:r>
        <w:r w:rsidR="00FB550D">
          <w:rPr>
            <w:noProof/>
          </w:rPr>
          <w:fldChar w:fldCharType="end"/>
        </w:r>
        <w:r>
          <w:rPr>
            <w:noProof/>
          </w:rPr>
          <w:fldChar w:fldCharType="end"/>
        </w:r>
      </w:del>
    </w:p>
    <w:p w14:paraId="3763A094" w14:textId="77777777" w:rsidR="00FB550D" w:rsidRDefault="00000000">
      <w:pPr>
        <w:pStyle w:val="TOC4"/>
        <w:rPr>
          <w:del w:id="120" w:author="Styliani Tsartsali" w:date="2024-07-11T18:09:00Z"/>
          <w:rFonts w:eastAsiaTheme="minorEastAsia" w:cstheme="minorBidi"/>
          <w:noProof/>
          <w:szCs w:val="22"/>
          <w:lang w:eastAsia="en-US"/>
        </w:rPr>
      </w:pPr>
      <w:del w:id="121" w:author="Styliani Tsartsali" w:date="2024-07-11T18:09:00Z">
        <w:r>
          <w:fldChar w:fldCharType="begin"/>
        </w:r>
        <w:r>
          <w:delInstrText>HYPERLINK \l "_Toc94790248"</w:delInstrText>
        </w:r>
        <w:r>
          <w:fldChar w:fldCharType="separate"/>
        </w:r>
        <w:r w:rsidR="00FB550D" w:rsidRPr="00556F4A">
          <w:rPr>
            <w:rStyle w:val="Hyperlink"/>
            <w:noProof/>
          </w:rPr>
          <w:delText>4.2.5.2</w:delText>
        </w:r>
        <w:r w:rsidR="00FB550D">
          <w:rPr>
            <w:rFonts w:eastAsiaTheme="minorEastAsia" w:cstheme="minorBidi"/>
            <w:noProof/>
            <w:szCs w:val="22"/>
            <w:lang w:eastAsia="en-US"/>
          </w:rPr>
          <w:tab/>
        </w:r>
        <w:r w:rsidR="00FB550D" w:rsidRPr="00556F4A">
          <w:rPr>
            <w:rStyle w:val="Hyperlink"/>
            <w:noProof/>
          </w:rPr>
          <w:delText>Ενημέρωση</w:delText>
        </w:r>
        <w:r w:rsidR="00FB550D">
          <w:rPr>
            <w:noProof/>
          </w:rPr>
          <w:tab/>
        </w:r>
        <w:r w:rsidR="00FB550D">
          <w:rPr>
            <w:noProof/>
          </w:rPr>
          <w:fldChar w:fldCharType="begin"/>
        </w:r>
        <w:r w:rsidR="00FB550D">
          <w:rPr>
            <w:noProof/>
          </w:rPr>
          <w:delInstrText xml:space="preserve"> PAGEREF _Toc94790248 \h </w:delInstrText>
        </w:r>
        <w:r w:rsidR="00FB550D">
          <w:rPr>
            <w:noProof/>
          </w:rPr>
        </w:r>
        <w:r w:rsidR="00FB550D">
          <w:rPr>
            <w:noProof/>
          </w:rPr>
          <w:fldChar w:fldCharType="separate"/>
        </w:r>
        <w:r w:rsidR="00F63927">
          <w:rPr>
            <w:noProof/>
          </w:rPr>
          <w:delText>35</w:delText>
        </w:r>
        <w:r w:rsidR="00FB550D">
          <w:rPr>
            <w:noProof/>
          </w:rPr>
          <w:fldChar w:fldCharType="end"/>
        </w:r>
        <w:r>
          <w:rPr>
            <w:noProof/>
          </w:rPr>
          <w:fldChar w:fldCharType="end"/>
        </w:r>
      </w:del>
    </w:p>
    <w:p w14:paraId="04141793" w14:textId="77777777" w:rsidR="00FB550D" w:rsidRDefault="00000000">
      <w:pPr>
        <w:pStyle w:val="TOC3"/>
        <w:rPr>
          <w:del w:id="122" w:author="Styliani Tsartsali" w:date="2024-07-11T18:09:00Z"/>
          <w:rFonts w:eastAsiaTheme="minorEastAsia" w:cstheme="minorBidi"/>
          <w:noProof/>
          <w:szCs w:val="22"/>
          <w:lang w:eastAsia="en-US"/>
        </w:rPr>
      </w:pPr>
      <w:del w:id="123" w:author="Styliani Tsartsali" w:date="2024-07-11T18:09:00Z">
        <w:r>
          <w:fldChar w:fldCharType="begin"/>
        </w:r>
        <w:r>
          <w:delInstrText>HYPERLINK \l "_Toc94790249"</w:delInstrText>
        </w:r>
        <w:r>
          <w:fldChar w:fldCharType="separate"/>
        </w:r>
        <w:r w:rsidR="00FB550D" w:rsidRPr="00556F4A">
          <w:rPr>
            <w:rStyle w:val="Hyperlink"/>
            <w:noProof/>
            <w:lang w:bidi="en-US"/>
          </w:rPr>
          <w:delText>4.2.6</w:delText>
        </w:r>
        <w:r w:rsidR="00FB550D">
          <w:rPr>
            <w:rFonts w:eastAsiaTheme="minorEastAsia" w:cstheme="minorBidi"/>
            <w:noProof/>
            <w:szCs w:val="22"/>
            <w:lang w:eastAsia="en-US"/>
          </w:rPr>
          <w:tab/>
        </w:r>
        <w:r w:rsidR="00FB550D" w:rsidRPr="00556F4A">
          <w:rPr>
            <w:rStyle w:val="Hyperlink"/>
            <w:noProof/>
            <w:lang w:bidi="en-US"/>
          </w:rPr>
          <w:delText>Τιμή Εκκίνησης</w:delText>
        </w:r>
        <w:r w:rsidR="00FB550D">
          <w:rPr>
            <w:noProof/>
          </w:rPr>
          <w:tab/>
        </w:r>
        <w:r w:rsidR="00FB550D">
          <w:rPr>
            <w:noProof/>
          </w:rPr>
          <w:fldChar w:fldCharType="begin"/>
        </w:r>
        <w:r w:rsidR="00FB550D">
          <w:rPr>
            <w:noProof/>
          </w:rPr>
          <w:delInstrText xml:space="preserve"> PAGEREF _Toc94790249 \h </w:delInstrText>
        </w:r>
        <w:r w:rsidR="00FB550D">
          <w:rPr>
            <w:noProof/>
          </w:rPr>
        </w:r>
        <w:r w:rsidR="00FB550D">
          <w:rPr>
            <w:noProof/>
          </w:rPr>
          <w:fldChar w:fldCharType="separate"/>
        </w:r>
        <w:r w:rsidR="00F63927">
          <w:rPr>
            <w:noProof/>
          </w:rPr>
          <w:delText>35</w:delText>
        </w:r>
        <w:r w:rsidR="00FB550D">
          <w:rPr>
            <w:noProof/>
          </w:rPr>
          <w:fldChar w:fldCharType="end"/>
        </w:r>
        <w:r>
          <w:rPr>
            <w:noProof/>
          </w:rPr>
          <w:fldChar w:fldCharType="end"/>
        </w:r>
      </w:del>
    </w:p>
    <w:p w14:paraId="11D912A9" w14:textId="77777777" w:rsidR="00FB550D" w:rsidRDefault="00000000">
      <w:pPr>
        <w:pStyle w:val="TOC3"/>
        <w:rPr>
          <w:del w:id="124" w:author="Styliani Tsartsali" w:date="2024-07-11T18:09:00Z"/>
          <w:rFonts w:eastAsiaTheme="minorEastAsia" w:cstheme="minorBidi"/>
          <w:noProof/>
          <w:szCs w:val="22"/>
          <w:lang w:eastAsia="en-US"/>
        </w:rPr>
      </w:pPr>
      <w:del w:id="125" w:author="Styliani Tsartsali" w:date="2024-07-11T18:09:00Z">
        <w:r>
          <w:fldChar w:fldCharType="begin"/>
        </w:r>
        <w:r>
          <w:delInstrText>HYPERLINK \l "_Toc94790250"</w:delInstrText>
        </w:r>
        <w:r>
          <w:fldChar w:fldCharType="separate"/>
        </w:r>
        <w:r w:rsidR="00FB550D" w:rsidRPr="00556F4A">
          <w:rPr>
            <w:rStyle w:val="Hyperlink"/>
            <w:noProof/>
            <w:lang w:bidi="en-US"/>
          </w:rPr>
          <w:delText>4.2.7</w:delText>
        </w:r>
        <w:r w:rsidR="00FB550D">
          <w:rPr>
            <w:rFonts w:eastAsiaTheme="minorEastAsia" w:cstheme="minorBidi"/>
            <w:noProof/>
            <w:szCs w:val="22"/>
            <w:lang w:eastAsia="en-US"/>
          </w:rPr>
          <w:tab/>
        </w:r>
        <w:r w:rsidR="00FB550D" w:rsidRPr="00556F4A">
          <w:rPr>
            <w:rStyle w:val="Hyperlink"/>
            <w:noProof/>
            <w:lang w:bidi="en-US"/>
          </w:rPr>
          <w:delText>Τιμές Αναφοράς</w:delText>
        </w:r>
        <w:r w:rsidR="00FB550D">
          <w:rPr>
            <w:noProof/>
          </w:rPr>
          <w:tab/>
        </w:r>
        <w:r w:rsidR="00FB550D">
          <w:rPr>
            <w:noProof/>
          </w:rPr>
          <w:fldChar w:fldCharType="begin"/>
        </w:r>
        <w:r w:rsidR="00FB550D">
          <w:rPr>
            <w:noProof/>
          </w:rPr>
          <w:delInstrText xml:space="preserve"> PAGEREF _Toc94790250 \h </w:delInstrText>
        </w:r>
        <w:r w:rsidR="00FB550D">
          <w:rPr>
            <w:noProof/>
          </w:rPr>
        </w:r>
        <w:r w:rsidR="00FB550D">
          <w:rPr>
            <w:noProof/>
          </w:rPr>
          <w:fldChar w:fldCharType="separate"/>
        </w:r>
        <w:r w:rsidR="00F63927">
          <w:rPr>
            <w:noProof/>
          </w:rPr>
          <w:delText>35</w:delText>
        </w:r>
        <w:r w:rsidR="00FB550D">
          <w:rPr>
            <w:noProof/>
          </w:rPr>
          <w:fldChar w:fldCharType="end"/>
        </w:r>
        <w:r>
          <w:rPr>
            <w:noProof/>
          </w:rPr>
          <w:fldChar w:fldCharType="end"/>
        </w:r>
      </w:del>
    </w:p>
    <w:p w14:paraId="4FAD8FF8" w14:textId="77777777" w:rsidR="00FB550D" w:rsidRDefault="00000000">
      <w:pPr>
        <w:pStyle w:val="TOC3"/>
        <w:rPr>
          <w:del w:id="126" w:author="Styliani Tsartsali" w:date="2024-07-11T18:09:00Z"/>
          <w:rFonts w:eastAsiaTheme="minorEastAsia" w:cstheme="minorBidi"/>
          <w:noProof/>
          <w:szCs w:val="22"/>
          <w:lang w:eastAsia="en-US"/>
        </w:rPr>
      </w:pPr>
      <w:del w:id="127" w:author="Styliani Tsartsali" w:date="2024-07-11T18:09:00Z">
        <w:r>
          <w:fldChar w:fldCharType="begin"/>
        </w:r>
        <w:r>
          <w:delInstrText>HYPERLINK \l "_Toc94790251"</w:delInstrText>
        </w:r>
        <w:r>
          <w:fldChar w:fldCharType="separate"/>
        </w:r>
        <w:r w:rsidR="00FB550D" w:rsidRPr="00556F4A">
          <w:rPr>
            <w:rStyle w:val="Hyperlink"/>
            <w:noProof/>
            <w:lang w:bidi="en-US"/>
          </w:rPr>
          <w:delText>4.2.8</w:delText>
        </w:r>
        <w:r w:rsidR="00FB550D">
          <w:rPr>
            <w:rFonts w:eastAsiaTheme="minorEastAsia" w:cstheme="minorBidi"/>
            <w:noProof/>
            <w:szCs w:val="22"/>
            <w:lang w:eastAsia="en-US"/>
          </w:rPr>
          <w:tab/>
        </w:r>
        <w:r w:rsidR="00FB550D" w:rsidRPr="00556F4A">
          <w:rPr>
            <w:rStyle w:val="Hyperlink"/>
            <w:noProof/>
            <w:lang w:bidi="en-US"/>
          </w:rPr>
          <w:delText>Βήμα Τιμής</w:delText>
        </w:r>
        <w:r w:rsidR="00FB550D">
          <w:rPr>
            <w:noProof/>
          </w:rPr>
          <w:tab/>
        </w:r>
        <w:r w:rsidR="00FB550D">
          <w:rPr>
            <w:noProof/>
          </w:rPr>
          <w:fldChar w:fldCharType="begin"/>
        </w:r>
        <w:r w:rsidR="00FB550D">
          <w:rPr>
            <w:noProof/>
          </w:rPr>
          <w:delInstrText xml:space="preserve"> PAGEREF _Toc94790251 \h </w:delInstrText>
        </w:r>
        <w:r w:rsidR="00FB550D">
          <w:rPr>
            <w:noProof/>
          </w:rPr>
        </w:r>
        <w:r w:rsidR="00FB550D">
          <w:rPr>
            <w:noProof/>
          </w:rPr>
          <w:fldChar w:fldCharType="separate"/>
        </w:r>
        <w:r w:rsidR="00F63927">
          <w:rPr>
            <w:noProof/>
          </w:rPr>
          <w:delText>35</w:delText>
        </w:r>
        <w:r w:rsidR="00FB550D">
          <w:rPr>
            <w:noProof/>
          </w:rPr>
          <w:fldChar w:fldCharType="end"/>
        </w:r>
        <w:r>
          <w:rPr>
            <w:noProof/>
          </w:rPr>
          <w:fldChar w:fldCharType="end"/>
        </w:r>
      </w:del>
    </w:p>
    <w:p w14:paraId="50790E3C" w14:textId="77777777" w:rsidR="00FB550D" w:rsidRDefault="00000000">
      <w:pPr>
        <w:pStyle w:val="TOC2"/>
        <w:rPr>
          <w:del w:id="128" w:author="Styliani Tsartsali" w:date="2024-07-11T18:09:00Z"/>
          <w:rFonts w:eastAsiaTheme="minorEastAsia" w:cstheme="minorBidi"/>
          <w:b w:val="0"/>
          <w:i w:val="0"/>
          <w:szCs w:val="22"/>
          <w:lang w:eastAsia="en-US"/>
        </w:rPr>
      </w:pPr>
      <w:del w:id="129" w:author="Styliani Tsartsali" w:date="2024-07-11T18:09:00Z">
        <w:r>
          <w:fldChar w:fldCharType="begin"/>
        </w:r>
        <w:r>
          <w:delInstrText>HYPERLINK \l "_Toc94790252"</w:delInstrText>
        </w:r>
        <w:r>
          <w:fldChar w:fldCharType="separate"/>
        </w:r>
        <w:r w:rsidR="00FB550D" w:rsidRPr="00556F4A">
          <w:rPr>
            <w:rStyle w:val="Hyperlink"/>
            <w:bCs/>
            <w:lang w:bidi="en-US"/>
            <w14:scene3d>
              <w14:camera w14:prst="orthographicFront"/>
              <w14:lightRig w14:rig="threePt" w14:dir="t">
                <w14:rot w14:lat="0" w14:lon="0" w14:rev="0"/>
              </w14:lightRig>
            </w14:scene3d>
          </w:rPr>
          <w:delText>4.3</w:delText>
        </w:r>
        <w:r w:rsidR="00FB550D">
          <w:rPr>
            <w:rFonts w:eastAsiaTheme="minorEastAsia" w:cstheme="minorBidi"/>
            <w:b w:val="0"/>
            <w:i w:val="0"/>
            <w:szCs w:val="22"/>
            <w:lang w:eastAsia="en-US"/>
          </w:rPr>
          <w:tab/>
        </w:r>
        <w:r w:rsidR="00FB550D" w:rsidRPr="00556F4A">
          <w:rPr>
            <w:rStyle w:val="Hyperlink"/>
            <w:lang w:bidi="en-US"/>
          </w:rPr>
          <w:delText>Εντολές</w:delText>
        </w:r>
        <w:r w:rsidR="00FB550D">
          <w:tab/>
        </w:r>
        <w:r w:rsidR="00FB550D">
          <w:fldChar w:fldCharType="begin"/>
        </w:r>
        <w:r w:rsidR="00FB550D">
          <w:delInstrText xml:space="preserve"> PAGEREF _Toc94790252 \h </w:delInstrText>
        </w:r>
        <w:r w:rsidR="00FB550D">
          <w:fldChar w:fldCharType="separate"/>
        </w:r>
        <w:r w:rsidR="00F63927">
          <w:delText>36</w:delText>
        </w:r>
        <w:r w:rsidR="00FB550D">
          <w:fldChar w:fldCharType="end"/>
        </w:r>
        <w:r>
          <w:fldChar w:fldCharType="end"/>
        </w:r>
      </w:del>
    </w:p>
    <w:p w14:paraId="4F23F846" w14:textId="77777777" w:rsidR="00FB550D" w:rsidRDefault="00000000">
      <w:pPr>
        <w:pStyle w:val="TOC3"/>
        <w:rPr>
          <w:del w:id="130" w:author="Styliani Tsartsali" w:date="2024-07-11T18:09:00Z"/>
          <w:rFonts w:eastAsiaTheme="minorEastAsia" w:cstheme="minorBidi"/>
          <w:noProof/>
          <w:szCs w:val="22"/>
          <w:lang w:eastAsia="en-US"/>
        </w:rPr>
      </w:pPr>
      <w:del w:id="131" w:author="Styliani Tsartsali" w:date="2024-07-11T18:09:00Z">
        <w:r>
          <w:fldChar w:fldCharType="begin"/>
        </w:r>
        <w:r>
          <w:delInstrText>HYPERLINK \l "_Toc94790253"</w:delInstrText>
        </w:r>
        <w:r>
          <w:fldChar w:fldCharType="separate"/>
        </w:r>
        <w:r w:rsidR="00FB550D" w:rsidRPr="00556F4A">
          <w:rPr>
            <w:rStyle w:val="Hyperlink"/>
            <w:noProof/>
            <w:lang w:bidi="en-US"/>
          </w:rPr>
          <w:delText>4.3.1</w:delText>
        </w:r>
        <w:r w:rsidR="00FB550D">
          <w:rPr>
            <w:rFonts w:eastAsiaTheme="minorEastAsia" w:cstheme="minorBidi"/>
            <w:noProof/>
            <w:szCs w:val="22"/>
            <w:lang w:eastAsia="en-US"/>
          </w:rPr>
          <w:tab/>
        </w:r>
        <w:r w:rsidR="00FB550D" w:rsidRPr="00556F4A">
          <w:rPr>
            <w:rStyle w:val="Hyperlink"/>
            <w:noProof/>
            <w:lang w:bidi="en-US"/>
          </w:rPr>
          <w:delText>Στοιχεία εντολών</w:delText>
        </w:r>
        <w:r w:rsidR="00FB550D">
          <w:rPr>
            <w:noProof/>
          </w:rPr>
          <w:tab/>
        </w:r>
        <w:r w:rsidR="00FB550D">
          <w:rPr>
            <w:noProof/>
          </w:rPr>
          <w:fldChar w:fldCharType="begin"/>
        </w:r>
        <w:r w:rsidR="00FB550D">
          <w:rPr>
            <w:noProof/>
          </w:rPr>
          <w:delInstrText xml:space="preserve"> PAGEREF _Toc94790253 \h </w:delInstrText>
        </w:r>
        <w:r w:rsidR="00FB550D">
          <w:rPr>
            <w:noProof/>
          </w:rPr>
        </w:r>
        <w:r w:rsidR="00FB550D">
          <w:rPr>
            <w:noProof/>
          </w:rPr>
          <w:fldChar w:fldCharType="separate"/>
        </w:r>
        <w:r w:rsidR="00F63927">
          <w:rPr>
            <w:noProof/>
          </w:rPr>
          <w:delText>36</w:delText>
        </w:r>
        <w:r w:rsidR="00FB550D">
          <w:rPr>
            <w:noProof/>
          </w:rPr>
          <w:fldChar w:fldCharType="end"/>
        </w:r>
        <w:r>
          <w:rPr>
            <w:noProof/>
          </w:rPr>
          <w:fldChar w:fldCharType="end"/>
        </w:r>
      </w:del>
    </w:p>
    <w:p w14:paraId="31F88586" w14:textId="77777777" w:rsidR="00FB550D" w:rsidRDefault="00000000">
      <w:pPr>
        <w:pStyle w:val="TOC3"/>
        <w:rPr>
          <w:del w:id="132" w:author="Styliani Tsartsali" w:date="2024-07-11T18:09:00Z"/>
          <w:rFonts w:eastAsiaTheme="minorEastAsia" w:cstheme="minorBidi"/>
          <w:noProof/>
          <w:szCs w:val="22"/>
          <w:lang w:eastAsia="en-US"/>
        </w:rPr>
      </w:pPr>
      <w:del w:id="133" w:author="Styliani Tsartsali" w:date="2024-07-11T18:09:00Z">
        <w:r>
          <w:fldChar w:fldCharType="begin"/>
        </w:r>
        <w:r>
          <w:delInstrText>HYPERLINK \l "_Toc94790254"</w:delInstrText>
        </w:r>
        <w:r>
          <w:fldChar w:fldCharType="separate"/>
        </w:r>
        <w:r w:rsidR="00FB550D" w:rsidRPr="00556F4A">
          <w:rPr>
            <w:rStyle w:val="Hyperlink"/>
            <w:noProof/>
            <w:lang w:bidi="en-US"/>
          </w:rPr>
          <w:delText>4.3.2</w:delText>
        </w:r>
        <w:r w:rsidR="00FB550D">
          <w:rPr>
            <w:rFonts w:eastAsiaTheme="minorEastAsia" w:cstheme="minorBidi"/>
            <w:noProof/>
            <w:szCs w:val="22"/>
            <w:lang w:eastAsia="en-US"/>
          </w:rPr>
          <w:tab/>
        </w:r>
        <w:r w:rsidR="00FB550D" w:rsidRPr="00556F4A">
          <w:rPr>
            <w:rStyle w:val="Hyperlink"/>
            <w:noProof/>
            <w:lang w:bidi="en-US"/>
          </w:rPr>
          <w:delText>Διακρίσεις εντολών ως προς την τιμή</w:delText>
        </w:r>
        <w:r w:rsidR="00FB550D">
          <w:rPr>
            <w:noProof/>
          </w:rPr>
          <w:tab/>
        </w:r>
        <w:r w:rsidR="00FB550D">
          <w:rPr>
            <w:noProof/>
          </w:rPr>
          <w:fldChar w:fldCharType="begin"/>
        </w:r>
        <w:r w:rsidR="00FB550D">
          <w:rPr>
            <w:noProof/>
          </w:rPr>
          <w:delInstrText xml:space="preserve"> PAGEREF _Toc94790254 \h </w:delInstrText>
        </w:r>
        <w:r w:rsidR="00FB550D">
          <w:rPr>
            <w:noProof/>
          </w:rPr>
        </w:r>
        <w:r w:rsidR="00FB550D">
          <w:rPr>
            <w:noProof/>
          </w:rPr>
          <w:fldChar w:fldCharType="separate"/>
        </w:r>
        <w:r w:rsidR="00F63927">
          <w:rPr>
            <w:noProof/>
          </w:rPr>
          <w:delText>37</w:delText>
        </w:r>
        <w:r w:rsidR="00FB550D">
          <w:rPr>
            <w:noProof/>
          </w:rPr>
          <w:fldChar w:fldCharType="end"/>
        </w:r>
        <w:r>
          <w:rPr>
            <w:noProof/>
          </w:rPr>
          <w:fldChar w:fldCharType="end"/>
        </w:r>
      </w:del>
    </w:p>
    <w:p w14:paraId="26273555" w14:textId="77777777" w:rsidR="00FB550D" w:rsidRDefault="00000000">
      <w:pPr>
        <w:pStyle w:val="TOC4"/>
        <w:rPr>
          <w:del w:id="134" w:author="Styliani Tsartsali" w:date="2024-07-11T18:09:00Z"/>
          <w:rFonts w:eastAsiaTheme="minorEastAsia" w:cstheme="minorBidi"/>
          <w:noProof/>
          <w:szCs w:val="22"/>
          <w:lang w:eastAsia="en-US"/>
        </w:rPr>
      </w:pPr>
      <w:del w:id="135" w:author="Styliani Tsartsali" w:date="2024-07-11T18:09:00Z">
        <w:r>
          <w:fldChar w:fldCharType="begin"/>
        </w:r>
        <w:r>
          <w:delInstrText>HYPERLINK \l "_Toc94790255"</w:delInstrText>
        </w:r>
        <w:r>
          <w:fldChar w:fldCharType="separate"/>
        </w:r>
        <w:r w:rsidR="00FB550D" w:rsidRPr="00556F4A">
          <w:rPr>
            <w:rStyle w:val="Hyperlink"/>
            <w:noProof/>
          </w:rPr>
          <w:delText>4.3.2.1</w:delText>
        </w:r>
        <w:r w:rsidR="00FB550D">
          <w:rPr>
            <w:rFonts w:eastAsiaTheme="minorEastAsia" w:cstheme="minorBidi"/>
            <w:noProof/>
            <w:szCs w:val="22"/>
            <w:lang w:eastAsia="en-US"/>
          </w:rPr>
          <w:tab/>
        </w:r>
        <w:r w:rsidR="00FB550D" w:rsidRPr="00556F4A">
          <w:rPr>
            <w:rStyle w:val="Hyperlink"/>
            <w:noProof/>
          </w:rPr>
          <w:delText>Γενική διάταξη</w:delText>
        </w:r>
        <w:r w:rsidR="00FB550D">
          <w:rPr>
            <w:noProof/>
          </w:rPr>
          <w:tab/>
        </w:r>
        <w:r w:rsidR="00FB550D">
          <w:rPr>
            <w:noProof/>
          </w:rPr>
          <w:fldChar w:fldCharType="begin"/>
        </w:r>
        <w:r w:rsidR="00FB550D">
          <w:rPr>
            <w:noProof/>
          </w:rPr>
          <w:delInstrText xml:space="preserve"> PAGEREF _Toc94790255 \h </w:delInstrText>
        </w:r>
        <w:r w:rsidR="00FB550D">
          <w:rPr>
            <w:noProof/>
          </w:rPr>
        </w:r>
        <w:r w:rsidR="00FB550D">
          <w:rPr>
            <w:noProof/>
          </w:rPr>
          <w:fldChar w:fldCharType="separate"/>
        </w:r>
        <w:r w:rsidR="00F63927">
          <w:rPr>
            <w:noProof/>
          </w:rPr>
          <w:delText>37</w:delText>
        </w:r>
        <w:r w:rsidR="00FB550D">
          <w:rPr>
            <w:noProof/>
          </w:rPr>
          <w:fldChar w:fldCharType="end"/>
        </w:r>
        <w:r>
          <w:rPr>
            <w:noProof/>
          </w:rPr>
          <w:fldChar w:fldCharType="end"/>
        </w:r>
      </w:del>
    </w:p>
    <w:p w14:paraId="4935B494" w14:textId="77777777" w:rsidR="00FB550D" w:rsidRDefault="00000000">
      <w:pPr>
        <w:pStyle w:val="TOC4"/>
        <w:rPr>
          <w:del w:id="136" w:author="Styliani Tsartsali" w:date="2024-07-11T18:09:00Z"/>
          <w:rFonts w:eastAsiaTheme="minorEastAsia" w:cstheme="minorBidi"/>
          <w:noProof/>
          <w:szCs w:val="22"/>
          <w:lang w:eastAsia="en-US"/>
        </w:rPr>
      </w:pPr>
      <w:del w:id="137" w:author="Styliani Tsartsali" w:date="2024-07-11T18:09:00Z">
        <w:r>
          <w:fldChar w:fldCharType="begin"/>
        </w:r>
        <w:r>
          <w:delInstrText>HYPERLINK \l "_Toc94790256"</w:delInstrText>
        </w:r>
        <w:r>
          <w:fldChar w:fldCharType="separate"/>
        </w:r>
        <w:r w:rsidR="00FB550D" w:rsidRPr="00556F4A">
          <w:rPr>
            <w:rStyle w:val="Hyperlink"/>
            <w:noProof/>
          </w:rPr>
          <w:delText>4.3.2.2</w:delText>
        </w:r>
        <w:r w:rsidR="00FB550D">
          <w:rPr>
            <w:rFonts w:eastAsiaTheme="minorEastAsia" w:cstheme="minorBidi"/>
            <w:noProof/>
            <w:szCs w:val="22"/>
            <w:lang w:eastAsia="en-US"/>
          </w:rPr>
          <w:tab/>
        </w:r>
        <w:r w:rsidR="00FB550D" w:rsidRPr="00556F4A">
          <w:rPr>
            <w:rStyle w:val="Hyperlink"/>
            <w:noProof/>
            <w:lang w:val="el-GR"/>
          </w:rPr>
          <w:delText>Ελεύθερη εντολή</w:delText>
        </w:r>
        <w:r w:rsidR="00FB550D">
          <w:rPr>
            <w:noProof/>
          </w:rPr>
          <w:tab/>
        </w:r>
        <w:r w:rsidR="00FB550D">
          <w:rPr>
            <w:noProof/>
          </w:rPr>
          <w:fldChar w:fldCharType="begin"/>
        </w:r>
        <w:r w:rsidR="00FB550D">
          <w:rPr>
            <w:noProof/>
          </w:rPr>
          <w:delInstrText xml:space="preserve"> PAGEREF _Toc94790256 \h </w:delInstrText>
        </w:r>
        <w:r w:rsidR="00FB550D">
          <w:rPr>
            <w:noProof/>
          </w:rPr>
        </w:r>
        <w:r w:rsidR="00FB550D">
          <w:rPr>
            <w:noProof/>
          </w:rPr>
          <w:fldChar w:fldCharType="separate"/>
        </w:r>
        <w:r w:rsidR="00F63927">
          <w:rPr>
            <w:noProof/>
          </w:rPr>
          <w:delText>37</w:delText>
        </w:r>
        <w:r w:rsidR="00FB550D">
          <w:rPr>
            <w:noProof/>
          </w:rPr>
          <w:fldChar w:fldCharType="end"/>
        </w:r>
        <w:r>
          <w:rPr>
            <w:noProof/>
          </w:rPr>
          <w:fldChar w:fldCharType="end"/>
        </w:r>
      </w:del>
    </w:p>
    <w:p w14:paraId="2C5D5C2C" w14:textId="77777777" w:rsidR="00FB550D" w:rsidRDefault="00000000">
      <w:pPr>
        <w:pStyle w:val="TOC4"/>
        <w:rPr>
          <w:del w:id="138" w:author="Styliani Tsartsali" w:date="2024-07-11T18:09:00Z"/>
          <w:rFonts w:eastAsiaTheme="minorEastAsia" w:cstheme="minorBidi"/>
          <w:noProof/>
          <w:szCs w:val="22"/>
          <w:lang w:eastAsia="en-US"/>
        </w:rPr>
      </w:pPr>
      <w:del w:id="139" w:author="Styliani Tsartsali" w:date="2024-07-11T18:09:00Z">
        <w:r>
          <w:fldChar w:fldCharType="begin"/>
        </w:r>
        <w:r>
          <w:delInstrText>HYPERLINK \l "_Toc94790257"</w:delInstrText>
        </w:r>
        <w:r>
          <w:fldChar w:fldCharType="separate"/>
        </w:r>
        <w:r w:rsidR="00FB550D" w:rsidRPr="00556F4A">
          <w:rPr>
            <w:rStyle w:val="Hyperlink"/>
            <w:noProof/>
          </w:rPr>
          <w:delText>4.3.2.3</w:delText>
        </w:r>
        <w:r w:rsidR="00FB550D">
          <w:rPr>
            <w:rFonts w:eastAsiaTheme="minorEastAsia" w:cstheme="minorBidi"/>
            <w:noProof/>
            <w:szCs w:val="22"/>
            <w:lang w:eastAsia="en-US"/>
          </w:rPr>
          <w:tab/>
        </w:r>
        <w:r w:rsidR="00FB550D" w:rsidRPr="00556F4A">
          <w:rPr>
            <w:rStyle w:val="Hyperlink"/>
            <w:noProof/>
            <w:lang w:val="el-GR"/>
          </w:rPr>
          <w:delText>Οριακή εντολή</w:delText>
        </w:r>
        <w:r w:rsidR="00FB550D">
          <w:rPr>
            <w:noProof/>
          </w:rPr>
          <w:tab/>
        </w:r>
        <w:r w:rsidR="00FB550D">
          <w:rPr>
            <w:noProof/>
          </w:rPr>
          <w:fldChar w:fldCharType="begin"/>
        </w:r>
        <w:r w:rsidR="00FB550D">
          <w:rPr>
            <w:noProof/>
          </w:rPr>
          <w:delInstrText xml:space="preserve"> PAGEREF _Toc94790257 \h </w:delInstrText>
        </w:r>
        <w:r w:rsidR="00FB550D">
          <w:rPr>
            <w:noProof/>
          </w:rPr>
        </w:r>
        <w:r w:rsidR="00FB550D">
          <w:rPr>
            <w:noProof/>
          </w:rPr>
          <w:fldChar w:fldCharType="separate"/>
        </w:r>
        <w:r w:rsidR="00F63927">
          <w:rPr>
            <w:noProof/>
          </w:rPr>
          <w:delText>37</w:delText>
        </w:r>
        <w:r w:rsidR="00FB550D">
          <w:rPr>
            <w:noProof/>
          </w:rPr>
          <w:fldChar w:fldCharType="end"/>
        </w:r>
        <w:r>
          <w:rPr>
            <w:noProof/>
          </w:rPr>
          <w:fldChar w:fldCharType="end"/>
        </w:r>
      </w:del>
    </w:p>
    <w:p w14:paraId="14A5C5A0" w14:textId="77777777" w:rsidR="00FB550D" w:rsidRDefault="00000000">
      <w:pPr>
        <w:pStyle w:val="TOC3"/>
        <w:rPr>
          <w:del w:id="140" w:author="Styliani Tsartsali" w:date="2024-07-11T18:09:00Z"/>
          <w:rFonts w:eastAsiaTheme="minorEastAsia" w:cstheme="minorBidi"/>
          <w:noProof/>
          <w:szCs w:val="22"/>
          <w:lang w:eastAsia="en-US"/>
        </w:rPr>
      </w:pPr>
      <w:del w:id="141" w:author="Styliani Tsartsali" w:date="2024-07-11T18:09:00Z">
        <w:r>
          <w:fldChar w:fldCharType="begin"/>
        </w:r>
        <w:r>
          <w:delInstrText>HYPERLINK \l "_Toc94790258"</w:delInstrText>
        </w:r>
        <w:r>
          <w:fldChar w:fldCharType="separate"/>
        </w:r>
        <w:r w:rsidR="00FB550D" w:rsidRPr="00556F4A">
          <w:rPr>
            <w:rStyle w:val="Hyperlink"/>
            <w:noProof/>
            <w:lang w:bidi="en-US"/>
          </w:rPr>
          <w:delText>4.3.3</w:delText>
        </w:r>
        <w:r w:rsidR="00FB550D">
          <w:rPr>
            <w:rFonts w:eastAsiaTheme="minorEastAsia" w:cstheme="minorBidi"/>
            <w:noProof/>
            <w:szCs w:val="22"/>
            <w:lang w:eastAsia="en-US"/>
          </w:rPr>
          <w:tab/>
        </w:r>
        <w:r w:rsidR="00FB550D" w:rsidRPr="00556F4A">
          <w:rPr>
            <w:rStyle w:val="Hyperlink"/>
            <w:noProof/>
            <w:lang w:bidi="en-US"/>
          </w:rPr>
          <w:delText>Διακρίσεις εντολών με συνθήκη</w:delText>
        </w:r>
        <w:r w:rsidR="00FB550D">
          <w:rPr>
            <w:noProof/>
          </w:rPr>
          <w:tab/>
        </w:r>
        <w:r w:rsidR="00FB550D">
          <w:rPr>
            <w:noProof/>
          </w:rPr>
          <w:fldChar w:fldCharType="begin"/>
        </w:r>
        <w:r w:rsidR="00FB550D">
          <w:rPr>
            <w:noProof/>
          </w:rPr>
          <w:delInstrText xml:space="preserve"> PAGEREF _Toc94790258 \h </w:delInstrText>
        </w:r>
        <w:r w:rsidR="00FB550D">
          <w:rPr>
            <w:noProof/>
          </w:rPr>
        </w:r>
        <w:r w:rsidR="00FB550D">
          <w:rPr>
            <w:noProof/>
          </w:rPr>
          <w:fldChar w:fldCharType="separate"/>
        </w:r>
        <w:r w:rsidR="00F63927">
          <w:rPr>
            <w:noProof/>
          </w:rPr>
          <w:delText>38</w:delText>
        </w:r>
        <w:r w:rsidR="00FB550D">
          <w:rPr>
            <w:noProof/>
          </w:rPr>
          <w:fldChar w:fldCharType="end"/>
        </w:r>
        <w:r>
          <w:rPr>
            <w:noProof/>
          </w:rPr>
          <w:fldChar w:fldCharType="end"/>
        </w:r>
      </w:del>
    </w:p>
    <w:p w14:paraId="369B4319" w14:textId="77777777" w:rsidR="00FB550D" w:rsidRDefault="00000000">
      <w:pPr>
        <w:pStyle w:val="TOC4"/>
        <w:rPr>
          <w:del w:id="142" w:author="Styliani Tsartsali" w:date="2024-07-11T18:09:00Z"/>
          <w:rFonts w:eastAsiaTheme="minorEastAsia" w:cstheme="minorBidi"/>
          <w:noProof/>
          <w:szCs w:val="22"/>
          <w:lang w:eastAsia="en-US"/>
        </w:rPr>
      </w:pPr>
      <w:del w:id="143" w:author="Styliani Tsartsali" w:date="2024-07-11T18:09:00Z">
        <w:r>
          <w:fldChar w:fldCharType="begin"/>
        </w:r>
        <w:r>
          <w:delInstrText>HYPERLINK \l "_Toc94790259"</w:delInstrText>
        </w:r>
        <w:r>
          <w:fldChar w:fldCharType="separate"/>
        </w:r>
        <w:r w:rsidR="00FB550D" w:rsidRPr="00556F4A">
          <w:rPr>
            <w:rStyle w:val="Hyperlink"/>
            <w:rFonts w:cs="Calibri"/>
            <w:noProof/>
          </w:rPr>
          <w:delText>4.3.3.1</w:delText>
        </w:r>
        <w:r w:rsidR="00FB550D">
          <w:rPr>
            <w:rFonts w:eastAsiaTheme="minorEastAsia" w:cstheme="minorBidi"/>
            <w:noProof/>
            <w:szCs w:val="22"/>
            <w:lang w:eastAsia="en-US"/>
          </w:rPr>
          <w:tab/>
        </w:r>
        <w:r w:rsidR="00FB550D" w:rsidRPr="00556F4A">
          <w:rPr>
            <w:rStyle w:val="Hyperlink"/>
            <w:rFonts w:cs="Calibri"/>
            <w:noProof/>
            <w:lang w:val="el-GR"/>
          </w:rPr>
          <w:delText>Εντολές με συνθήκη</w:delText>
        </w:r>
        <w:r w:rsidR="00FB550D">
          <w:rPr>
            <w:noProof/>
          </w:rPr>
          <w:tab/>
        </w:r>
        <w:r w:rsidR="00FB550D">
          <w:rPr>
            <w:noProof/>
          </w:rPr>
          <w:fldChar w:fldCharType="begin"/>
        </w:r>
        <w:r w:rsidR="00FB550D">
          <w:rPr>
            <w:noProof/>
          </w:rPr>
          <w:delInstrText xml:space="preserve"> PAGEREF _Toc94790259 \h </w:delInstrText>
        </w:r>
        <w:r w:rsidR="00FB550D">
          <w:rPr>
            <w:noProof/>
          </w:rPr>
        </w:r>
        <w:r w:rsidR="00FB550D">
          <w:rPr>
            <w:noProof/>
          </w:rPr>
          <w:fldChar w:fldCharType="separate"/>
        </w:r>
        <w:r w:rsidR="00F63927">
          <w:rPr>
            <w:noProof/>
          </w:rPr>
          <w:delText>38</w:delText>
        </w:r>
        <w:r w:rsidR="00FB550D">
          <w:rPr>
            <w:noProof/>
          </w:rPr>
          <w:fldChar w:fldCharType="end"/>
        </w:r>
        <w:r>
          <w:rPr>
            <w:noProof/>
          </w:rPr>
          <w:fldChar w:fldCharType="end"/>
        </w:r>
      </w:del>
    </w:p>
    <w:p w14:paraId="7D69E3DB" w14:textId="77777777" w:rsidR="00FB550D" w:rsidRDefault="00000000">
      <w:pPr>
        <w:pStyle w:val="TOC4"/>
        <w:rPr>
          <w:del w:id="144" w:author="Styliani Tsartsali" w:date="2024-07-11T18:09:00Z"/>
          <w:rFonts w:eastAsiaTheme="minorEastAsia" w:cstheme="minorBidi"/>
          <w:noProof/>
          <w:szCs w:val="22"/>
          <w:lang w:eastAsia="en-US"/>
        </w:rPr>
      </w:pPr>
      <w:del w:id="145" w:author="Styliani Tsartsali" w:date="2024-07-11T18:09:00Z">
        <w:r>
          <w:fldChar w:fldCharType="begin"/>
        </w:r>
        <w:r>
          <w:delInstrText>HYPERLINK \l "_Toc94790260"</w:delInstrText>
        </w:r>
        <w:r>
          <w:fldChar w:fldCharType="separate"/>
        </w:r>
        <w:r w:rsidR="00FB550D" w:rsidRPr="00556F4A">
          <w:rPr>
            <w:rStyle w:val="Hyperlink"/>
            <w:rFonts w:cs="Calibri"/>
            <w:noProof/>
          </w:rPr>
          <w:delText>4.3.3.2</w:delText>
        </w:r>
        <w:r w:rsidR="00FB550D">
          <w:rPr>
            <w:rFonts w:eastAsiaTheme="minorEastAsia" w:cstheme="minorBidi"/>
            <w:noProof/>
            <w:szCs w:val="22"/>
            <w:lang w:eastAsia="en-US"/>
          </w:rPr>
          <w:tab/>
        </w:r>
        <w:r w:rsidR="00FB550D" w:rsidRPr="00556F4A">
          <w:rPr>
            <w:rStyle w:val="Hyperlink"/>
            <w:rFonts w:cs="Calibri"/>
            <w:noProof/>
            <w:lang w:val="el-GR"/>
          </w:rPr>
          <w:delText>Εντολές με συνθήκη «</w:delText>
        </w:r>
        <w:r w:rsidR="00FB550D" w:rsidRPr="00556F4A">
          <w:rPr>
            <w:rStyle w:val="Hyperlink"/>
            <w:rFonts w:cs="Calibri"/>
            <w:noProof/>
          </w:rPr>
          <w:delText>STOP</w:delText>
        </w:r>
        <w:r w:rsidR="00FB550D" w:rsidRPr="00556F4A">
          <w:rPr>
            <w:rStyle w:val="Hyperlink"/>
            <w:rFonts w:cs="Calibri"/>
            <w:noProof/>
            <w:lang w:val="el-GR"/>
          </w:rPr>
          <w:delText>»</w:delText>
        </w:r>
        <w:r w:rsidR="00FB550D">
          <w:rPr>
            <w:noProof/>
          </w:rPr>
          <w:tab/>
        </w:r>
        <w:r w:rsidR="00FB550D">
          <w:rPr>
            <w:noProof/>
          </w:rPr>
          <w:fldChar w:fldCharType="begin"/>
        </w:r>
        <w:r w:rsidR="00FB550D">
          <w:rPr>
            <w:noProof/>
          </w:rPr>
          <w:delInstrText xml:space="preserve"> PAGEREF _Toc94790260 \h </w:delInstrText>
        </w:r>
        <w:r w:rsidR="00FB550D">
          <w:rPr>
            <w:noProof/>
          </w:rPr>
        </w:r>
        <w:r w:rsidR="00FB550D">
          <w:rPr>
            <w:noProof/>
          </w:rPr>
          <w:fldChar w:fldCharType="separate"/>
        </w:r>
        <w:r w:rsidR="00F63927">
          <w:rPr>
            <w:noProof/>
          </w:rPr>
          <w:delText>38</w:delText>
        </w:r>
        <w:r w:rsidR="00FB550D">
          <w:rPr>
            <w:noProof/>
          </w:rPr>
          <w:fldChar w:fldCharType="end"/>
        </w:r>
        <w:r>
          <w:rPr>
            <w:noProof/>
          </w:rPr>
          <w:fldChar w:fldCharType="end"/>
        </w:r>
      </w:del>
    </w:p>
    <w:p w14:paraId="6257373A" w14:textId="77777777" w:rsidR="00FB550D" w:rsidRDefault="00000000">
      <w:pPr>
        <w:pStyle w:val="TOC4"/>
        <w:rPr>
          <w:del w:id="146" w:author="Styliani Tsartsali" w:date="2024-07-11T18:09:00Z"/>
          <w:rFonts w:eastAsiaTheme="minorEastAsia" w:cstheme="minorBidi"/>
          <w:noProof/>
          <w:szCs w:val="22"/>
          <w:lang w:eastAsia="en-US"/>
        </w:rPr>
      </w:pPr>
      <w:del w:id="147" w:author="Styliani Tsartsali" w:date="2024-07-11T18:09:00Z">
        <w:r>
          <w:lastRenderedPageBreak/>
          <w:fldChar w:fldCharType="begin"/>
        </w:r>
        <w:r>
          <w:delInstrText>HYPERLINK \l "_Toc94790261"</w:delInstrText>
        </w:r>
        <w:r>
          <w:fldChar w:fldCharType="separate"/>
        </w:r>
        <w:r w:rsidR="00FB550D" w:rsidRPr="00556F4A">
          <w:rPr>
            <w:rStyle w:val="Hyperlink"/>
            <w:rFonts w:cs="Calibri"/>
            <w:noProof/>
          </w:rPr>
          <w:delText>4.3.3.3</w:delText>
        </w:r>
        <w:r w:rsidR="00FB550D">
          <w:rPr>
            <w:rFonts w:eastAsiaTheme="minorEastAsia" w:cstheme="minorBidi"/>
            <w:noProof/>
            <w:szCs w:val="22"/>
            <w:lang w:eastAsia="en-US"/>
          </w:rPr>
          <w:tab/>
        </w:r>
        <w:r w:rsidR="00FB550D" w:rsidRPr="00556F4A">
          <w:rPr>
            <w:rStyle w:val="Hyperlink"/>
            <w:rFonts w:cs="Calibri"/>
            <w:noProof/>
            <w:lang w:val="el-GR"/>
          </w:rPr>
          <w:delText>Εντολές με συνθήκη «άμεση ή ακύρωση»</w:delText>
        </w:r>
        <w:r w:rsidR="00FB550D">
          <w:rPr>
            <w:noProof/>
          </w:rPr>
          <w:tab/>
        </w:r>
        <w:r w:rsidR="00FB550D">
          <w:rPr>
            <w:noProof/>
          </w:rPr>
          <w:fldChar w:fldCharType="begin"/>
        </w:r>
        <w:r w:rsidR="00FB550D">
          <w:rPr>
            <w:noProof/>
          </w:rPr>
          <w:delInstrText xml:space="preserve"> PAGEREF _Toc94790261 \h </w:delInstrText>
        </w:r>
        <w:r w:rsidR="00FB550D">
          <w:rPr>
            <w:noProof/>
          </w:rPr>
        </w:r>
        <w:r w:rsidR="00FB550D">
          <w:rPr>
            <w:noProof/>
          </w:rPr>
          <w:fldChar w:fldCharType="separate"/>
        </w:r>
        <w:r w:rsidR="00F63927">
          <w:rPr>
            <w:noProof/>
          </w:rPr>
          <w:delText>38</w:delText>
        </w:r>
        <w:r w:rsidR="00FB550D">
          <w:rPr>
            <w:noProof/>
          </w:rPr>
          <w:fldChar w:fldCharType="end"/>
        </w:r>
        <w:r>
          <w:rPr>
            <w:noProof/>
          </w:rPr>
          <w:fldChar w:fldCharType="end"/>
        </w:r>
      </w:del>
    </w:p>
    <w:p w14:paraId="46EE90D9" w14:textId="77777777" w:rsidR="00FB550D" w:rsidRDefault="00000000">
      <w:pPr>
        <w:pStyle w:val="TOC4"/>
        <w:rPr>
          <w:del w:id="148" w:author="Styliani Tsartsali" w:date="2024-07-11T18:09:00Z"/>
          <w:rFonts w:eastAsiaTheme="minorEastAsia" w:cstheme="minorBidi"/>
          <w:noProof/>
          <w:szCs w:val="22"/>
          <w:lang w:eastAsia="en-US"/>
        </w:rPr>
      </w:pPr>
      <w:del w:id="149" w:author="Styliani Tsartsali" w:date="2024-07-11T18:09:00Z">
        <w:r>
          <w:fldChar w:fldCharType="begin"/>
        </w:r>
        <w:r>
          <w:delInstrText>HYPERLINK \l "_Toc94790262"</w:delInstrText>
        </w:r>
        <w:r>
          <w:fldChar w:fldCharType="separate"/>
        </w:r>
        <w:r w:rsidR="00FB550D" w:rsidRPr="00556F4A">
          <w:rPr>
            <w:rStyle w:val="Hyperlink"/>
            <w:rFonts w:cs="Calibri"/>
            <w:noProof/>
          </w:rPr>
          <w:delText>4.3.3.4</w:delText>
        </w:r>
        <w:r w:rsidR="00FB550D">
          <w:rPr>
            <w:rFonts w:eastAsiaTheme="minorEastAsia" w:cstheme="minorBidi"/>
            <w:noProof/>
            <w:szCs w:val="22"/>
            <w:lang w:eastAsia="en-US"/>
          </w:rPr>
          <w:tab/>
        </w:r>
        <w:r w:rsidR="00FB550D" w:rsidRPr="00556F4A">
          <w:rPr>
            <w:rStyle w:val="Hyperlink"/>
            <w:rFonts w:cs="Calibri"/>
            <w:noProof/>
            <w:lang w:val="el-GR"/>
          </w:rPr>
          <w:delText>Εντολές με συνθήκη «εκτέλεση ή ακύρωση»</w:delText>
        </w:r>
        <w:r w:rsidR="00FB550D">
          <w:rPr>
            <w:noProof/>
          </w:rPr>
          <w:tab/>
        </w:r>
        <w:r w:rsidR="00FB550D">
          <w:rPr>
            <w:noProof/>
          </w:rPr>
          <w:fldChar w:fldCharType="begin"/>
        </w:r>
        <w:r w:rsidR="00FB550D">
          <w:rPr>
            <w:noProof/>
          </w:rPr>
          <w:delInstrText xml:space="preserve"> PAGEREF _Toc94790262 \h </w:delInstrText>
        </w:r>
        <w:r w:rsidR="00FB550D">
          <w:rPr>
            <w:noProof/>
          </w:rPr>
        </w:r>
        <w:r w:rsidR="00FB550D">
          <w:rPr>
            <w:noProof/>
          </w:rPr>
          <w:fldChar w:fldCharType="separate"/>
        </w:r>
        <w:r w:rsidR="00F63927">
          <w:rPr>
            <w:noProof/>
          </w:rPr>
          <w:delText>38</w:delText>
        </w:r>
        <w:r w:rsidR="00FB550D">
          <w:rPr>
            <w:noProof/>
          </w:rPr>
          <w:fldChar w:fldCharType="end"/>
        </w:r>
        <w:r>
          <w:rPr>
            <w:noProof/>
          </w:rPr>
          <w:fldChar w:fldCharType="end"/>
        </w:r>
      </w:del>
    </w:p>
    <w:p w14:paraId="4937BA6F" w14:textId="77777777" w:rsidR="00FB550D" w:rsidRDefault="00000000">
      <w:pPr>
        <w:pStyle w:val="TOC3"/>
        <w:rPr>
          <w:del w:id="150" w:author="Styliani Tsartsali" w:date="2024-07-11T18:09:00Z"/>
          <w:rFonts w:eastAsiaTheme="minorEastAsia" w:cstheme="minorBidi"/>
          <w:noProof/>
          <w:szCs w:val="22"/>
          <w:lang w:eastAsia="en-US"/>
        </w:rPr>
      </w:pPr>
      <w:del w:id="151" w:author="Styliani Tsartsali" w:date="2024-07-11T18:09:00Z">
        <w:r>
          <w:fldChar w:fldCharType="begin"/>
        </w:r>
        <w:r>
          <w:delInstrText>HYPERLINK \l "_Toc94790263"</w:delInstrText>
        </w:r>
        <w:r>
          <w:fldChar w:fldCharType="separate"/>
        </w:r>
        <w:r w:rsidR="00FB550D" w:rsidRPr="00556F4A">
          <w:rPr>
            <w:rStyle w:val="Hyperlink"/>
            <w:noProof/>
            <w:lang w:bidi="en-US"/>
          </w:rPr>
          <w:delText>4.3.4</w:delText>
        </w:r>
        <w:r w:rsidR="00FB550D">
          <w:rPr>
            <w:rFonts w:eastAsiaTheme="minorEastAsia" w:cstheme="minorBidi"/>
            <w:noProof/>
            <w:szCs w:val="22"/>
            <w:lang w:eastAsia="en-US"/>
          </w:rPr>
          <w:tab/>
        </w:r>
        <w:r w:rsidR="00FB550D" w:rsidRPr="00556F4A">
          <w:rPr>
            <w:rStyle w:val="Hyperlink"/>
            <w:noProof/>
            <w:lang w:bidi="en-US"/>
          </w:rPr>
          <w:delText>Διακρίσεις εντολών ως προς τη διάρκεια</w:delText>
        </w:r>
        <w:r w:rsidR="00FB550D">
          <w:rPr>
            <w:noProof/>
          </w:rPr>
          <w:tab/>
        </w:r>
        <w:r w:rsidR="00FB550D">
          <w:rPr>
            <w:noProof/>
          </w:rPr>
          <w:fldChar w:fldCharType="begin"/>
        </w:r>
        <w:r w:rsidR="00FB550D">
          <w:rPr>
            <w:noProof/>
          </w:rPr>
          <w:delInstrText xml:space="preserve"> PAGEREF _Toc94790263 \h </w:delInstrText>
        </w:r>
        <w:r w:rsidR="00FB550D">
          <w:rPr>
            <w:noProof/>
          </w:rPr>
        </w:r>
        <w:r w:rsidR="00FB550D">
          <w:rPr>
            <w:noProof/>
          </w:rPr>
          <w:fldChar w:fldCharType="separate"/>
        </w:r>
        <w:r w:rsidR="00F63927">
          <w:rPr>
            <w:noProof/>
          </w:rPr>
          <w:delText>38</w:delText>
        </w:r>
        <w:r w:rsidR="00FB550D">
          <w:rPr>
            <w:noProof/>
          </w:rPr>
          <w:fldChar w:fldCharType="end"/>
        </w:r>
        <w:r>
          <w:rPr>
            <w:noProof/>
          </w:rPr>
          <w:fldChar w:fldCharType="end"/>
        </w:r>
      </w:del>
    </w:p>
    <w:p w14:paraId="79F819D9" w14:textId="77777777" w:rsidR="00FB550D" w:rsidRDefault="00000000">
      <w:pPr>
        <w:pStyle w:val="TOC4"/>
        <w:rPr>
          <w:del w:id="152" w:author="Styliani Tsartsali" w:date="2024-07-11T18:09:00Z"/>
          <w:rFonts w:eastAsiaTheme="minorEastAsia" w:cstheme="minorBidi"/>
          <w:noProof/>
          <w:szCs w:val="22"/>
          <w:lang w:eastAsia="en-US"/>
        </w:rPr>
      </w:pPr>
      <w:del w:id="153" w:author="Styliani Tsartsali" w:date="2024-07-11T18:09:00Z">
        <w:r>
          <w:fldChar w:fldCharType="begin"/>
        </w:r>
        <w:r>
          <w:delInstrText>HYPERLINK \l "_Toc94790264"</w:delInstrText>
        </w:r>
        <w:r>
          <w:fldChar w:fldCharType="separate"/>
        </w:r>
        <w:r w:rsidR="00FB550D" w:rsidRPr="00556F4A">
          <w:rPr>
            <w:rStyle w:val="Hyperlink"/>
            <w:noProof/>
          </w:rPr>
          <w:delText>4.3.4.1</w:delText>
        </w:r>
        <w:r w:rsidR="00FB550D">
          <w:rPr>
            <w:rFonts w:eastAsiaTheme="minorEastAsia" w:cstheme="minorBidi"/>
            <w:noProof/>
            <w:szCs w:val="22"/>
            <w:lang w:eastAsia="en-US"/>
          </w:rPr>
          <w:tab/>
        </w:r>
        <w:r w:rsidR="00FB550D" w:rsidRPr="00556F4A">
          <w:rPr>
            <w:rStyle w:val="Hyperlink"/>
            <w:noProof/>
            <w:lang w:val="el-GR"/>
          </w:rPr>
          <w:delText>Ορισμός διάρκειας</w:delText>
        </w:r>
        <w:r w:rsidR="00FB550D">
          <w:rPr>
            <w:noProof/>
          </w:rPr>
          <w:tab/>
        </w:r>
        <w:r w:rsidR="00FB550D">
          <w:rPr>
            <w:noProof/>
          </w:rPr>
          <w:fldChar w:fldCharType="begin"/>
        </w:r>
        <w:r w:rsidR="00FB550D">
          <w:rPr>
            <w:noProof/>
          </w:rPr>
          <w:delInstrText xml:space="preserve"> PAGEREF _Toc94790264 \h </w:delInstrText>
        </w:r>
        <w:r w:rsidR="00FB550D">
          <w:rPr>
            <w:noProof/>
          </w:rPr>
        </w:r>
        <w:r w:rsidR="00FB550D">
          <w:rPr>
            <w:noProof/>
          </w:rPr>
          <w:fldChar w:fldCharType="separate"/>
        </w:r>
        <w:r w:rsidR="00F63927">
          <w:rPr>
            <w:noProof/>
          </w:rPr>
          <w:delText>38</w:delText>
        </w:r>
        <w:r w:rsidR="00FB550D">
          <w:rPr>
            <w:noProof/>
          </w:rPr>
          <w:fldChar w:fldCharType="end"/>
        </w:r>
        <w:r>
          <w:rPr>
            <w:noProof/>
          </w:rPr>
          <w:fldChar w:fldCharType="end"/>
        </w:r>
      </w:del>
    </w:p>
    <w:p w14:paraId="3E049EC1" w14:textId="77777777" w:rsidR="00FB550D" w:rsidRDefault="00000000">
      <w:pPr>
        <w:pStyle w:val="TOC4"/>
        <w:rPr>
          <w:del w:id="154" w:author="Styliani Tsartsali" w:date="2024-07-11T18:09:00Z"/>
          <w:rFonts w:eastAsiaTheme="minorEastAsia" w:cstheme="minorBidi"/>
          <w:noProof/>
          <w:szCs w:val="22"/>
          <w:lang w:eastAsia="en-US"/>
        </w:rPr>
      </w:pPr>
      <w:del w:id="155" w:author="Styliani Tsartsali" w:date="2024-07-11T18:09:00Z">
        <w:r>
          <w:fldChar w:fldCharType="begin"/>
        </w:r>
        <w:r>
          <w:delInstrText>HYPERLINK \l "_Toc94790265"</w:delInstrText>
        </w:r>
        <w:r>
          <w:fldChar w:fldCharType="separate"/>
        </w:r>
        <w:r w:rsidR="00FB550D" w:rsidRPr="00556F4A">
          <w:rPr>
            <w:rStyle w:val="Hyperlink"/>
            <w:noProof/>
          </w:rPr>
          <w:delText>4.3.4.2</w:delText>
        </w:r>
        <w:r w:rsidR="00FB550D">
          <w:rPr>
            <w:rFonts w:eastAsiaTheme="minorEastAsia" w:cstheme="minorBidi"/>
            <w:noProof/>
            <w:szCs w:val="22"/>
            <w:lang w:eastAsia="en-US"/>
          </w:rPr>
          <w:tab/>
        </w:r>
        <w:r w:rsidR="00FB550D" w:rsidRPr="00556F4A">
          <w:rPr>
            <w:rStyle w:val="Hyperlink"/>
            <w:noProof/>
            <w:lang w:val="el-GR"/>
          </w:rPr>
          <w:delText>Εντολές ημερήσιες</w:delText>
        </w:r>
        <w:r w:rsidR="00FB550D">
          <w:rPr>
            <w:noProof/>
          </w:rPr>
          <w:tab/>
        </w:r>
        <w:r w:rsidR="00FB550D">
          <w:rPr>
            <w:noProof/>
          </w:rPr>
          <w:fldChar w:fldCharType="begin"/>
        </w:r>
        <w:r w:rsidR="00FB550D">
          <w:rPr>
            <w:noProof/>
          </w:rPr>
          <w:delInstrText xml:space="preserve"> PAGEREF _Toc94790265 \h </w:delInstrText>
        </w:r>
        <w:r w:rsidR="00FB550D">
          <w:rPr>
            <w:noProof/>
          </w:rPr>
        </w:r>
        <w:r w:rsidR="00FB550D">
          <w:rPr>
            <w:noProof/>
          </w:rPr>
          <w:fldChar w:fldCharType="separate"/>
        </w:r>
        <w:r w:rsidR="00F63927">
          <w:rPr>
            <w:noProof/>
          </w:rPr>
          <w:delText>39</w:delText>
        </w:r>
        <w:r w:rsidR="00FB550D">
          <w:rPr>
            <w:noProof/>
          </w:rPr>
          <w:fldChar w:fldCharType="end"/>
        </w:r>
        <w:r>
          <w:rPr>
            <w:noProof/>
          </w:rPr>
          <w:fldChar w:fldCharType="end"/>
        </w:r>
      </w:del>
    </w:p>
    <w:p w14:paraId="524B34F1" w14:textId="77777777" w:rsidR="00FB550D" w:rsidRDefault="00000000">
      <w:pPr>
        <w:pStyle w:val="TOC4"/>
        <w:rPr>
          <w:del w:id="156" w:author="Styliani Tsartsali" w:date="2024-07-11T18:09:00Z"/>
          <w:rFonts w:eastAsiaTheme="minorEastAsia" w:cstheme="minorBidi"/>
          <w:noProof/>
          <w:szCs w:val="22"/>
          <w:lang w:eastAsia="en-US"/>
        </w:rPr>
      </w:pPr>
      <w:del w:id="157" w:author="Styliani Tsartsali" w:date="2024-07-11T18:09:00Z">
        <w:r>
          <w:fldChar w:fldCharType="begin"/>
        </w:r>
        <w:r>
          <w:delInstrText>HYPERLINK \l "_Toc94790266"</w:delInstrText>
        </w:r>
        <w:r>
          <w:fldChar w:fldCharType="separate"/>
        </w:r>
        <w:r w:rsidR="00FB550D" w:rsidRPr="00556F4A">
          <w:rPr>
            <w:rStyle w:val="Hyperlink"/>
            <w:noProof/>
          </w:rPr>
          <w:delText>4.3.4.3</w:delText>
        </w:r>
        <w:r w:rsidR="00FB550D">
          <w:rPr>
            <w:rFonts w:eastAsiaTheme="minorEastAsia" w:cstheme="minorBidi"/>
            <w:noProof/>
            <w:szCs w:val="22"/>
            <w:lang w:eastAsia="en-US"/>
          </w:rPr>
          <w:tab/>
        </w:r>
        <w:r w:rsidR="00FB550D" w:rsidRPr="00556F4A">
          <w:rPr>
            <w:rStyle w:val="Hyperlink"/>
            <w:noProof/>
            <w:lang w:val="el-GR"/>
          </w:rPr>
          <w:delText>Εντολές «έγκυρη μέχρι να ακυρωθεί»</w:delText>
        </w:r>
        <w:r w:rsidR="00FB550D">
          <w:rPr>
            <w:noProof/>
          </w:rPr>
          <w:tab/>
        </w:r>
        <w:r w:rsidR="00FB550D">
          <w:rPr>
            <w:noProof/>
          </w:rPr>
          <w:fldChar w:fldCharType="begin"/>
        </w:r>
        <w:r w:rsidR="00FB550D">
          <w:rPr>
            <w:noProof/>
          </w:rPr>
          <w:delInstrText xml:space="preserve"> PAGEREF _Toc94790266 \h </w:delInstrText>
        </w:r>
        <w:r w:rsidR="00FB550D">
          <w:rPr>
            <w:noProof/>
          </w:rPr>
        </w:r>
        <w:r w:rsidR="00FB550D">
          <w:rPr>
            <w:noProof/>
          </w:rPr>
          <w:fldChar w:fldCharType="separate"/>
        </w:r>
        <w:r w:rsidR="00F63927">
          <w:rPr>
            <w:noProof/>
          </w:rPr>
          <w:delText>39</w:delText>
        </w:r>
        <w:r w:rsidR="00FB550D">
          <w:rPr>
            <w:noProof/>
          </w:rPr>
          <w:fldChar w:fldCharType="end"/>
        </w:r>
        <w:r>
          <w:rPr>
            <w:noProof/>
          </w:rPr>
          <w:fldChar w:fldCharType="end"/>
        </w:r>
      </w:del>
    </w:p>
    <w:p w14:paraId="2A3AF1CC" w14:textId="77777777" w:rsidR="00FB550D" w:rsidRDefault="00000000">
      <w:pPr>
        <w:pStyle w:val="TOC4"/>
        <w:rPr>
          <w:del w:id="158" w:author="Styliani Tsartsali" w:date="2024-07-11T18:09:00Z"/>
          <w:rFonts w:eastAsiaTheme="minorEastAsia" w:cstheme="minorBidi"/>
          <w:noProof/>
          <w:szCs w:val="22"/>
          <w:lang w:eastAsia="en-US"/>
        </w:rPr>
      </w:pPr>
      <w:del w:id="159" w:author="Styliani Tsartsali" w:date="2024-07-11T18:09:00Z">
        <w:r>
          <w:fldChar w:fldCharType="begin"/>
        </w:r>
        <w:r>
          <w:delInstrText>HYPERLINK \l "_Toc94790267"</w:delInstrText>
        </w:r>
        <w:r>
          <w:fldChar w:fldCharType="separate"/>
        </w:r>
        <w:r w:rsidR="00FB550D" w:rsidRPr="00556F4A">
          <w:rPr>
            <w:rStyle w:val="Hyperlink"/>
            <w:noProof/>
          </w:rPr>
          <w:delText>4.3.4.4</w:delText>
        </w:r>
        <w:r w:rsidR="00FB550D">
          <w:rPr>
            <w:rFonts w:eastAsiaTheme="minorEastAsia" w:cstheme="minorBidi"/>
            <w:noProof/>
            <w:szCs w:val="22"/>
            <w:lang w:eastAsia="en-US"/>
          </w:rPr>
          <w:tab/>
        </w:r>
        <w:r w:rsidR="00FB550D" w:rsidRPr="00556F4A">
          <w:rPr>
            <w:rStyle w:val="Hyperlink"/>
            <w:noProof/>
            <w:lang w:val="el-GR"/>
          </w:rPr>
          <w:delText>Εντολές «με ημερομηνία»</w:delText>
        </w:r>
        <w:r w:rsidR="00FB550D">
          <w:rPr>
            <w:noProof/>
          </w:rPr>
          <w:tab/>
        </w:r>
        <w:r w:rsidR="00FB550D">
          <w:rPr>
            <w:noProof/>
          </w:rPr>
          <w:fldChar w:fldCharType="begin"/>
        </w:r>
        <w:r w:rsidR="00FB550D">
          <w:rPr>
            <w:noProof/>
          </w:rPr>
          <w:delInstrText xml:space="preserve"> PAGEREF _Toc94790267 \h </w:delInstrText>
        </w:r>
        <w:r w:rsidR="00FB550D">
          <w:rPr>
            <w:noProof/>
          </w:rPr>
        </w:r>
        <w:r w:rsidR="00FB550D">
          <w:rPr>
            <w:noProof/>
          </w:rPr>
          <w:fldChar w:fldCharType="separate"/>
        </w:r>
        <w:r w:rsidR="00F63927">
          <w:rPr>
            <w:noProof/>
          </w:rPr>
          <w:delText>39</w:delText>
        </w:r>
        <w:r w:rsidR="00FB550D">
          <w:rPr>
            <w:noProof/>
          </w:rPr>
          <w:fldChar w:fldCharType="end"/>
        </w:r>
        <w:r>
          <w:rPr>
            <w:noProof/>
          </w:rPr>
          <w:fldChar w:fldCharType="end"/>
        </w:r>
      </w:del>
    </w:p>
    <w:p w14:paraId="325AD655" w14:textId="77777777" w:rsidR="00FB550D" w:rsidRDefault="00000000">
      <w:pPr>
        <w:pStyle w:val="TOC3"/>
        <w:rPr>
          <w:del w:id="160" w:author="Styliani Tsartsali" w:date="2024-07-11T18:09:00Z"/>
          <w:rFonts w:eastAsiaTheme="minorEastAsia" w:cstheme="minorBidi"/>
          <w:noProof/>
          <w:szCs w:val="22"/>
          <w:lang w:eastAsia="en-US"/>
        </w:rPr>
      </w:pPr>
      <w:del w:id="161" w:author="Styliani Tsartsali" w:date="2024-07-11T18:09:00Z">
        <w:r>
          <w:fldChar w:fldCharType="begin"/>
        </w:r>
        <w:r>
          <w:delInstrText>HYPERLINK \l "_Toc94790268"</w:delInstrText>
        </w:r>
        <w:r>
          <w:fldChar w:fldCharType="separate"/>
        </w:r>
        <w:r w:rsidR="00FB550D" w:rsidRPr="00556F4A">
          <w:rPr>
            <w:rStyle w:val="Hyperlink"/>
            <w:noProof/>
            <w:lang w:bidi="en-US"/>
          </w:rPr>
          <w:delText>4.3.5</w:delText>
        </w:r>
        <w:r w:rsidR="00FB550D">
          <w:rPr>
            <w:rFonts w:eastAsiaTheme="minorEastAsia" w:cstheme="minorBidi"/>
            <w:noProof/>
            <w:szCs w:val="22"/>
            <w:lang w:eastAsia="en-US"/>
          </w:rPr>
          <w:tab/>
        </w:r>
        <w:r w:rsidR="00FB550D" w:rsidRPr="00556F4A">
          <w:rPr>
            <w:rStyle w:val="Hyperlink"/>
            <w:noProof/>
            <w:lang w:bidi="en-US"/>
          </w:rPr>
          <w:delText>Τροποποίηση και ακύρωση εντολής</w:delText>
        </w:r>
        <w:r w:rsidR="00FB550D">
          <w:rPr>
            <w:noProof/>
          </w:rPr>
          <w:tab/>
        </w:r>
        <w:r w:rsidR="00FB550D">
          <w:rPr>
            <w:noProof/>
          </w:rPr>
          <w:fldChar w:fldCharType="begin"/>
        </w:r>
        <w:r w:rsidR="00FB550D">
          <w:rPr>
            <w:noProof/>
          </w:rPr>
          <w:delInstrText xml:space="preserve"> PAGEREF _Toc94790268 \h </w:delInstrText>
        </w:r>
        <w:r w:rsidR="00FB550D">
          <w:rPr>
            <w:noProof/>
          </w:rPr>
        </w:r>
        <w:r w:rsidR="00FB550D">
          <w:rPr>
            <w:noProof/>
          </w:rPr>
          <w:fldChar w:fldCharType="separate"/>
        </w:r>
        <w:r w:rsidR="00F63927">
          <w:rPr>
            <w:noProof/>
          </w:rPr>
          <w:delText>39</w:delText>
        </w:r>
        <w:r w:rsidR="00FB550D">
          <w:rPr>
            <w:noProof/>
          </w:rPr>
          <w:fldChar w:fldCharType="end"/>
        </w:r>
        <w:r>
          <w:rPr>
            <w:noProof/>
          </w:rPr>
          <w:fldChar w:fldCharType="end"/>
        </w:r>
      </w:del>
    </w:p>
    <w:p w14:paraId="61DD4FB2" w14:textId="77777777" w:rsidR="00FB550D" w:rsidRDefault="00000000">
      <w:pPr>
        <w:pStyle w:val="TOC4"/>
        <w:rPr>
          <w:del w:id="162" w:author="Styliani Tsartsali" w:date="2024-07-11T18:09:00Z"/>
          <w:rFonts w:eastAsiaTheme="minorEastAsia" w:cstheme="minorBidi"/>
          <w:noProof/>
          <w:szCs w:val="22"/>
          <w:lang w:eastAsia="en-US"/>
        </w:rPr>
      </w:pPr>
      <w:del w:id="163" w:author="Styliani Tsartsali" w:date="2024-07-11T18:09:00Z">
        <w:r>
          <w:fldChar w:fldCharType="begin"/>
        </w:r>
        <w:r>
          <w:delInstrText>HYPERLINK \l "_Toc94790269"</w:delInstrText>
        </w:r>
        <w:r>
          <w:fldChar w:fldCharType="separate"/>
        </w:r>
        <w:r w:rsidR="00FB550D" w:rsidRPr="00556F4A">
          <w:rPr>
            <w:rStyle w:val="Hyperlink"/>
            <w:rFonts w:cs="Calibri"/>
            <w:noProof/>
          </w:rPr>
          <w:delText>4.3.5.1</w:delText>
        </w:r>
        <w:r w:rsidR="00FB550D">
          <w:rPr>
            <w:rFonts w:eastAsiaTheme="minorEastAsia" w:cstheme="minorBidi"/>
            <w:noProof/>
            <w:szCs w:val="22"/>
            <w:lang w:eastAsia="en-US"/>
          </w:rPr>
          <w:tab/>
        </w:r>
        <w:r w:rsidR="00FB550D" w:rsidRPr="00556F4A">
          <w:rPr>
            <w:rStyle w:val="Hyperlink"/>
            <w:rFonts w:cs="Calibri"/>
            <w:noProof/>
            <w:lang w:val="el-GR"/>
          </w:rPr>
          <w:delText>Τροποποίηση εντολής</w:delText>
        </w:r>
        <w:r w:rsidR="00FB550D">
          <w:rPr>
            <w:noProof/>
          </w:rPr>
          <w:tab/>
        </w:r>
        <w:r w:rsidR="00FB550D">
          <w:rPr>
            <w:noProof/>
          </w:rPr>
          <w:fldChar w:fldCharType="begin"/>
        </w:r>
        <w:r w:rsidR="00FB550D">
          <w:rPr>
            <w:noProof/>
          </w:rPr>
          <w:delInstrText xml:space="preserve"> PAGEREF _Toc94790269 \h </w:delInstrText>
        </w:r>
        <w:r w:rsidR="00FB550D">
          <w:rPr>
            <w:noProof/>
          </w:rPr>
        </w:r>
        <w:r w:rsidR="00FB550D">
          <w:rPr>
            <w:noProof/>
          </w:rPr>
          <w:fldChar w:fldCharType="separate"/>
        </w:r>
        <w:r w:rsidR="00F63927">
          <w:rPr>
            <w:noProof/>
          </w:rPr>
          <w:delText>39</w:delText>
        </w:r>
        <w:r w:rsidR="00FB550D">
          <w:rPr>
            <w:noProof/>
          </w:rPr>
          <w:fldChar w:fldCharType="end"/>
        </w:r>
        <w:r>
          <w:rPr>
            <w:noProof/>
          </w:rPr>
          <w:fldChar w:fldCharType="end"/>
        </w:r>
      </w:del>
    </w:p>
    <w:p w14:paraId="0247512F" w14:textId="77777777" w:rsidR="00FB550D" w:rsidRDefault="00000000">
      <w:pPr>
        <w:pStyle w:val="TOC4"/>
        <w:rPr>
          <w:del w:id="164" w:author="Styliani Tsartsali" w:date="2024-07-11T18:09:00Z"/>
          <w:rFonts w:eastAsiaTheme="minorEastAsia" w:cstheme="minorBidi"/>
          <w:noProof/>
          <w:szCs w:val="22"/>
          <w:lang w:eastAsia="en-US"/>
        </w:rPr>
      </w:pPr>
      <w:del w:id="165" w:author="Styliani Tsartsali" w:date="2024-07-11T18:09:00Z">
        <w:r>
          <w:fldChar w:fldCharType="begin"/>
        </w:r>
        <w:r>
          <w:delInstrText>HYPERLINK \l "_Toc94790270"</w:delInstrText>
        </w:r>
        <w:r>
          <w:fldChar w:fldCharType="separate"/>
        </w:r>
        <w:r w:rsidR="00FB550D" w:rsidRPr="00556F4A">
          <w:rPr>
            <w:rStyle w:val="Hyperlink"/>
            <w:rFonts w:cs="Calibri"/>
            <w:noProof/>
          </w:rPr>
          <w:delText>4.3.5.2</w:delText>
        </w:r>
        <w:r w:rsidR="00FB550D">
          <w:rPr>
            <w:rFonts w:eastAsiaTheme="minorEastAsia" w:cstheme="minorBidi"/>
            <w:noProof/>
            <w:szCs w:val="22"/>
            <w:lang w:eastAsia="en-US"/>
          </w:rPr>
          <w:tab/>
        </w:r>
        <w:r w:rsidR="00FB550D" w:rsidRPr="00556F4A">
          <w:rPr>
            <w:rStyle w:val="Hyperlink"/>
            <w:rFonts w:cs="Calibri"/>
            <w:noProof/>
            <w:lang w:val="el-GR"/>
          </w:rPr>
          <w:delText>Ακύρωση εντολής</w:delText>
        </w:r>
        <w:r w:rsidR="00FB550D">
          <w:rPr>
            <w:noProof/>
          </w:rPr>
          <w:tab/>
        </w:r>
        <w:r w:rsidR="00FB550D">
          <w:rPr>
            <w:noProof/>
          </w:rPr>
          <w:fldChar w:fldCharType="begin"/>
        </w:r>
        <w:r w:rsidR="00FB550D">
          <w:rPr>
            <w:noProof/>
          </w:rPr>
          <w:delInstrText xml:space="preserve"> PAGEREF _Toc94790270 \h </w:delInstrText>
        </w:r>
        <w:r w:rsidR="00FB550D">
          <w:rPr>
            <w:noProof/>
          </w:rPr>
        </w:r>
        <w:r w:rsidR="00FB550D">
          <w:rPr>
            <w:noProof/>
          </w:rPr>
          <w:fldChar w:fldCharType="separate"/>
        </w:r>
        <w:r w:rsidR="00F63927">
          <w:rPr>
            <w:noProof/>
          </w:rPr>
          <w:delText>40</w:delText>
        </w:r>
        <w:r w:rsidR="00FB550D">
          <w:rPr>
            <w:noProof/>
          </w:rPr>
          <w:fldChar w:fldCharType="end"/>
        </w:r>
        <w:r>
          <w:rPr>
            <w:noProof/>
          </w:rPr>
          <w:fldChar w:fldCharType="end"/>
        </w:r>
      </w:del>
    </w:p>
    <w:p w14:paraId="050232AC" w14:textId="77777777" w:rsidR="00FB550D" w:rsidRDefault="00000000">
      <w:pPr>
        <w:pStyle w:val="TOC3"/>
        <w:rPr>
          <w:del w:id="166" w:author="Styliani Tsartsali" w:date="2024-07-11T18:09:00Z"/>
          <w:rFonts w:eastAsiaTheme="minorEastAsia" w:cstheme="minorBidi"/>
          <w:noProof/>
          <w:szCs w:val="22"/>
          <w:lang w:eastAsia="en-US"/>
        </w:rPr>
      </w:pPr>
      <w:del w:id="167" w:author="Styliani Tsartsali" w:date="2024-07-11T18:09:00Z">
        <w:r>
          <w:fldChar w:fldCharType="begin"/>
        </w:r>
        <w:r>
          <w:delInstrText>HYPERLINK \l "_Toc94790271"</w:delInstrText>
        </w:r>
        <w:r>
          <w:fldChar w:fldCharType="separate"/>
        </w:r>
        <w:r w:rsidR="00FB550D" w:rsidRPr="00556F4A">
          <w:rPr>
            <w:rStyle w:val="Hyperlink"/>
            <w:noProof/>
            <w:lang w:bidi="en-US"/>
          </w:rPr>
          <w:delText>4.3.6</w:delText>
        </w:r>
        <w:r w:rsidR="00FB550D">
          <w:rPr>
            <w:rFonts w:eastAsiaTheme="minorEastAsia" w:cstheme="minorBidi"/>
            <w:noProof/>
            <w:szCs w:val="22"/>
            <w:lang w:eastAsia="en-US"/>
          </w:rPr>
          <w:tab/>
        </w:r>
        <w:r w:rsidR="00FB550D" w:rsidRPr="00556F4A">
          <w:rPr>
            <w:rStyle w:val="Hyperlink"/>
            <w:noProof/>
            <w:lang w:bidi="en-US"/>
          </w:rPr>
          <w:delText>Προτεραιότητα / κριτήρια κατάταξης εντολών</w:delText>
        </w:r>
        <w:r w:rsidR="00FB550D">
          <w:rPr>
            <w:noProof/>
          </w:rPr>
          <w:tab/>
        </w:r>
        <w:r w:rsidR="00FB550D">
          <w:rPr>
            <w:noProof/>
          </w:rPr>
          <w:fldChar w:fldCharType="begin"/>
        </w:r>
        <w:r w:rsidR="00FB550D">
          <w:rPr>
            <w:noProof/>
          </w:rPr>
          <w:delInstrText xml:space="preserve"> PAGEREF _Toc94790271 \h </w:delInstrText>
        </w:r>
        <w:r w:rsidR="00FB550D">
          <w:rPr>
            <w:noProof/>
          </w:rPr>
        </w:r>
        <w:r w:rsidR="00FB550D">
          <w:rPr>
            <w:noProof/>
          </w:rPr>
          <w:fldChar w:fldCharType="separate"/>
        </w:r>
        <w:r w:rsidR="00F63927">
          <w:rPr>
            <w:noProof/>
          </w:rPr>
          <w:delText>40</w:delText>
        </w:r>
        <w:r w:rsidR="00FB550D">
          <w:rPr>
            <w:noProof/>
          </w:rPr>
          <w:fldChar w:fldCharType="end"/>
        </w:r>
        <w:r>
          <w:rPr>
            <w:noProof/>
          </w:rPr>
          <w:fldChar w:fldCharType="end"/>
        </w:r>
      </w:del>
    </w:p>
    <w:p w14:paraId="405EA59C" w14:textId="77777777" w:rsidR="00FB550D" w:rsidRDefault="00000000">
      <w:pPr>
        <w:pStyle w:val="TOC2"/>
        <w:rPr>
          <w:del w:id="168" w:author="Styliani Tsartsali" w:date="2024-07-11T18:09:00Z"/>
          <w:rFonts w:eastAsiaTheme="minorEastAsia" w:cstheme="minorBidi"/>
          <w:b w:val="0"/>
          <w:i w:val="0"/>
          <w:szCs w:val="22"/>
          <w:lang w:eastAsia="en-US"/>
        </w:rPr>
      </w:pPr>
      <w:del w:id="169" w:author="Styliani Tsartsali" w:date="2024-07-11T18:09:00Z">
        <w:r>
          <w:fldChar w:fldCharType="begin"/>
        </w:r>
        <w:r>
          <w:delInstrText>HYPERLINK \l "_Toc94790272"</w:delInstrText>
        </w:r>
        <w:r>
          <w:fldChar w:fldCharType="separate"/>
        </w:r>
        <w:r w:rsidR="00FB550D" w:rsidRPr="00556F4A">
          <w:rPr>
            <w:rStyle w:val="Hyperlink"/>
            <w:bCs/>
            <w:lang w:bidi="en-US"/>
            <w14:scene3d>
              <w14:camera w14:prst="orthographicFront"/>
              <w14:lightRig w14:rig="threePt" w14:dir="t">
                <w14:rot w14:lat="0" w14:lon="0" w14:rev="0"/>
              </w14:lightRig>
            </w14:scene3d>
          </w:rPr>
          <w:delText>4.4</w:delText>
        </w:r>
        <w:r w:rsidR="00FB550D">
          <w:rPr>
            <w:rFonts w:eastAsiaTheme="minorEastAsia" w:cstheme="minorBidi"/>
            <w:b w:val="0"/>
            <w:i w:val="0"/>
            <w:szCs w:val="22"/>
            <w:lang w:eastAsia="en-US"/>
          </w:rPr>
          <w:tab/>
        </w:r>
        <w:r w:rsidR="00FB550D" w:rsidRPr="00556F4A">
          <w:rPr>
            <w:rStyle w:val="Hyperlink"/>
            <w:lang w:bidi="en-US"/>
          </w:rPr>
          <w:delText xml:space="preserve">Μέθοδοι </w:delText>
        </w:r>
        <w:r w:rsidR="00FB550D" w:rsidRPr="00556F4A">
          <w:rPr>
            <w:rStyle w:val="Hyperlink"/>
            <w:lang w:val="el-GR" w:bidi="en-US"/>
          </w:rPr>
          <w:delText>Δ</w:delText>
        </w:r>
        <w:r w:rsidR="00FB550D" w:rsidRPr="00556F4A">
          <w:rPr>
            <w:rStyle w:val="Hyperlink"/>
            <w:lang w:bidi="en-US"/>
          </w:rPr>
          <w:delText>ιαπραγμάτευσης</w:delText>
        </w:r>
        <w:r w:rsidR="00FB550D">
          <w:tab/>
        </w:r>
        <w:r w:rsidR="00FB550D">
          <w:fldChar w:fldCharType="begin"/>
        </w:r>
        <w:r w:rsidR="00FB550D">
          <w:delInstrText xml:space="preserve"> PAGEREF _Toc94790272 \h </w:delInstrText>
        </w:r>
        <w:r w:rsidR="00FB550D">
          <w:fldChar w:fldCharType="separate"/>
        </w:r>
        <w:r w:rsidR="00F63927">
          <w:delText>40</w:delText>
        </w:r>
        <w:r w:rsidR="00FB550D">
          <w:fldChar w:fldCharType="end"/>
        </w:r>
        <w:r>
          <w:fldChar w:fldCharType="end"/>
        </w:r>
      </w:del>
    </w:p>
    <w:p w14:paraId="0A043A31" w14:textId="77777777" w:rsidR="00FB550D" w:rsidRDefault="00000000">
      <w:pPr>
        <w:pStyle w:val="TOC3"/>
        <w:rPr>
          <w:del w:id="170" w:author="Styliani Tsartsali" w:date="2024-07-11T18:09:00Z"/>
          <w:rFonts w:eastAsiaTheme="minorEastAsia" w:cstheme="minorBidi"/>
          <w:noProof/>
          <w:szCs w:val="22"/>
          <w:lang w:eastAsia="en-US"/>
        </w:rPr>
      </w:pPr>
      <w:del w:id="171" w:author="Styliani Tsartsali" w:date="2024-07-11T18:09:00Z">
        <w:r>
          <w:fldChar w:fldCharType="begin"/>
        </w:r>
        <w:r>
          <w:delInstrText>HYPERLINK \l "_Toc94790273"</w:delInstrText>
        </w:r>
        <w:r>
          <w:fldChar w:fldCharType="separate"/>
        </w:r>
        <w:r w:rsidR="00FB550D" w:rsidRPr="00556F4A">
          <w:rPr>
            <w:rStyle w:val="Hyperlink"/>
            <w:noProof/>
            <w:lang w:bidi="en-US"/>
          </w:rPr>
          <w:delText>4.4.1</w:delText>
        </w:r>
        <w:r w:rsidR="00FB550D">
          <w:rPr>
            <w:rFonts w:eastAsiaTheme="minorEastAsia" w:cstheme="minorBidi"/>
            <w:noProof/>
            <w:szCs w:val="22"/>
            <w:lang w:eastAsia="en-US"/>
          </w:rPr>
          <w:tab/>
        </w:r>
        <w:r w:rsidR="00FB550D" w:rsidRPr="00556F4A">
          <w:rPr>
            <w:rStyle w:val="Hyperlink"/>
            <w:noProof/>
            <w:lang w:bidi="en-US"/>
          </w:rPr>
          <w:delText>Γενική διάταξη</w:delText>
        </w:r>
        <w:r w:rsidR="00FB550D">
          <w:rPr>
            <w:noProof/>
          </w:rPr>
          <w:tab/>
        </w:r>
        <w:r w:rsidR="00FB550D">
          <w:rPr>
            <w:noProof/>
          </w:rPr>
          <w:fldChar w:fldCharType="begin"/>
        </w:r>
        <w:r w:rsidR="00FB550D">
          <w:rPr>
            <w:noProof/>
          </w:rPr>
          <w:delInstrText xml:space="preserve"> PAGEREF _Toc94790273 \h </w:delInstrText>
        </w:r>
        <w:r w:rsidR="00FB550D">
          <w:rPr>
            <w:noProof/>
          </w:rPr>
        </w:r>
        <w:r w:rsidR="00FB550D">
          <w:rPr>
            <w:noProof/>
          </w:rPr>
          <w:fldChar w:fldCharType="separate"/>
        </w:r>
        <w:r w:rsidR="00F63927">
          <w:rPr>
            <w:noProof/>
          </w:rPr>
          <w:delText>40</w:delText>
        </w:r>
        <w:r w:rsidR="00FB550D">
          <w:rPr>
            <w:noProof/>
          </w:rPr>
          <w:fldChar w:fldCharType="end"/>
        </w:r>
        <w:r>
          <w:rPr>
            <w:noProof/>
          </w:rPr>
          <w:fldChar w:fldCharType="end"/>
        </w:r>
      </w:del>
    </w:p>
    <w:p w14:paraId="5F391CE6" w14:textId="77777777" w:rsidR="00FB550D" w:rsidRDefault="00000000">
      <w:pPr>
        <w:pStyle w:val="TOC3"/>
        <w:rPr>
          <w:del w:id="172" w:author="Styliani Tsartsali" w:date="2024-07-11T18:09:00Z"/>
          <w:rFonts w:eastAsiaTheme="minorEastAsia" w:cstheme="minorBidi"/>
          <w:noProof/>
          <w:szCs w:val="22"/>
          <w:lang w:eastAsia="en-US"/>
        </w:rPr>
      </w:pPr>
      <w:del w:id="173" w:author="Styliani Tsartsali" w:date="2024-07-11T18:09:00Z">
        <w:r>
          <w:fldChar w:fldCharType="begin"/>
        </w:r>
        <w:r>
          <w:delInstrText>HYPERLINK \l "_Toc94790274"</w:delInstrText>
        </w:r>
        <w:r>
          <w:fldChar w:fldCharType="separate"/>
        </w:r>
        <w:r w:rsidR="00FB550D" w:rsidRPr="00556F4A">
          <w:rPr>
            <w:rStyle w:val="Hyperlink"/>
            <w:noProof/>
            <w:lang w:bidi="en-US"/>
          </w:rPr>
          <w:delText>4.4.2</w:delText>
        </w:r>
        <w:r w:rsidR="00FB550D">
          <w:rPr>
            <w:rFonts w:eastAsiaTheme="minorEastAsia" w:cstheme="minorBidi"/>
            <w:noProof/>
            <w:szCs w:val="22"/>
            <w:lang w:eastAsia="en-US"/>
          </w:rPr>
          <w:tab/>
        </w:r>
        <w:r w:rsidR="00FB550D" w:rsidRPr="00556F4A">
          <w:rPr>
            <w:rStyle w:val="Hyperlink"/>
            <w:noProof/>
            <w:lang w:bidi="en-US"/>
          </w:rPr>
          <w:delText>Μέθοδος 1: Αυτόματη και συνεχής κατάρτιση συναλλαγών - Συνεχής διαπραγμάτευση (Continuous trading)</w:delText>
        </w:r>
        <w:r w:rsidR="00FB550D">
          <w:rPr>
            <w:noProof/>
          </w:rPr>
          <w:tab/>
        </w:r>
        <w:r w:rsidR="00FB550D">
          <w:rPr>
            <w:noProof/>
          </w:rPr>
          <w:fldChar w:fldCharType="begin"/>
        </w:r>
        <w:r w:rsidR="00FB550D">
          <w:rPr>
            <w:noProof/>
          </w:rPr>
          <w:delInstrText xml:space="preserve"> PAGEREF _Toc94790274 \h </w:delInstrText>
        </w:r>
        <w:r w:rsidR="00FB550D">
          <w:rPr>
            <w:noProof/>
          </w:rPr>
        </w:r>
        <w:r w:rsidR="00FB550D">
          <w:rPr>
            <w:noProof/>
          </w:rPr>
          <w:fldChar w:fldCharType="separate"/>
        </w:r>
        <w:r w:rsidR="00F63927">
          <w:rPr>
            <w:noProof/>
          </w:rPr>
          <w:delText>41</w:delText>
        </w:r>
        <w:r w:rsidR="00FB550D">
          <w:rPr>
            <w:noProof/>
          </w:rPr>
          <w:fldChar w:fldCharType="end"/>
        </w:r>
        <w:r>
          <w:rPr>
            <w:noProof/>
          </w:rPr>
          <w:fldChar w:fldCharType="end"/>
        </w:r>
      </w:del>
    </w:p>
    <w:p w14:paraId="2D169F1D" w14:textId="77777777" w:rsidR="00FB550D" w:rsidRDefault="00000000">
      <w:pPr>
        <w:pStyle w:val="TOC4"/>
        <w:rPr>
          <w:del w:id="174" w:author="Styliani Tsartsali" w:date="2024-07-11T18:09:00Z"/>
          <w:rFonts w:eastAsiaTheme="minorEastAsia" w:cstheme="minorBidi"/>
          <w:noProof/>
          <w:szCs w:val="22"/>
          <w:lang w:eastAsia="en-US"/>
        </w:rPr>
      </w:pPr>
      <w:del w:id="175" w:author="Styliani Tsartsali" w:date="2024-07-11T18:09:00Z">
        <w:r>
          <w:fldChar w:fldCharType="begin"/>
        </w:r>
        <w:r>
          <w:delInstrText>HYPERLINK \l "_Toc94790275"</w:delInstrText>
        </w:r>
        <w:r>
          <w:fldChar w:fldCharType="separate"/>
        </w:r>
        <w:r w:rsidR="00FB550D" w:rsidRPr="00556F4A">
          <w:rPr>
            <w:rStyle w:val="Hyperlink"/>
            <w:noProof/>
          </w:rPr>
          <w:delText>4.4.2.1</w:delText>
        </w:r>
        <w:r w:rsidR="00FB550D">
          <w:rPr>
            <w:rFonts w:eastAsiaTheme="minorEastAsia" w:cstheme="minorBidi"/>
            <w:noProof/>
            <w:szCs w:val="22"/>
            <w:lang w:eastAsia="en-US"/>
          </w:rPr>
          <w:tab/>
        </w:r>
        <w:r w:rsidR="00FB550D" w:rsidRPr="00556F4A">
          <w:rPr>
            <w:rStyle w:val="Hyperlink"/>
            <w:noProof/>
          </w:rPr>
          <w:delText>Κριτήρια ταύτισης</w:delText>
        </w:r>
        <w:r w:rsidR="00FB550D">
          <w:rPr>
            <w:noProof/>
          </w:rPr>
          <w:tab/>
        </w:r>
        <w:r w:rsidR="00FB550D">
          <w:rPr>
            <w:noProof/>
          </w:rPr>
          <w:fldChar w:fldCharType="begin"/>
        </w:r>
        <w:r w:rsidR="00FB550D">
          <w:rPr>
            <w:noProof/>
          </w:rPr>
          <w:delInstrText xml:space="preserve"> PAGEREF _Toc94790275 \h </w:delInstrText>
        </w:r>
        <w:r w:rsidR="00FB550D">
          <w:rPr>
            <w:noProof/>
          </w:rPr>
        </w:r>
        <w:r w:rsidR="00FB550D">
          <w:rPr>
            <w:noProof/>
          </w:rPr>
          <w:fldChar w:fldCharType="separate"/>
        </w:r>
        <w:r w:rsidR="00F63927">
          <w:rPr>
            <w:noProof/>
          </w:rPr>
          <w:delText>41</w:delText>
        </w:r>
        <w:r w:rsidR="00FB550D">
          <w:rPr>
            <w:noProof/>
          </w:rPr>
          <w:fldChar w:fldCharType="end"/>
        </w:r>
        <w:r>
          <w:rPr>
            <w:noProof/>
          </w:rPr>
          <w:fldChar w:fldCharType="end"/>
        </w:r>
      </w:del>
    </w:p>
    <w:p w14:paraId="57E2E32A" w14:textId="77777777" w:rsidR="00FB550D" w:rsidRDefault="00000000">
      <w:pPr>
        <w:pStyle w:val="TOC4"/>
        <w:rPr>
          <w:del w:id="176" w:author="Styliani Tsartsali" w:date="2024-07-11T18:09:00Z"/>
          <w:rFonts w:eastAsiaTheme="minorEastAsia" w:cstheme="minorBidi"/>
          <w:noProof/>
          <w:szCs w:val="22"/>
          <w:lang w:eastAsia="en-US"/>
        </w:rPr>
      </w:pPr>
      <w:del w:id="177" w:author="Styliani Tsartsali" w:date="2024-07-11T18:09:00Z">
        <w:r>
          <w:fldChar w:fldCharType="begin"/>
        </w:r>
        <w:r>
          <w:delInstrText>HYPERLINK \l "_Toc94790276"</w:delInstrText>
        </w:r>
        <w:r>
          <w:fldChar w:fldCharType="separate"/>
        </w:r>
        <w:r w:rsidR="00FB550D" w:rsidRPr="00556F4A">
          <w:rPr>
            <w:rStyle w:val="Hyperlink"/>
            <w:noProof/>
          </w:rPr>
          <w:delText>4.4.2.2</w:delText>
        </w:r>
        <w:r w:rsidR="00FB550D">
          <w:rPr>
            <w:rFonts w:eastAsiaTheme="minorEastAsia" w:cstheme="minorBidi"/>
            <w:noProof/>
            <w:szCs w:val="22"/>
            <w:lang w:eastAsia="en-US"/>
          </w:rPr>
          <w:tab/>
        </w:r>
        <w:r w:rsidR="00FB550D" w:rsidRPr="00556F4A">
          <w:rPr>
            <w:rStyle w:val="Hyperlink"/>
            <w:noProof/>
          </w:rPr>
          <w:delText>Ειδικοί όροι εκτέλεσης και καταχώρησης</w:delText>
        </w:r>
        <w:r w:rsidR="00FB550D">
          <w:rPr>
            <w:noProof/>
          </w:rPr>
          <w:tab/>
        </w:r>
        <w:r w:rsidR="00FB550D">
          <w:rPr>
            <w:noProof/>
          </w:rPr>
          <w:fldChar w:fldCharType="begin"/>
        </w:r>
        <w:r w:rsidR="00FB550D">
          <w:rPr>
            <w:noProof/>
          </w:rPr>
          <w:delInstrText xml:space="preserve"> PAGEREF _Toc94790276 \h </w:delInstrText>
        </w:r>
        <w:r w:rsidR="00FB550D">
          <w:rPr>
            <w:noProof/>
          </w:rPr>
        </w:r>
        <w:r w:rsidR="00FB550D">
          <w:rPr>
            <w:noProof/>
          </w:rPr>
          <w:fldChar w:fldCharType="separate"/>
        </w:r>
        <w:r w:rsidR="00F63927">
          <w:rPr>
            <w:noProof/>
          </w:rPr>
          <w:delText>41</w:delText>
        </w:r>
        <w:r w:rsidR="00FB550D">
          <w:rPr>
            <w:noProof/>
          </w:rPr>
          <w:fldChar w:fldCharType="end"/>
        </w:r>
        <w:r>
          <w:rPr>
            <w:noProof/>
          </w:rPr>
          <w:fldChar w:fldCharType="end"/>
        </w:r>
      </w:del>
    </w:p>
    <w:p w14:paraId="3631B4F9" w14:textId="77777777" w:rsidR="00FB550D" w:rsidRDefault="00000000">
      <w:pPr>
        <w:pStyle w:val="TOC3"/>
        <w:rPr>
          <w:del w:id="178" w:author="Styliani Tsartsali" w:date="2024-07-11T18:09:00Z"/>
          <w:rFonts w:eastAsiaTheme="minorEastAsia" w:cstheme="minorBidi"/>
          <w:noProof/>
          <w:szCs w:val="22"/>
          <w:lang w:eastAsia="en-US"/>
        </w:rPr>
      </w:pPr>
      <w:del w:id="179" w:author="Styliani Tsartsali" w:date="2024-07-11T18:09:00Z">
        <w:r>
          <w:fldChar w:fldCharType="begin"/>
        </w:r>
        <w:r>
          <w:delInstrText>HYPERLINK \l "_Toc94790277"</w:delInstrText>
        </w:r>
        <w:r>
          <w:fldChar w:fldCharType="separate"/>
        </w:r>
        <w:r w:rsidR="00FB550D" w:rsidRPr="00556F4A">
          <w:rPr>
            <w:rStyle w:val="Hyperlink"/>
            <w:noProof/>
            <w:lang w:bidi="en-US"/>
          </w:rPr>
          <w:delText>4.4.3</w:delText>
        </w:r>
        <w:r w:rsidR="00FB550D">
          <w:rPr>
            <w:rFonts w:eastAsiaTheme="minorEastAsia" w:cstheme="minorBidi"/>
            <w:noProof/>
            <w:szCs w:val="22"/>
            <w:lang w:eastAsia="en-US"/>
          </w:rPr>
          <w:tab/>
        </w:r>
        <w:r w:rsidR="00FB550D" w:rsidRPr="00556F4A">
          <w:rPr>
            <w:rStyle w:val="Hyperlink"/>
            <w:noProof/>
            <w:lang w:bidi="en-US"/>
          </w:rPr>
          <w:delText>Μέθοδος 2: Αυτόματη και στιγμιαία κατάρτιση συναλλαγών - Δημοπρασία (Call Auction)</w:delText>
        </w:r>
        <w:r w:rsidR="00FB550D">
          <w:rPr>
            <w:noProof/>
          </w:rPr>
          <w:tab/>
        </w:r>
        <w:r w:rsidR="00FB550D">
          <w:rPr>
            <w:noProof/>
          </w:rPr>
          <w:fldChar w:fldCharType="begin"/>
        </w:r>
        <w:r w:rsidR="00FB550D">
          <w:rPr>
            <w:noProof/>
          </w:rPr>
          <w:delInstrText xml:space="preserve"> PAGEREF _Toc94790277 \h </w:delInstrText>
        </w:r>
        <w:r w:rsidR="00FB550D">
          <w:rPr>
            <w:noProof/>
          </w:rPr>
        </w:r>
        <w:r w:rsidR="00FB550D">
          <w:rPr>
            <w:noProof/>
          </w:rPr>
          <w:fldChar w:fldCharType="separate"/>
        </w:r>
        <w:r w:rsidR="00F63927">
          <w:rPr>
            <w:noProof/>
          </w:rPr>
          <w:delText>42</w:delText>
        </w:r>
        <w:r w:rsidR="00FB550D">
          <w:rPr>
            <w:noProof/>
          </w:rPr>
          <w:fldChar w:fldCharType="end"/>
        </w:r>
        <w:r>
          <w:rPr>
            <w:noProof/>
          </w:rPr>
          <w:fldChar w:fldCharType="end"/>
        </w:r>
      </w:del>
    </w:p>
    <w:p w14:paraId="2BF891D2" w14:textId="77777777" w:rsidR="00FB550D" w:rsidRDefault="00000000">
      <w:pPr>
        <w:pStyle w:val="TOC4"/>
        <w:rPr>
          <w:del w:id="180" w:author="Styliani Tsartsali" w:date="2024-07-11T18:09:00Z"/>
          <w:rFonts w:eastAsiaTheme="minorEastAsia" w:cstheme="minorBidi"/>
          <w:noProof/>
          <w:szCs w:val="22"/>
          <w:lang w:eastAsia="en-US"/>
        </w:rPr>
      </w:pPr>
      <w:del w:id="181" w:author="Styliani Tsartsali" w:date="2024-07-11T18:09:00Z">
        <w:r>
          <w:fldChar w:fldCharType="begin"/>
        </w:r>
        <w:r>
          <w:delInstrText>HYPERLINK \l "_Toc94790278"</w:delInstrText>
        </w:r>
        <w:r>
          <w:fldChar w:fldCharType="separate"/>
        </w:r>
        <w:r w:rsidR="00FB550D" w:rsidRPr="00556F4A">
          <w:rPr>
            <w:rStyle w:val="Hyperlink"/>
            <w:noProof/>
          </w:rPr>
          <w:delText>4.4.3.1</w:delText>
        </w:r>
        <w:r w:rsidR="00FB550D">
          <w:rPr>
            <w:rFonts w:eastAsiaTheme="minorEastAsia" w:cstheme="minorBidi"/>
            <w:noProof/>
            <w:szCs w:val="22"/>
            <w:lang w:eastAsia="en-US"/>
          </w:rPr>
          <w:tab/>
        </w:r>
        <w:r w:rsidR="00FB550D" w:rsidRPr="00556F4A">
          <w:rPr>
            <w:rStyle w:val="Hyperlink"/>
            <w:noProof/>
          </w:rPr>
          <w:delText>Κριτήρια κατάταξης</w:delText>
        </w:r>
        <w:r w:rsidR="00FB550D">
          <w:rPr>
            <w:noProof/>
          </w:rPr>
          <w:tab/>
        </w:r>
        <w:r w:rsidR="00FB550D">
          <w:rPr>
            <w:noProof/>
          </w:rPr>
          <w:fldChar w:fldCharType="begin"/>
        </w:r>
        <w:r w:rsidR="00FB550D">
          <w:rPr>
            <w:noProof/>
          </w:rPr>
          <w:delInstrText xml:space="preserve"> PAGEREF _Toc94790278 \h </w:delInstrText>
        </w:r>
        <w:r w:rsidR="00FB550D">
          <w:rPr>
            <w:noProof/>
          </w:rPr>
        </w:r>
        <w:r w:rsidR="00FB550D">
          <w:rPr>
            <w:noProof/>
          </w:rPr>
          <w:fldChar w:fldCharType="separate"/>
        </w:r>
        <w:r w:rsidR="00F63927">
          <w:rPr>
            <w:noProof/>
          </w:rPr>
          <w:delText>42</w:delText>
        </w:r>
        <w:r w:rsidR="00FB550D">
          <w:rPr>
            <w:noProof/>
          </w:rPr>
          <w:fldChar w:fldCharType="end"/>
        </w:r>
        <w:r>
          <w:rPr>
            <w:noProof/>
          </w:rPr>
          <w:fldChar w:fldCharType="end"/>
        </w:r>
      </w:del>
    </w:p>
    <w:p w14:paraId="79FEE533" w14:textId="77777777" w:rsidR="00FB550D" w:rsidRDefault="00000000">
      <w:pPr>
        <w:pStyle w:val="TOC4"/>
        <w:rPr>
          <w:del w:id="182" w:author="Styliani Tsartsali" w:date="2024-07-11T18:09:00Z"/>
          <w:rFonts w:eastAsiaTheme="minorEastAsia" w:cstheme="minorBidi"/>
          <w:noProof/>
          <w:szCs w:val="22"/>
          <w:lang w:eastAsia="en-US"/>
        </w:rPr>
      </w:pPr>
      <w:del w:id="183" w:author="Styliani Tsartsali" w:date="2024-07-11T18:09:00Z">
        <w:r>
          <w:fldChar w:fldCharType="begin"/>
        </w:r>
        <w:r>
          <w:delInstrText>HYPERLINK \l "_Toc94790279"</w:delInstrText>
        </w:r>
        <w:r>
          <w:fldChar w:fldCharType="separate"/>
        </w:r>
        <w:r w:rsidR="00FB550D" w:rsidRPr="00556F4A">
          <w:rPr>
            <w:rStyle w:val="Hyperlink"/>
            <w:noProof/>
          </w:rPr>
          <w:delText>4.4.3.2</w:delText>
        </w:r>
        <w:r w:rsidR="00FB550D">
          <w:rPr>
            <w:rFonts w:eastAsiaTheme="minorEastAsia" w:cstheme="minorBidi"/>
            <w:noProof/>
            <w:szCs w:val="22"/>
            <w:lang w:eastAsia="en-US"/>
          </w:rPr>
          <w:tab/>
        </w:r>
        <w:r w:rsidR="00FB550D" w:rsidRPr="00556F4A">
          <w:rPr>
            <w:rStyle w:val="Hyperlink"/>
            <w:noProof/>
          </w:rPr>
          <w:delText>Προσδιορισμός της τιμής δημοπρασίας</w:delText>
        </w:r>
        <w:r w:rsidR="00FB550D">
          <w:rPr>
            <w:noProof/>
          </w:rPr>
          <w:tab/>
        </w:r>
        <w:r w:rsidR="00FB550D">
          <w:rPr>
            <w:noProof/>
          </w:rPr>
          <w:fldChar w:fldCharType="begin"/>
        </w:r>
        <w:r w:rsidR="00FB550D">
          <w:rPr>
            <w:noProof/>
          </w:rPr>
          <w:delInstrText xml:space="preserve"> PAGEREF _Toc94790279 \h </w:delInstrText>
        </w:r>
        <w:r w:rsidR="00FB550D">
          <w:rPr>
            <w:noProof/>
          </w:rPr>
        </w:r>
        <w:r w:rsidR="00FB550D">
          <w:rPr>
            <w:noProof/>
          </w:rPr>
          <w:fldChar w:fldCharType="separate"/>
        </w:r>
        <w:r w:rsidR="00F63927">
          <w:rPr>
            <w:noProof/>
          </w:rPr>
          <w:delText>42</w:delText>
        </w:r>
        <w:r w:rsidR="00FB550D">
          <w:rPr>
            <w:noProof/>
          </w:rPr>
          <w:fldChar w:fldCharType="end"/>
        </w:r>
        <w:r>
          <w:rPr>
            <w:noProof/>
          </w:rPr>
          <w:fldChar w:fldCharType="end"/>
        </w:r>
      </w:del>
    </w:p>
    <w:p w14:paraId="42ABD368" w14:textId="77777777" w:rsidR="00FB550D" w:rsidRDefault="00000000">
      <w:pPr>
        <w:pStyle w:val="TOC4"/>
        <w:rPr>
          <w:del w:id="184" w:author="Styliani Tsartsali" w:date="2024-07-11T18:09:00Z"/>
          <w:rFonts w:eastAsiaTheme="minorEastAsia" w:cstheme="minorBidi"/>
          <w:noProof/>
          <w:szCs w:val="22"/>
          <w:lang w:eastAsia="en-US"/>
        </w:rPr>
      </w:pPr>
      <w:del w:id="185" w:author="Styliani Tsartsali" w:date="2024-07-11T18:09:00Z">
        <w:r>
          <w:fldChar w:fldCharType="begin"/>
        </w:r>
        <w:r>
          <w:delInstrText>HYPERLINK \l "_Toc94790280"</w:delInstrText>
        </w:r>
        <w:r>
          <w:fldChar w:fldCharType="separate"/>
        </w:r>
        <w:r w:rsidR="00FB550D" w:rsidRPr="00556F4A">
          <w:rPr>
            <w:rStyle w:val="Hyperlink"/>
            <w:noProof/>
          </w:rPr>
          <w:delText>4.4.3.3</w:delText>
        </w:r>
        <w:r w:rsidR="00FB550D">
          <w:rPr>
            <w:rFonts w:eastAsiaTheme="minorEastAsia" w:cstheme="minorBidi"/>
            <w:noProof/>
            <w:szCs w:val="22"/>
            <w:lang w:eastAsia="en-US"/>
          </w:rPr>
          <w:tab/>
        </w:r>
        <w:r w:rsidR="00FB550D" w:rsidRPr="00556F4A">
          <w:rPr>
            <w:rStyle w:val="Hyperlink"/>
            <w:noProof/>
          </w:rPr>
          <w:delText>Κριτήρια ταύτισης</w:delText>
        </w:r>
        <w:r w:rsidR="00FB550D">
          <w:rPr>
            <w:noProof/>
          </w:rPr>
          <w:tab/>
        </w:r>
        <w:r w:rsidR="00FB550D">
          <w:rPr>
            <w:noProof/>
          </w:rPr>
          <w:fldChar w:fldCharType="begin"/>
        </w:r>
        <w:r w:rsidR="00FB550D">
          <w:rPr>
            <w:noProof/>
          </w:rPr>
          <w:delInstrText xml:space="preserve"> PAGEREF _Toc94790280 \h </w:delInstrText>
        </w:r>
        <w:r w:rsidR="00FB550D">
          <w:rPr>
            <w:noProof/>
          </w:rPr>
        </w:r>
        <w:r w:rsidR="00FB550D">
          <w:rPr>
            <w:noProof/>
          </w:rPr>
          <w:fldChar w:fldCharType="separate"/>
        </w:r>
        <w:r w:rsidR="00F63927">
          <w:rPr>
            <w:noProof/>
          </w:rPr>
          <w:delText>42</w:delText>
        </w:r>
        <w:r w:rsidR="00FB550D">
          <w:rPr>
            <w:noProof/>
          </w:rPr>
          <w:fldChar w:fldCharType="end"/>
        </w:r>
        <w:r>
          <w:rPr>
            <w:noProof/>
          </w:rPr>
          <w:fldChar w:fldCharType="end"/>
        </w:r>
      </w:del>
    </w:p>
    <w:p w14:paraId="54DA1C9D" w14:textId="77777777" w:rsidR="00FB550D" w:rsidRDefault="00000000">
      <w:pPr>
        <w:pStyle w:val="TOC4"/>
        <w:rPr>
          <w:del w:id="186" w:author="Styliani Tsartsali" w:date="2024-07-11T18:09:00Z"/>
          <w:rFonts w:eastAsiaTheme="minorEastAsia" w:cstheme="minorBidi"/>
          <w:noProof/>
          <w:szCs w:val="22"/>
          <w:lang w:eastAsia="en-US"/>
        </w:rPr>
      </w:pPr>
      <w:del w:id="187" w:author="Styliani Tsartsali" w:date="2024-07-11T18:09:00Z">
        <w:r>
          <w:fldChar w:fldCharType="begin"/>
        </w:r>
        <w:r>
          <w:delInstrText>HYPERLINK \l "_Toc94790281"</w:delInstrText>
        </w:r>
        <w:r>
          <w:fldChar w:fldCharType="separate"/>
        </w:r>
        <w:r w:rsidR="00FB550D" w:rsidRPr="00556F4A">
          <w:rPr>
            <w:rStyle w:val="Hyperlink"/>
            <w:noProof/>
          </w:rPr>
          <w:delText>4.4.3.4</w:delText>
        </w:r>
        <w:r w:rsidR="00FB550D">
          <w:rPr>
            <w:rFonts w:eastAsiaTheme="minorEastAsia" w:cstheme="minorBidi"/>
            <w:noProof/>
            <w:szCs w:val="22"/>
            <w:lang w:eastAsia="en-US"/>
          </w:rPr>
          <w:tab/>
        </w:r>
        <w:r w:rsidR="00FB550D" w:rsidRPr="00556F4A">
          <w:rPr>
            <w:rStyle w:val="Hyperlink"/>
            <w:noProof/>
          </w:rPr>
          <w:delText>Ειδικοί όροι εκτέλεσης και καταχώρησης</w:delText>
        </w:r>
        <w:r w:rsidR="00FB550D">
          <w:rPr>
            <w:noProof/>
          </w:rPr>
          <w:tab/>
        </w:r>
        <w:r w:rsidR="00FB550D">
          <w:rPr>
            <w:noProof/>
          </w:rPr>
          <w:fldChar w:fldCharType="begin"/>
        </w:r>
        <w:r w:rsidR="00FB550D">
          <w:rPr>
            <w:noProof/>
          </w:rPr>
          <w:delInstrText xml:space="preserve"> PAGEREF _Toc94790281 \h </w:delInstrText>
        </w:r>
        <w:r w:rsidR="00FB550D">
          <w:rPr>
            <w:noProof/>
          </w:rPr>
        </w:r>
        <w:r w:rsidR="00FB550D">
          <w:rPr>
            <w:noProof/>
          </w:rPr>
          <w:fldChar w:fldCharType="separate"/>
        </w:r>
        <w:r w:rsidR="00F63927">
          <w:rPr>
            <w:noProof/>
          </w:rPr>
          <w:delText>43</w:delText>
        </w:r>
        <w:r w:rsidR="00FB550D">
          <w:rPr>
            <w:noProof/>
          </w:rPr>
          <w:fldChar w:fldCharType="end"/>
        </w:r>
        <w:r>
          <w:rPr>
            <w:noProof/>
          </w:rPr>
          <w:fldChar w:fldCharType="end"/>
        </w:r>
      </w:del>
    </w:p>
    <w:p w14:paraId="4E889916" w14:textId="77777777" w:rsidR="00FB550D" w:rsidRDefault="00000000">
      <w:pPr>
        <w:pStyle w:val="TOC3"/>
        <w:rPr>
          <w:del w:id="188" w:author="Styliani Tsartsali" w:date="2024-07-11T18:09:00Z"/>
          <w:rFonts w:eastAsiaTheme="minorEastAsia" w:cstheme="minorBidi"/>
          <w:noProof/>
          <w:szCs w:val="22"/>
          <w:lang w:eastAsia="en-US"/>
        </w:rPr>
      </w:pPr>
      <w:del w:id="189" w:author="Styliani Tsartsali" w:date="2024-07-11T18:09:00Z">
        <w:r>
          <w:fldChar w:fldCharType="begin"/>
        </w:r>
        <w:r>
          <w:delInstrText>HYPERLINK \l "_Toc94790282"</w:delInstrText>
        </w:r>
        <w:r>
          <w:fldChar w:fldCharType="separate"/>
        </w:r>
        <w:r w:rsidR="00FB550D" w:rsidRPr="00556F4A">
          <w:rPr>
            <w:rStyle w:val="Hyperlink"/>
            <w:noProof/>
            <w:lang w:bidi="en-US"/>
          </w:rPr>
          <w:delText>4.4.4</w:delText>
        </w:r>
        <w:r w:rsidR="00FB550D">
          <w:rPr>
            <w:rFonts w:eastAsiaTheme="minorEastAsia" w:cstheme="minorBidi"/>
            <w:noProof/>
            <w:szCs w:val="22"/>
            <w:lang w:eastAsia="en-US"/>
          </w:rPr>
          <w:tab/>
        </w:r>
        <w:r w:rsidR="00FB550D" w:rsidRPr="00556F4A">
          <w:rPr>
            <w:rStyle w:val="Hyperlink"/>
            <w:noProof/>
            <w:lang w:bidi="en-US"/>
          </w:rPr>
          <w:delText>Μέθοδος 3: Προσυμφωνημένες συναλλαγές (Trade registration)</w:delText>
        </w:r>
        <w:r w:rsidR="00FB550D">
          <w:rPr>
            <w:noProof/>
          </w:rPr>
          <w:tab/>
        </w:r>
        <w:r w:rsidR="00FB550D">
          <w:rPr>
            <w:noProof/>
          </w:rPr>
          <w:fldChar w:fldCharType="begin"/>
        </w:r>
        <w:r w:rsidR="00FB550D">
          <w:rPr>
            <w:noProof/>
          </w:rPr>
          <w:delInstrText xml:space="preserve"> PAGEREF _Toc94790282 \h </w:delInstrText>
        </w:r>
        <w:r w:rsidR="00FB550D">
          <w:rPr>
            <w:noProof/>
          </w:rPr>
        </w:r>
        <w:r w:rsidR="00FB550D">
          <w:rPr>
            <w:noProof/>
          </w:rPr>
          <w:fldChar w:fldCharType="separate"/>
        </w:r>
        <w:r w:rsidR="00F63927">
          <w:rPr>
            <w:noProof/>
          </w:rPr>
          <w:delText>43</w:delText>
        </w:r>
        <w:r w:rsidR="00FB550D">
          <w:rPr>
            <w:noProof/>
          </w:rPr>
          <w:fldChar w:fldCharType="end"/>
        </w:r>
        <w:r>
          <w:rPr>
            <w:noProof/>
          </w:rPr>
          <w:fldChar w:fldCharType="end"/>
        </w:r>
      </w:del>
    </w:p>
    <w:p w14:paraId="6965C9F7" w14:textId="77777777" w:rsidR="00FB550D" w:rsidRDefault="00000000">
      <w:pPr>
        <w:pStyle w:val="TOC3"/>
        <w:rPr>
          <w:del w:id="190" w:author="Styliani Tsartsali" w:date="2024-07-11T18:09:00Z"/>
          <w:rFonts w:eastAsiaTheme="minorEastAsia" w:cstheme="minorBidi"/>
          <w:noProof/>
          <w:szCs w:val="22"/>
          <w:lang w:eastAsia="en-US"/>
        </w:rPr>
      </w:pPr>
      <w:del w:id="191" w:author="Styliani Tsartsali" w:date="2024-07-11T18:09:00Z">
        <w:r>
          <w:fldChar w:fldCharType="begin"/>
        </w:r>
        <w:r>
          <w:delInstrText>HYPERLINK \l "_Toc94790283"</w:delInstrText>
        </w:r>
        <w:r>
          <w:fldChar w:fldCharType="separate"/>
        </w:r>
        <w:r w:rsidR="00FB550D" w:rsidRPr="00556F4A">
          <w:rPr>
            <w:rStyle w:val="Hyperlink"/>
            <w:noProof/>
            <w:lang w:bidi="en-US"/>
          </w:rPr>
          <w:delText>4.4.5</w:delText>
        </w:r>
        <w:r w:rsidR="00FB550D">
          <w:rPr>
            <w:rFonts w:eastAsiaTheme="minorEastAsia" w:cstheme="minorBidi"/>
            <w:noProof/>
            <w:szCs w:val="22"/>
            <w:lang w:eastAsia="en-US"/>
          </w:rPr>
          <w:tab/>
        </w:r>
        <w:r w:rsidR="00FB550D" w:rsidRPr="00556F4A">
          <w:rPr>
            <w:rStyle w:val="Hyperlink"/>
            <w:noProof/>
            <w:lang w:bidi="en-US"/>
          </w:rPr>
          <w:delText>Πίνακες διαπραγμάτευσης</w:delText>
        </w:r>
        <w:r w:rsidR="00FB550D">
          <w:rPr>
            <w:noProof/>
          </w:rPr>
          <w:tab/>
        </w:r>
        <w:r w:rsidR="00FB550D">
          <w:rPr>
            <w:noProof/>
          </w:rPr>
          <w:fldChar w:fldCharType="begin"/>
        </w:r>
        <w:r w:rsidR="00FB550D">
          <w:rPr>
            <w:noProof/>
          </w:rPr>
          <w:delInstrText xml:space="preserve"> PAGEREF _Toc94790283 \h </w:delInstrText>
        </w:r>
        <w:r w:rsidR="00FB550D">
          <w:rPr>
            <w:noProof/>
          </w:rPr>
        </w:r>
        <w:r w:rsidR="00FB550D">
          <w:rPr>
            <w:noProof/>
          </w:rPr>
          <w:fldChar w:fldCharType="separate"/>
        </w:r>
        <w:r w:rsidR="00F63927">
          <w:rPr>
            <w:noProof/>
          </w:rPr>
          <w:delText>44</w:delText>
        </w:r>
        <w:r w:rsidR="00FB550D">
          <w:rPr>
            <w:noProof/>
          </w:rPr>
          <w:fldChar w:fldCharType="end"/>
        </w:r>
        <w:r>
          <w:rPr>
            <w:noProof/>
          </w:rPr>
          <w:fldChar w:fldCharType="end"/>
        </w:r>
      </w:del>
    </w:p>
    <w:p w14:paraId="0101F4EE" w14:textId="77777777" w:rsidR="00FB550D" w:rsidRDefault="00000000">
      <w:pPr>
        <w:pStyle w:val="TOC3"/>
        <w:rPr>
          <w:del w:id="192" w:author="Styliani Tsartsali" w:date="2024-07-11T18:09:00Z"/>
          <w:rFonts w:eastAsiaTheme="minorEastAsia" w:cstheme="minorBidi"/>
          <w:noProof/>
          <w:szCs w:val="22"/>
          <w:lang w:eastAsia="en-US"/>
        </w:rPr>
      </w:pPr>
      <w:del w:id="193" w:author="Styliani Tsartsali" w:date="2024-07-11T18:09:00Z">
        <w:r>
          <w:fldChar w:fldCharType="begin"/>
        </w:r>
        <w:r>
          <w:delInstrText>HYPERLINK \l "_Toc94790284"</w:delInstrText>
        </w:r>
        <w:r>
          <w:fldChar w:fldCharType="separate"/>
        </w:r>
        <w:r w:rsidR="00FB550D" w:rsidRPr="00556F4A">
          <w:rPr>
            <w:rStyle w:val="Hyperlink"/>
            <w:noProof/>
            <w:lang w:bidi="en-US"/>
          </w:rPr>
          <w:delText>4.4.6</w:delText>
        </w:r>
        <w:r w:rsidR="00FB550D">
          <w:rPr>
            <w:rFonts w:eastAsiaTheme="minorEastAsia" w:cstheme="minorBidi"/>
            <w:noProof/>
            <w:szCs w:val="22"/>
            <w:lang w:eastAsia="en-US"/>
          </w:rPr>
          <w:tab/>
        </w:r>
        <w:r w:rsidR="00FB550D" w:rsidRPr="00556F4A">
          <w:rPr>
            <w:rStyle w:val="Hyperlink"/>
            <w:noProof/>
            <w:lang w:bidi="en-US"/>
          </w:rPr>
          <w:delText>Ειδικές λειτουργίες</w:delText>
        </w:r>
        <w:r w:rsidR="00FB550D">
          <w:rPr>
            <w:noProof/>
          </w:rPr>
          <w:tab/>
        </w:r>
        <w:r w:rsidR="00FB550D">
          <w:rPr>
            <w:noProof/>
          </w:rPr>
          <w:fldChar w:fldCharType="begin"/>
        </w:r>
        <w:r w:rsidR="00FB550D">
          <w:rPr>
            <w:noProof/>
          </w:rPr>
          <w:delInstrText xml:space="preserve"> PAGEREF _Toc94790284 \h </w:delInstrText>
        </w:r>
        <w:r w:rsidR="00FB550D">
          <w:rPr>
            <w:noProof/>
          </w:rPr>
        </w:r>
        <w:r w:rsidR="00FB550D">
          <w:rPr>
            <w:noProof/>
          </w:rPr>
          <w:fldChar w:fldCharType="separate"/>
        </w:r>
        <w:r w:rsidR="00F63927">
          <w:rPr>
            <w:noProof/>
          </w:rPr>
          <w:delText>44</w:delText>
        </w:r>
        <w:r w:rsidR="00FB550D">
          <w:rPr>
            <w:noProof/>
          </w:rPr>
          <w:fldChar w:fldCharType="end"/>
        </w:r>
        <w:r>
          <w:rPr>
            <w:noProof/>
          </w:rPr>
          <w:fldChar w:fldCharType="end"/>
        </w:r>
      </w:del>
    </w:p>
    <w:p w14:paraId="431E0D07" w14:textId="77777777" w:rsidR="00FB550D" w:rsidRDefault="00000000">
      <w:pPr>
        <w:pStyle w:val="TOC4"/>
        <w:rPr>
          <w:del w:id="194" w:author="Styliani Tsartsali" w:date="2024-07-11T18:09:00Z"/>
          <w:rFonts w:eastAsiaTheme="minorEastAsia" w:cstheme="minorBidi"/>
          <w:noProof/>
          <w:szCs w:val="22"/>
          <w:lang w:eastAsia="en-US"/>
        </w:rPr>
      </w:pPr>
      <w:del w:id="195" w:author="Styliani Tsartsali" w:date="2024-07-11T18:09:00Z">
        <w:r>
          <w:fldChar w:fldCharType="begin"/>
        </w:r>
        <w:r>
          <w:delInstrText>HYPERLINK \l "_Toc94790285"</w:delInstrText>
        </w:r>
        <w:r>
          <w:fldChar w:fldCharType="separate"/>
        </w:r>
        <w:r w:rsidR="00FB550D" w:rsidRPr="00556F4A">
          <w:rPr>
            <w:rStyle w:val="Hyperlink"/>
            <w:noProof/>
          </w:rPr>
          <w:delText>4.4.6.1</w:delText>
        </w:r>
        <w:r w:rsidR="00FB550D">
          <w:rPr>
            <w:rFonts w:eastAsiaTheme="minorEastAsia" w:cstheme="minorBidi"/>
            <w:noProof/>
            <w:szCs w:val="22"/>
            <w:lang w:eastAsia="en-US"/>
          </w:rPr>
          <w:tab/>
        </w:r>
        <w:r w:rsidR="00FB550D" w:rsidRPr="00556F4A">
          <w:rPr>
            <w:rStyle w:val="Hyperlink"/>
            <w:noProof/>
            <w:lang w:val="el-GR"/>
          </w:rPr>
          <w:delText>Διαδικασίες υποστήριξης συναλλαγών</w:delText>
        </w:r>
        <w:r w:rsidR="00FB550D">
          <w:rPr>
            <w:noProof/>
          </w:rPr>
          <w:tab/>
        </w:r>
        <w:r w:rsidR="00FB550D">
          <w:rPr>
            <w:noProof/>
          </w:rPr>
          <w:fldChar w:fldCharType="begin"/>
        </w:r>
        <w:r w:rsidR="00FB550D">
          <w:rPr>
            <w:noProof/>
          </w:rPr>
          <w:delInstrText xml:space="preserve"> PAGEREF _Toc94790285 \h </w:delInstrText>
        </w:r>
        <w:r w:rsidR="00FB550D">
          <w:rPr>
            <w:noProof/>
          </w:rPr>
        </w:r>
        <w:r w:rsidR="00FB550D">
          <w:rPr>
            <w:noProof/>
          </w:rPr>
          <w:fldChar w:fldCharType="separate"/>
        </w:r>
        <w:r w:rsidR="00F63927">
          <w:rPr>
            <w:noProof/>
          </w:rPr>
          <w:delText>44</w:delText>
        </w:r>
        <w:r w:rsidR="00FB550D">
          <w:rPr>
            <w:noProof/>
          </w:rPr>
          <w:fldChar w:fldCharType="end"/>
        </w:r>
        <w:r>
          <w:rPr>
            <w:noProof/>
          </w:rPr>
          <w:fldChar w:fldCharType="end"/>
        </w:r>
      </w:del>
    </w:p>
    <w:p w14:paraId="72E692B8" w14:textId="77777777" w:rsidR="00FB550D" w:rsidRDefault="00000000">
      <w:pPr>
        <w:pStyle w:val="TOC4"/>
        <w:rPr>
          <w:del w:id="196" w:author="Styliani Tsartsali" w:date="2024-07-11T18:09:00Z"/>
          <w:rFonts w:eastAsiaTheme="minorEastAsia" w:cstheme="minorBidi"/>
          <w:noProof/>
          <w:szCs w:val="22"/>
          <w:lang w:eastAsia="en-US"/>
        </w:rPr>
      </w:pPr>
      <w:del w:id="197" w:author="Styliani Tsartsali" w:date="2024-07-11T18:09:00Z">
        <w:r>
          <w:fldChar w:fldCharType="begin"/>
        </w:r>
        <w:r>
          <w:delInstrText>HYPERLINK \l "_Toc94790286"</w:delInstrText>
        </w:r>
        <w:r>
          <w:fldChar w:fldCharType="separate"/>
        </w:r>
        <w:r w:rsidR="00FB550D" w:rsidRPr="00556F4A">
          <w:rPr>
            <w:rStyle w:val="Hyperlink"/>
            <w:noProof/>
          </w:rPr>
          <w:delText>4.4.6.2</w:delText>
        </w:r>
        <w:r w:rsidR="00FB550D">
          <w:rPr>
            <w:rFonts w:eastAsiaTheme="minorEastAsia" w:cstheme="minorBidi"/>
            <w:noProof/>
            <w:szCs w:val="22"/>
            <w:lang w:eastAsia="en-US"/>
          </w:rPr>
          <w:tab/>
        </w:r>
        <w:r w:rsidR="00FB550D" w:rsidRPr="00556F4A">
          <w:rPr>
            <w:rStyle w:val="Hyperlink"/>
            <w:noProof/>
            <w:lang w:val="el-GR"/>
          </w:rPr>
          <w:delText>Διαδικασία συναινετικής ακύρωσης συναλλαγών</w:delText>
        </w:r>
        <w:r w:rsidR="00FB550D">
          <w:rPr>
            <w:noProof/>
          </w:rPr>
          <w:tab/>
        </w:r>
        <w:r w:rsidR="00FB550D">
          <w:rPr>
            <w:noProof/>
          </w:rPr>
          <w:fldChar w:fldCharType="begin"/>
        </w:r>
        <w:r w:rsidR="00FB550D">
          <w:rPr>
            <w:noProof/>
          </w:rPr>
          <w:delInstrText xml:space="preserve"> PAGEREF _Toc94790286 \h </w:delInstrText>
        </w:r>
        <w:r w:rsidR="00FB550D">
          <w:rPr>
            <w:noProof/>
          </w:rPr>
        </w:r>
        <w:r w:rsidR="00FB550D">
          <w:rPr>
            <w:noProof/>
          </w:rPr>
          <w:fldChar w:fldCharType="separate"/>
        </w:r>
        <w:r w:rsidR="00F63927">
          <w:rPr>
            <w:noProof/>
          </w:rPr>
          <w:delText>45</w:delText>
        </w:r>
        <w:r w:rsidR="00FB550D">
          <w:rPr>
            <w:noProof/>
          </w:rPr>
          <w:fldChar w:fldCharType="end"/>
        </w:r>
        <w:r>
          <w:rPr>
            <w:noProof/>
          </w:rPr>
          <w:fldChar w:fldCharType="end"/>
        </w:r>
      </w:del>
    </w:p>
    <w:p w14:paraId="12978599" w14:textId="77777777" w:rsidR="00FB550D" w:rsidRDefault="00000000">
      <w:pPr>
        <w:pStyle w:val="TOC2"/>
        <w:rPr>
          <w:del w:id="198" w:author="Styliani Tsartsali" w:date="2024-07-11T18:09:00Z"/>
          <w:rFonts w:eastAsiaTheme="minorEastAsia" w:cstheme="minorBidi"/>
          <w:b w:val="0"/>
          <w:i w:val="0"/>
          <w:szCs w:val="22"/>
          <w:lang w:eastAsia="en-US"/>
        </w:rPr>
      </w:pPr>
      <w:del w:id="199" w:author="Styliani Tsartsali" w:date="2024-07-11T18:09:00Z">
        <w:r>
          <w:fldChar w:fldCharType="begin"/>
        </w:r>
        <w:r>
          <w:delInstrText>HYPERLINK \l "_Toc94790287"</w:delInstrText>
        </w:r>
        <w:r>
          <w:fldChar w:fldCharType="separate"/>
        </w:r>
        <w:r w:rsidR="00FB550D" w:rsidRPr="00556F4A">
          <w:rPr>
            <w:rStyle w:val="Hyperlink"/>
            <w:bCs/>
            <w:lang w:bidi="en-US"/>
            <w14:scene3d>
              <w14:camera w14:prst="orthographicFront"/>
              <w14:lightRig w14:rig="threePt" w14:dir="t">
                <w14:rot w14:lat="0" w14:lon="0" w14:rev="0"/>
              </w14:lightRig>
            </w14:scene3d>
          </w:rPr>
          <w:delText>4.5</w:delText>
        </w:r>
        <w:r w:rsidR="00FB550D">
          <w:rPr>
            <w:rFonts w:eastAsiaTheme="minorEastAsia" w:cstheme="minorBidi"/>
            <w:b w:val="0"/>
            <w:i w:val="0"/>
            <w:szCs w:val="22"/>
            <w:lang w:eastAsia="en-US"/>
          </w:rPr>
          <w:tab/>
        </w:r>
        <w:r w:rsidR="00FB550D" w:rsidRPr="00556F4A">
          <w:rPr>
            <w:rStyle w:val="Hyperlink"/>
            <w:lang w:bidi="en-US"/>
          </w:rPr>
          <w:delText>Πάροχο</w:delText>
        </w:r>
        <w:r w:rsidR="00FB550D" w:rsidRPr="00556F4A">
          <w:rPr>
            <w:rStyle w:val="Hyperlink"/>
            <w:lang w:val="el-GR" w:bidi="en-US"/>
          </w:rPr>
          <w:delText>ς</w:delText>
        </w:r>
        <w:r w:rsidR="00FB550D" w:rsidRPr="00556F4A">
          <w:rPr>
            <w:rStyle w:val="Hyperlink"/>
            <w:lang w:bidi="en-US"/>
          </w:rPr>
          <w:delText xml:space="preserve"> Ρευστότητας</w:delText>
        </w:r>
        <w:r w:rsidR="00FB550D">
          <w:tab/>
        </w:r>
        <w:r w:rsidR="00FB550D">
          <w:fldChar w:fldCharType="begin"/>
        </w:r>
        <w:r w:rsidR="00FB550D">
          <w:delInstrText xml:space="preserve"> PAGEREF _Toc94790287 \h </w:delInstrText>
        </w:r>
        <w:r w:rsidR="00FB550D">
          <w:fldChar w:fldCharType="separate"/>
        </w:r>
        <w:r w:rsidR="00F63927">
          <w:delText>46</w:delText>
        </w:r>
        <w:r w:rsidR="00FB550D">
          <w:fldChar w:fldCharType="end"/>
        </w:r>
        <w:r>
          <w:fldChar w:fldCharType="end"/>
        </w:r>
      </w:del>
    </w:p>
    <w:p w14:paraId="59ECEFA9" w14:textId="77777777" w:rsidR="00FB550D" w:rsidRDefault="00000000">
      <w:pPr>
        <w:pStyle w:val="TOC3"/>
        <w:rPr>
          <w:del w:id="200" w:author="Styliani Tsartsali" w:date="2024-07-11T18:09:00Z"/>
          <w:rFonts w:eastAsiaTheme="minorEastAsia" w:cstheme="minorBidi"/>
          <w:noProof/>
          <w:szCs w:val="22"/>
          <w:lang w:eastAsia="en-US"/>
        </w:rPr>
      </w:pPr>
      <w:del w:id="201" w:author="Styliani Tsartsali" w:date="2024-07-11T18:09:00Z">
        <w:r>
          <w:fldChar w:fldCharType="begin"/>
        </w:r>
        <w:r>
          <w:delInstrText>HYPERLINK \l "_Toc94790288"</w:delInstrText>
        </w:r>
        <w:r>
          <w:fldChar w:fldCharType="separate"/>
        </w:r>
        <w:r w:rsidR="00FB550D" w:rsidRPr="00556F4A">
          <w:rPr>
            <w:rStyle w:val="Hyperlink"/>
            <w:noProof/>
            <w:lang w:bidi="en-US"/>
          </w:rPr>
          <w:delText>4.5.1</w:delText>
        </w:r>
        <w:r w:rsidR="00FB550D">
          <w:rPr>
            <w:rFonts w:eastAsiaTheme="minorEastAsia" w:cstheme="minorBidi"/>
            <w:noProof/>
            <w:szCs w:val="22"/>
            <w:lang w:eastAsia="en-US"/>
          </w:rPr>
          <w:tab/>
        </w:r>
        <w:r w:rsidR="00FB550D" w:rsidRPr="00556F4A">
          <w:rPr>
            <w:rStyle w:val="Hyperlink"/>
            <w:noProof/>
            <w:lang w:bidi="en-US"/>
          </w:rPr>
          <w:delText>Υποχρεώσεις Παρόχου Ρευστότητας</w:delText>
        </w:r>
        <w:r w:rsidR="00FB550D">
          <w:rPr>
            <w:noProof/>
          </w:rPr>
          <w:tab/>
        </w:r>
        <w:r w:rsidR="00FB550D">
          <w:rPr>
            <w:noProof/>
          </w:rPr>
          <w:fldChar w:fldCharType="begin"/>
        </w:r>
        <w:r w:rsidR="00FB550D">
          <w:rPr>
            <w:noProof/>
          </w:rPr>
          <w:delInstrText xml:space="preserve"> PAGEREF _Toc94790288 \h </w:delInstrText>
        </w:r>
        <w:r w:rsidR="00FB550D">
          <w:rPr>
            <w:noProof/>
          </w:rPr>
        </w:r>
        <w:r w:rsidR="00FB550D">
          <w:rPr>
            <w:noProof/>
          </w:rPr>
          <w:fldChar w:fldCharType="separate"/>
        </w:r>
        <w:r w:rsidR="00F63927">
          <w:rPr>
            <w:noProof/>
          </w:rPr>
          <w:delText>46</w:delText>
        </w:r>
        <w:r w:rsidR="00FB550D">
          <w:rPr>
            <w:noProof/>
          </w:rPr>
          <w:fldChar w:fldCharType="end"/>
        </w:r>
        <w:r>
          <w:rPr>
            <w:noProof/>
          </w:rPr>
          <w:fldChar w:fldCharType="end"/>
        </w:r>
      </w:del>
    </w:p>
    <w:p w14:paraId="71B2FF42" w14:textId="77777777" w:rsidR="00FB550D" w:rsidRDefault="00000000">
      <w:pPr>
        <w:pStyle w:val="TOC3"/>
        <w:rPr>
          <w:del w:id="202" w:author="Styliani Tsartsali" w:date="2024-07-11T18:09:00Z"/>
          <w:rFonts w:eastAsiaTheme="minorEastAsia" w:cstheme="minorBidi"/>
          <w:noProof/>
          <w:szCs w:val="22"/>
          <w:lang w:eastAsia="en-US"/>
        </w:rPr>
      </w:pPr>
      <w:del w:id="203" w:author="Styliani Tsartsali" w:date="2024-07-11T18:09:00Z">
        <w:r>
          <w:fldChar w:fldCharType="begin"/>
        </w:r>
        <w:r>
          <w:delInstrText>HYPERLINK \l "_Toc94790289"</w:delInstrText>
        </w:r>
        <w:r>
          <w:fldChar w:fldCharType="separate"/>
        </w:r>
        <w:r w:rsidR="00FB550D" w:rsidRPr="00556F4A">
          <w:rPr>
            <w:rStyle w:val="Hyperlink"/>
            <w:noProof/>
            <w:lang w:bidi="en-US"/>
          </w:rPr>
          <w:delText>4.5.2</w:delText>
        </w:r>
        <w:r w:rsidR="00FB550D">
          <w:rPr>
            <w:rFonts w:eastAsiaTheme="minorEastAsia" w:cstheme="minorBidi"/>
            <w:noProof/>
            <w:szCs w:val="22"/>
            <w:lang w:eastAsia="en-US"/>
          </w:rPr>
          <w:tab/>
        </w:r>
        <w:r w:rsidR="00FB550D" w:rsidRPr="00556F4A">
          <w:rPr>
            <w:rStyle w:val="Hyperlink"/>
            <w:noProof/>
            <w:lang w:bidi="en-US"/>
          </w:rPr>
          <w:delText>Όροι παροχής ρευστότητας</w:delText>
        </w:r>
        <w:r w:rsidR="00FB550D">
          <w:rPr>
            <w:noProof/>
          </w:rPr>
          <w:tab/>
        </w:r>
        <w:r w:rsidR="00FB550D">
          <w:rPr>
            <w:noProof/>
          </w:rPr>
          <w:fldChar w:fldCharType="begin"/>
        </w:r>
        <w:r w:rsidR="00FB550D">
          <w:rPr>
            <w:noProof/>
          </w:rPr>
          <w:delInstrText xml:space="preserve"> PAGEREF _Toc94790289 \h </w:delInstrText>
        </w:r>
        <w:r w:rsidR="00FB550D">
          <w:rPr>
            <w:noProof/>
          </w:rPr>
        </w:r>
        <w:r w:rsidR="00FB550D">
          <w:rPr>
            <w:noProof/>
          </w:rPr>
          <w:fldChar w:fldCharType="separate"/>
        </w:r>
        <w:r w:rsidR="00F63927">
          <w:rPr>
            <w:noProof/>
          </w:rPr>
          <w:delText>46</w:delText>
        </w:r>
        <w:r w:rsidR="00FB550D">
          <w:rPr>
            <w:noProof/>
          </w:rPr>
          <w:fldChar w:fldCharType="end"/>
        </w:r>
        <w:r>
          <w:rPr>
            <w:noProof/>
          </w:rPr>
          <w:fldChar w:fldCharType="end"/>
        </w:r>
      </w:del>
    </w:p>
    <w:p w14:paraId="7AF77126" w14:textId="77777777" w:rsidR="00FB550D" w:rsidRDefault="00000000">
      <w:pPr>
        <w:pStyle w:val="TOC2"/>
        <w:rPr>
          <w:del w:id="204" w:author="Styliani Tsartsali" w:date="2024-07-11T18:09:00Z"/>
          <w:rFonts w:eastAsiaTheme="minorEastAsia" w:cstheme="minorBidi"/>
          <w:b w:val="0"/>
          <w:i w:val="0"/>
          <w:szCs w:val="22"/>
          <w:lang w:eastAsia="en-US"/>
        </w:rPr>
      </w:pPr>
      <w:del w:id="205" w:author="Styliani Tsartsali" w:date="2024-07-11T18:09:00Z">
        <w:r>
          <w:fldChar w:fldCharType="begin"/>
        </w:r>
        <w:r>
          <w:delInstrText>HYPERLINK \l "_Toc94790290"</w:delInstrText>
        </w:r>
        <w:r>
          <w:fldChar w:fldCharType="separate"/>
        </w:r>
        <w:r w:rsidR="00FB550D" w:rsidRPr="00556F4A">
          <w:rPr>
            <w:rStyle w:val="Hyperlink"/>
            <w:bCs/>
            <w:lang w:bidi="en-US"/>
            <w14:scene3d>
              <w14:camera w14:prst="orthographicFront"/>
              <w14:lightRig w14:rig="threePt" w14:dir="t">
                <w14:rot w14:lat="0" w14:lon="0" w14:rev="0"/>
              </w14:lightRig>
            </w14:scene3d>
          </w:rPr>
          <w:delText>4.6</w:delText>
        </w:r>
        <w:r w:rsidR="00FB550D">
          <w:rPr>
            <w:rFonts w:eastAsiaTheme="minorEastAsia" w:cstheme="minorBidi"/>
            <w:b w:val="0"/>
            <w:i w:val="0"/>
            <w:szCs w:val="22"/>
            <w:lang w:eastAsia="en-US"/>
          </w:rPr>
          <w:tab/>
        </w:r>
        <w:r w:rsidR="00FB550D" w:rsidRPr="00556F4A">
          <w:rPr>
            <w:rStyle w:val="Hyperlink"/>
            <w:lang w:bidi="en-US"/>
          </w:rPr>
          <w:delText>Μέτρα προστασίας της αγοράς</w:delText>
        </w:r>
        <w:r w:rsidR="00FB550D">
          <w:tab/>
        </w:r>
        <w:r w:rsidR="00FB550D">
          <w:fldChar w:fldCharType="begin"/>
        </w:r>
        <w:r w:rsidR="00FB550D">
          <w:delInstrText xml:space="preserve"> PAGEREF _Toc94790290 \h </w:delInstrText>
        </w:r>
        <w:r w:rsidR="00FB550D">
          <w:fldChar w:fldCharType="separate"/>
        </w:r>
        <w:r w:rsidR="00F63927">
          <w:delText>47</w:delText>
        </w:r>
        <w:r w:rsidR="00FB550D">
          <w:fldChar w:fldCharType="end"/>
        </w:r>
        <w:r>
          <w:fldChar w:fldCharType="end"/>
        </w:r>
      </w:del>
    </w:p>
    <w:p w14:paraId="01BCA77C" w14:textId="77777777" w:rsidR="00FB550D" w:rsidRDefault="00000000">
      <w:pPr>
        <w:pStyle w:val="TOC3"/>
        <w:rPr>
          <w:del w:id="206" w:author="Styliani Tsartsali" w:date="2024-07-11T18:09:00Z"/>
          <w:rFonts w:eastAsiaTheme="minorEastAsia" w:cstheme="minorBidi"/>
          <w:noProof/>
          <w:szCs w:val="22"/>
          <w:lang w:eastAsia="en-US"/>
        </w:rPr>
      </w:pPr>
      <w:del w:id="207" w:author="Styliani Tsartsali" w:date="2024-07-11T18:09:00Z">
        <w:r>
          <w:fldChar w:fldCharType="begin"/>
        </w:r>
        <w:r>
          <w:delInstrText>HYPERLINK \l "_Toc94790291"</w:delInstrText>
        </w:r>
        <w:r>
          <w:fldChar w:fldCharType="separate"/>
        </w:r>
        <w:r w:rsidR="00FB550D" w:rsidRPr="00556F4A">
          <w:rPr>
            <w:rStyle w:val="Hyperlink"/>
            <w:noProof/>
            <w:lang w:val="x-none" w:bidi="en-US"/>
          </w:rPr>
          <w:delText>4.6.1</w:delText>
        </w:r>
        <w:r w:rsidR="00FB550D">
          <w:rPr>
            <w:rFonts w:eastAsiaTheme="minorEastAsia" w:cstheme="minorBidi"/>
            <w:noProof/>
            <w:szCs w:val="22"/>
            <w:lang w:eastAsia="en-US"/>
          </w:rPr>
          <w:tab/>
        </w:r>
        <w:r w:rsidR="00FB550D" w:rsidRPr="00556F4A">
          <w:rPr>
            <w:rStyle w:val="Hyperlink"/>
            <w:noProof/>
            <w:lang w:bidi="en-US"/>
          </w:rPr>
          <w:delText>Γενικά</w:delText>
        </w:r>
        <w:r w:rsidR="00FB550D">
          <w:rPr>
            <w:noProof/>
          </w:rPr>
          <w:tab/>
        </w:r>
        <w:r w:rsidR="00FB550D">
          <w:rPr>
            <w:noProof/>
          </w:rPr>
          <w:fldChar w:fldCharType="begin"/>
        </w:r>
        <w:r w:rsidR="00FB550D">
          <w:rPr>
            <w:noProof/>
          </w:rPr>
          <w:delInstrText xml:space="preserve"> PAGEREF _Toc94790291 \h </w:delInstrText>
        </w:r>
        <w:r w:rsidR="00FB550D">
          <w:rPr>
            <w:noProof/>
          </w:rPr>
        </w:r>
        <w:r w:rsidR="00FB550D">
          <w:rPr>
            <w:noProof/>
          </w:rPr>
          <w:fldChar w:fldCharType="separate"/>
        </w:r>
        <w:r w:rsidR="00F63927">
          <w:rPr>
            <w:noProof/>
          </w:rPr>
          <w:delText>47</w:delText>
        </w:r>
        <w:r w:rsidR="00FB550D">
          <w:rPr>
            <w:noProof/>
          </w:rPr>
          <w:fldChar w:fldCharType="end"/>
        </w:r>
        <w:r>
          <w:rPr>
            <w:noProof/>
          </w:rPr>
          <w:fldChar w:fldCharType="end"/>
        </w:r>
      </w:del>
    </w:p>
    <w:p w14:paraId="3D71EA15" w14:textId="77777777" w:rsidR="00FB550D" w:rsidRDefault="00000000">
      <w:pPr>
        <w:pStyle w:val="TOC3"/>
        <w:rPr>
          <w:del w:id="208" w:author="Styliani Tsartsali" w:date="2024-07-11T18:09:00Z"/>
          <w:rFonts w:eastAsiaTheme="minorEastAsia" w:cstheme="minorBidi"/>
          <w:noProof/>
          <w:szCs w:val="22"/>
          <w:lang w:eastAsia="en-US"/>
        </w:rPr>
      </w:pPr>
      <w:del w:id="209" w:author="Styliani Tsartsali" w:date="2024-07-11T18:09:00Z">
        <w:r>
          <w:fldChar w:fldCharType="begin"/>
        </w:r>
        <w:r>
          <w:delInstrText>HYPERLINK \l "_Toc94790292"</w:delInstrText>
        </w:r>
        <w:r>
          <w:fldChar w:fldCharType="separate"/>
        </w:r>
        <w:r w:rsidR="00FB550D" w:rsidRPr="00556F4A">
          <w:rPr>
            <w:rStyle w:val="Hyperlink"/>
            <w:noProof/>
            <w:lang w:bidi="en-US"/>
          </w:rPr>
          <w:delText>4.6.2</w:delText>
        </w:r>
        <w:r w:rsidR="00FB550D">
          <w:rPr>
            <w:rFonts w:eastAsiaTheme="minorEastAsia" w:cstheme="minorBidi"/>
            <w:noProof/>
            <w:szCs w:val="22"/>
            <w:lang w:eastAsia="en-US"/>
          </w:rPr>
          <w:tab/>
        </w:r>
        <w:r w:rsidR="00FB550D" w:rsidRPr="00556F4A">
          <w:rPr>
            <w:rStyle w:val="Hyperlink"/>
            <w:noProof/>
            <w:lang w:bidi="en-US"/>
          </w:rPr>
          <w:delText>Μεταβολή του χρόνου διεξαγωγής της συνεδρίασης</w:delText>
        </w:r>
        <w:r w:rsidR="00FB550D">
          <w:rPr>
            <w:noProof/>
          </w:rPr>
          <w:tab/>
        </w:r>
        <w:r w:rsidR="00FB550D">
          <w:rPr>
            <w:noProof/>
          </w:rPr>
          <w:fldChar w:fldCharType="begin"/>
        </w:r>
        <w:r w:rsidR="00FB550D">
          <w:rPr>
            <w:noProof/>
          </w:rPr>
          <w:delInstrText xml:space="preserve"> PAGEREF _Toc94790292 \h </w:delInstrText>
        </w:r>
        <w:r w:rsidR="00FB550D">
          <w:rPr>
            <w:noProof/>
          </w:rPr>
        </w:r>
        <w:r w:rsidR="00FB550D">
          <w:rPr>
            <w:noProof/>
          </w:rPr>
          <w:fldChar w:fldCharType="separate"/>
        </w:r>
        <w:r w:rsidR="00F63927">
          <w:rPr>
            <w:noProof/>
          </w:rPr>
          <w:delText>47</w:delText>
        </w:r>
        <w:r w:rsidR="00FB550D">
          <w:rPr>
            <w:noProof/>
          </w:rPr>
          <w:fldChar w:fldCharType="end"/>
        </w:r>
        <w:r>
          <w:rPr>
            <w:noProof/>
          </w:rPr>
          <w:fldChar w:fldCharType="end"/>
        </w:r>
      </w:del>
    </w:p>
    <w:p w14:paraId="562DFDA6" w14:textId="77777777" w:rsidR="00FB550D" w:rsidRDefault="00000000">
      <w:pPr>
        <w:pStyle w:val="TOC3"/>
        <w:rPr>
          <w:del w:id="210" w:author="Styliani Tsartsali" w:date="2024-07-11T18:09:00Z"/>
          <w:rFonts w:eastAsiaTheme="minorEastAsia" w:cstheme="minorBidi"/>
          <w:noProof/>
          <w:szCs w:val="22"/>
          <w:lang w:eastAsia="en-US"/>
        </w:rPr>
      </w:pPr>
      <w:del w:id="211" w:author="Styliani Tsartsali" w:date="2024-07-11T18:09:00Z">
        <w:r>
          <w:fldChar w:fldCharType="begin"/>
        </w:r>
        <w:r>
          <w:delInstrText>HYPERLINK \l "_Toc94790293"</w:delInstrText>
        </w:r>
        <w:r>
          <w:fldChar w:fldCharType="separate"/>
        </w:r>
        <w:r w:rsidR="00FB550D" w:rsidRPr="00556F4A">
          <w:rPr>
            <w:rStyle w:val="Hyperlink"/>
            <w:noProof/>
            <w:lang w:val="x-none" w:bidi="en-US"/>
          </w:rPr>
          <w:delText>4.6.3</w:delText>
        </w:r>
        <w:r w:rsidR="00FB550D">
          <w:rPr>
            <w:rFonts w:eastAsiaTheme="minorEastAsia" w:cstheme="minorBidi"/>
            <w:noProof/>
            <w:szCs w:val="22"/>
            <w:lang w:eastAsia="en-US"/>
          </w:rPr>
          <w:tab/>
        </w:r>
        <w:r w:rsidR="00FB550D" w:rsidRPr="00556F4A">
          <w:rPr>
            <w:rStyle w:val="Hyperlink"/>
            <w:noProof/>
            <w:lang w:bidi="en-US"/>
          </w:rPr>
          <w:delText>Όρια ημερήσιας διακύμανσης τιμών, όρια μέγιστης τιμής και όρια μέγιστου όγκου εντολών</w:delText>
        </w:r>
        <w:r w:rsidR="00FB550D">
          <w:rPr>
            <w:noProof/>
          </w:rPr>
          <w:tab/>
        </w:r>
        <w:r w:rsidR="00FB550D">
          <w:rPr>
            <w:noProof/>
          </w:rPr>
          <w:fldChar w:fldCharType="begin"/>
        </w:r>
        <w:r w:rsidR="00FB550D">
          <w:rPr>
            <w:noProof/>
          </w:rPr>
          <w:delInstrText xml:space="preserve"> PAGEREF _Toc94790293 \h </w:delInstrText>
        </w:r>
        <w:r w:rsidR="00FB550D">
          <w:rPr>
            <w:noProof/>
          </w:rPr>
        </w:r>
        <w:r w:rsidR="00FB550D">
          <w:rPr>
            <w:noProof/>
          </w:rPr>
          <w:fldChar w:fldCharType="separate"/>
        </w:r>
        <w:r w:rsidR="00F63927">
          <w:rPr>
            <w:noProof/>
          </w:rPr>
          <w:delText>48</w:delText>
        </w:r>
        <w:r w:rsidR="00FB550D">
          <w:rPr>
            <w:noProof/>
          </w:rPr>
          <w:fldChar w:fldCharType="end"/>
        </w:r>
        <w:r>
          <w:rPr>
            <w:noProof/>
          </w:rPr>
          <w:fldChar w:fldCharType="end"/>
        </w:r>
      </w:del>
    </w:p>
    <w:p w14:paraId="3D68A7DD" w14:textId="77777777" w:rsidR="00FB550D" w:rsidRDefault="00000000">
      <w:pPr>
        <w:pStyle w:val="TOC3"/>
        <w:rPr>
          <w:del w:id="212" w:author="Styliani Tsartsali" w:date="2024-07-11T18:09:00Z"/>
          <w:rFonts w:eastAsiaTheme="minorEastAsia" w:cstheme="minorBidi"/>
          <w:noProof/>
          <w:szCs w:val="22"/>
          <w:lang w:eastAsia="en-US"/>
        </w:rPr>
      </w:pPr>
      <w:del w:id="213" w:author="Styliani Tsartsali" w:date="2024-07-11T18:09:00Z">
        <w:r>
          <w:fldChar w:fldCharType="begin"/>
        </w:r>
        <w:r>
          <w:delInstrText>HYPERLINK \l "_Toc94790294"</w:delInstrText>
        </w:r>
        <w:r>
          <w:fldChar w:fldCharType="separate"/>
        </w:r>
        <w:r w:rsidR="00FB550D" w:rsidRPr="00556F4A">
          <w:rPr>
            <w:rStyle w:val="Hyperlink"/>
            <w:noProof/>
            <w:lang w:bidi="en-US"/>
          </w:rPr>
          <w:delText>4.6.4</w:delText>
        </w:r>
        <w:r w:rsidR="00FB550D">
          <w:rPr>
            <w:rFonts w:eastAsiaTheme="minorEastAsia" w:cstheme="minorBidi"/>
            <w:noProof/>
            <w:szCs w:val="22"/>
            <w:lang w:eastAsia="en-US"/>
          </w:rPr>
          <w:tab/>
        </w:r>
        <w:r w:rsidR="00FB550D" w:rsidRPr="00556F4A">
          <w:rPr>
            <w:rStyle w:val="Hyperlink"/>
            <w:noProof/>
            <w:lang w:bidi="en-US"/>
          </w:rPr>
          <w:delText>Υπολογισμός ανεκτέλεστων εντολών προς συναλλαγές</w:delText>
        </w:r>
        <w:r w:rsidR="00FB550D">
          <w:rPr>
            <w:noProof/>
          </w:rPr>
          <w:tab/>
        </w:r>
        <w:r w:rsidR="00FB550D">
          <w:rPr>
            <w:noProof/>
          </w:rPr>
          <w:fldChar w:fldCharType="begin"/>
        </w:r>
        <w:r w:rsidR="00FB550D">
          <w:rPr>
            <w:noProof/>
          </w:rPr>
          <w:delInstrText xml:space="preserve"> PAGEREF _Toc94790294 \h </w:delInstrText>
        </w:r>
        <w:r w:rsidR="00FB550D">
          <w:rPr>
            <w:noProof/>
          </w:rPr>
        </w:r>
        <w:r w:rsidR="00FB550D">
          <w:rPr>
            <w:noProof/>
          </w:rPr>
          <w:fldChar w:fldCharType="separate"/>
        </w:r>
        <w:r w:rsidR="00F63927">
          <w:rPr>
            <w:noProof/>
          </w:rPr>
          <w:delText>48</w:delText>
        </w:r>
        <w:r w:rsidR="00FB550D">
          <w:rPr>
            <w:noProof/>
          </w:rPr>
          <w:fldChar w:fldCharType="end"/>
        </w:r>
        <w:r>
          <w:rPr>
            <w:noProof/>
          </w:rPr>
          <w:fldChar w:fldCharType="end"/>
        </w:r>
      </w:del>
    </w:p>
    <w:p w14:paraId="72FCABF7" w14:textId="77777777" w:rsidR="00FB550D" w:rsidRDefault="00000000">
      <w:pPr>
        <w:pStyle w:val="TOC3"/>
        <w:rPr>
          <w:del w:id="214" w:author="Styliani Tsartsali" w:date="2024-07-11T18:09:00Z"/>
          <w:rFonts w:eastAsiaTheme="minorEastAsia" w:cstheme="minorBidi"/>
          <w:noProof/>
          <w:szCs w:val="22"/>
          <w:lang w:eastAsia="en-US"/>
        </w:rPr>
      </w:pPr>
      <w:del w:id="215" w:author="Styliani Tsartsali" w:date="2024-07-11T18:09:00Z">
        <w:r>
          <w:fldChar w:fldCharType="begin"/>
        </w:r>
        <w:r>
          <w:delInstrText>HYPERLINK \l "_Toc94790295"</w:delInstrText>
        </w:r>
        <w:r>
          <w:fldChar w:fldCharType="separate"/>
        </w:r>
        <w:r w:rsidR="00FB550D" w:rsidRPr="00556F4A">
          <w:rPr>
            <w:rStyle w:val="Hyperlink"/>
            <w:noProof/>
            <w:lang w:bidi="en-US"/>
          </w:rPr>
          <w:delText>4.6.5</w:delText>
        </w:r>
        <w:r w:rsidR="00FB550D">
          <w:rPr>
            <w:rFonts w:eastAsiaTheme="minorEastAsia" w:cstheme="minorBidi"/>
            <w:noProof/>
            <w:szCs w:val="22"/>
            <w:lang w:eastAsia="en-US"/>
          </w:rPr>
          <w:tab/>
        </w:r>
        <w:r w:rsidR="00FB550D" w:rsidRPr="00556F4A">
          <w:rPr>
            <w:rStyle w:val="Hyperlink"/>
            <w:noProof/>
            <w:lang w:bidi="en-US"/>
          </w:rPr>
          <w:delText>Αυτόματος Μηχανισμός Ελέγχου Μεταβλητότητας (ΑΜΕΜ)</w:delText>
        </w:r>
        <w:r w:rsidR="00FB550D">
          <w:rPr>
            <w:noProof/>
          </w:rPr>
          <w:tab/>
        </w:r>
        <w:r w:rsidR="00FB550D">
          <w:rPr>
            <w:noProof/>
          </w:rPr>
          <w:fldChar w:fldCharType="begin"/>
        </w:r>
        <w:r w:rsidR="00FB550D">
          <w:rPr>
            <w:noProof/>
          </w:rPr>
          <w:delInstrText xml:space="preserve"> PAGEREF _Toc94790295 \h </w:delInstrText>
        </w:r>
        <w:r w:rsidR="00FB550D">
          <w:rPr>
            <w:noProof/>
          </w:rPr>
        </w:r>
        <w:r w:rsidR="00FB550D">
          <w:rPr>
            <w:noProof/>
          </w:rPr>
          <w:fldChar w:fldCharType="separate"/>
        </w:r>
        <w:r w:rsidR="00F63927">
          <w:rPr>
            <w:noProof/>
          </w:rPr>
          <w:delText>48</w:delText>
        </w:r>
        <w:r w:rsidR="00FB550D">
          <w:rPr>
            <w:noProof/>
          </w:rPr>
          <w:fldChar w:fldCharType="end"/>
        </w:r>
        <w:r>
          <w:rPr>
            <w:noProof/>
          </w:rPr>
          <w:fldChar w:fldCharType="end"/>
        </w:r>
      </w:del>
    </w:p>
    <w:p w14:paraId="625E0509" w14:textId="77777777" w:rsidR="00FB550D" w:rsidRDefault="00000000">
      <w:pPr>
        <w:pStyle w:val="TOC3"/>
        <w:rPr>
          <w:del w:id="216" w:author="Styliani Tsartsali" w:date="2024-07-11T18:09:00Z"/>
          <w:rFonts w:eastAsiaTheme="minorEastAsia" w:cstheme="minorBidi"/>
          <w:noProof/>
          <w:szCs w:val="22"/>
          <w:lang w:eastAsia="en-US"/>
        </w:rPr>
      </w:pPr>
      <w:del w:id="217" w:author="Styliani Tsartsali" w:date="2024-07-11T18:09:00Z">
        <w:r>
          <w:fldChar w:fldCharType="begin"/>
        </w:r>
        <w:r>
          <w:delInstrText>HYPERLINK \l "_Toc94790296"</w:delInstrText>
        </w:r>
        <w:r>
          <w:fldChar w:fldCharType="separate"/>
        </w:r>
        <w:r w:rsidR="00FB550D" w:rsidRPr="00556F4A">
          <w:rPr>
            <w:rStyle w:val="Hyperlink"/>
            <w:noProof/>
            <w:lang w:bidi="en-US"/>
          </w:rPr>
          <w:delText>4.6.6</w:delText>
        </w:r>
        <w:r w:rsidR="00FB550D">
          <w:rPr>
            <w:rFonts w:eastAsiaTheme="minorEastAsia" w:cstheme="minorBidi"/>
            <w:noProof/>
            <w:szCs w:val="22"/>
            <w:lang w:eastAsia="en-US"/>
          </w:rPr>
          <w:tab/>
        </w:r>
        <w:r w:rsidR="00FB550D" w:rsidRPr="00556F4A">
          <w:rPr>
            <w:rStyle w:val="Hyperlink"/>
            <w:noProof/>
            <w:lang w:bidi="en-US"/>
          </w:rPr>
          <w:delText>Αναγκαστική ακύρωση εντολών</w:delText>
        </w:r>
        <w:r w:rsidR="00FB550D">
          <w:rPr>
            <w:noProof/>
          </w:rPr>
          <w:tab/>
        </w:r>
        <w:r w:rsidR="00FB550D">
          <w:rPr>
            <w:noProof/>
          </w:rPr>
          <w:fldChar w:fldCharType="begin"/>
        </w:r>
        <w:r w:rsidR="00FB550D">
          <w:rPr>
            <w:noProof/>
          </w:rPr>
          <w:delInstrText xml:space="preserve"> PAGEREF _Toc94790296 \h </w:delInstrText>
        </w:r>
        <w:r w:rsidR="00FB550D">
          <w:rPr>
            <w:noProof/>
          </w:rPr>
        </w:r>
        <w:r w:rsidR="00FB550D">
          <w:rPr>
            <w:noProof/>
          </w:rPr>
          <w:fldChar w:fldCharType="separate"/>
        </w:r>
        <w:r w:rsidR="00F63927">
          <w:rPr>
            <w:noProof/>
          </w:rPr>
          <w:delText>49</w:delText>
        </w:r>
        <w:r w:rsidR="00FB550D">
          <w:rPr>
            <w:noProof/>
          </w:rPr>
          <w:fldChar w:fldCharType="end"/>
        </w:r>
        <w:r>
          <w:rPr>
            <w:noProof/>
          </w:rPr>
          <w:fldChar w:fldCharType="end"/>
        </w:r>
      </w:del>
    </w:p>
    <w:p w14:paraId="4BF41019" w14:textId="77777777" w:rsidR="00FB550D" w:rsidRDefault="00000000">
      <w:pPr>
        <w:pStyle w:val="TOC3"/>
        <w:rPr>
          <w:del w:id="218" w:author="Styliani Tsartsali" w:date="2024-07-11T18:09:00Z"/>
          <w:rFonts w:eastAsiaTheme="minorEastAsia" w:cstheme="minorBidi"/>
          <w:noProof/>
          <w:szCs w:val="22"/>
          <w:lang w:eastAsia="en-US"/>
        </w:rPr>
      </w:pPr>
      <w:del w:id="219" w:author="Styliani Tsartsali" w:date="2024-07-11T18:09:00Z">
        <w:r>
          <w:lastRenderedPageBreak/>
          <w:fldChar w:fldCharType="begin"/>
        </w:r>
        <w:r>
          <w:delInstrText>HYPERLINK \l "_Toc94790297"</w:delInstrText>
        </w:r>
        <w:r>
          <w:fldChar w:fldCharType="separate"/>
        </w:r>
        <w:r w:rsidR="00FB550D" w:rsidRPr="00556F4A">
          <w:rPr>
            <w:rStyle w:val="Hyperlink"/>
            <w:noProof/>
            <w:lang w:bidi="en-US"/>
          </w:rPr>
          <w:delText>4.6.7</w:delText>
        </w:r>
        <w:r w:rsidR="00FB550D">
          <w:rPr>
            <w:rFonts w:eastAsiaTheme="minorEastAsia" w:cstheme="minorBidi"/>
            <w:noProof/>
            <w:szCs w:val="22"/>
            <w:lang w:eastAsia="en-US"/>
          </w:rPr>
          <w:tab/>
        </w:r>
        <w:r w:rsidR="00FB550D" w:rsidRPr="00556F4A">
          <w:rPr>
            <w:rStyle w:val="Hyperlink"/>
            <w:noProof/>
            <w:lang w:bidi="en-US"/>
          </w:rPr>
          <w:delText>Αναγκαστική ακύρωση συναλλαγών</w:delText>
        </w:r>
        <w:r w:rsidR="00FB550D">
          <w:rPr>
            <w:noProof/>
          </w:rPr>
          <w:tab/>
        </w:r>
        <w:r w:rsidR="00FB550D">
          <w:rPr>
            <w:noProof/>
          </w:rPr>
          <w:fldChar w:fldCharType="begin"/>
        </w:r>
        <w:r w:rsidR="00FB550D">
          <w:rPr>
            <w:noProof/>
          </w:rPr>
          <w:delInstrText xml:space="preserve"> PAGEREF _Toc94790297 \h </w:delInstrText>
        </w:r>
        <w:r w:rsidR="00FB550D">
          <w:rPr>
            <w:noProof/>
          </w:rPr>
        </w:r>
        <w:r w:rsidR="00FB550D">
          <w:rPr>
            <w:noProof/>
          </w:rPr>
          <w:fldChar w:fldCharType="separate"/>
        </w:r>
        <w:r w:rsidR="00F63927">
          <w:rPr>
            <w:noProof/>
          </w:rPr>
          <w:delText>50</w:delText>
        </w:r>
        <w:r w:rsidR="00FB550D">
          <w:rPr>
            <w:noProof/>
          </w:rPr>
          <w:fldChar w:fldCharType="end"/>
        </w:r>
        <w:r>
          <w:rPr>
            <w:noProof/>
          </w:rPr>
          <w:fldChar w:fldCharType="end"/>
        </w:r>
      </w:del>
    </w:p>
    <w:p w14:paraId="6D1A6326" w14:textId="77777777" w:rsidR="00FB550D" w:rsidRDefault="00000000">
      <w:pPr>
        <w:pStyle w:val="TOC3"/>
        <w:rPr>
          <w:del w:id="220" w:author="Styliani Tsartsali" w:date="2024-07-11T18:09:00Z"/>
          <w:rFonts w:eastAsiaTheme="minorEastAsia" w:cstheme="minorBidi"/>
          <w:noProof/>
          <w:szCs w:val="22"/>
          <w:lang w:eastAsia="en-US"/>
        </w:rPr>
      </w:pPr>
      <w:del w:id="221" w:author="Styliani Tsartsali" w:date="2024-07-11T18:09:00Z">
        <w:r>
          <w:fldChar w:fldCharType="begin"/>
        </w:r>
        <w:r>
          <w:delInstrText>HYPERLINK \l "_Toc94790298"</w:delInstrText>
        </w:r>
        <w:r>
          <w:fldChar w:fldCharType="separate"/>
        </w:r>
        <w:r w:rsidR="00FB550D" w:rsidRPr="00556F4A">
          <w:rPr>
            <w:rStyle w:val="Hyperlink"/>
            <w:noProof/>
            <w:lang w:bidi="en-US"/>
          </w:rPr>
          <w:delText>4.6.8</w:delText>
        </w:r>
        <w:r w:rsidR="00FB550D">
          <w:rPr>
            <w:rFonts w:eastAsiaTheme="minorEastAsia" w:cstheme="minorBidi"/>
            <w:noProof/>
            <w:szCs w:val="22"/>
            <w:lang w:eastAsia="en-US"/>
          </w:rPr>
          <w:tab/>
        </w:r>
        <w:r w:rsidR="00FB550D" w:rsidRPr="00556F4A">
          <w:rPr>
            <w:rStyle w:val="Hyperlink"/>
            <w:noProof/>
            <w:lang w:bidi="en-US"/>
          </w:rPr>
          <w:delText>Άρση ή μεταβολή των υποχρεώσεων παροχής ρεστότητας</w:delText>
        </w:r>
        <w:r w:rsidR="00FB550D">
          <w:rPr>
            <w:noProof/>
          </w:rPr>
          <w:tab/>
        </w:r>
        <w:r w:rsidR="00FB550D">
          <w:rPr>
            <w:noProof/>
          </w:rPr>
          <w:fldChar w:fldCharType="begin"/>
        </w:r>
        <w:r w:rsidR="00FB550D">
          <w:rPr>
            <w:noProof/>
          </w:rPr>
          <w:delInstrText xml:space="preserve"> PAGEREF _Toc94790298 \h </w:delInstrText>
        </w:r>
        <w:r w:rsidR="00FB550D">
          <w:rPr>
            <w:noProof/>
          </w:rPr>
        </w:r>
        <w:r w:rsidR="00FB550D">
          <w:rPr>
            <w:noProof/>
          </w:rPr>
          <w:fldChar w:fldCharType="separate"/>
        </w:r>
        <w:r w:rsidR="00F63927">
          <w:rPr>
            <w:noProof/>
          </w:rPr>
          <w:delText>50</w:delText>
        </w:r>
        <w:r w:rsidR="00FB550D">
          <w:rPr>
            <w:noProof/>
          </w:rPr>
          <w:fldChar w:fldCharType="end"/>
        </w:r>
        <w:r>
          <w:rPr>
            <w:noProof/>
          </w:rPr>
          <w:fldChar w:fldCharType="end"/>
        </w:r>
      </w:del>
    </w:p>
    <w:p w14:paraId="285AA15E" w14:textId="77777777" w:rsidR="00FB550D" w:rsidRDefault="00000000">
      <w:pPr>
        <w:pStyle w:val="TOC3"/>
        <w:rPr>
          <w:del w:id="222" w:author="Styliani Tsartsali" w:date="2024-07-11T18:09:00Z"/>
          <w:rFonts w:eastAsiaTheme="minorEastAsia" w:cstheme="minorBidi"/>
          <w:noProof/>
          <w:szCs w:val="22"/>
          <w:lang w:eastAsia="en-US"/>
        </w:rPr>
      </w:pPr>
      <w:del w:id="223" w:author="Styliani Tsartsali" w:date="2024-07-11T18:09:00Z">
        <w:r>
          <w:fldChar w:fldCharType="begin"/>
        </w:r>
        <w:r>
          <w:delInstrText>HYPERLINK \l "_Toc94790299"</w:delInstrText>
        </w:r>
        <w:r>
          <w:fldChar w:fldCharType="separate"/>
        </w:r>
        <w:r w:rsidR="00FB550D" w:rsidRPr="00556F4A">
          <w:rPr>
            <w:rStyle w:val="Hyperlink"/>
            <w:noProof/>
            <w:lang w:bidi="en-US"/>
          </w:rPr>
          <w:delText>4.6.9</w:delText>
        </w:r>
        <w:r w:rsidR="00FB550D">
          <w:rPr>
            <w:rFonts w:eastAsiaTheme="minorEastAsia" w:cstheme="minorBidi"/>
            <w:noProof/>
            <w:szCs w:val="22"/>
            <w:lang w:eastAsia="en-US"/>
          </w:rPr>
          <w:tab/>
        </w:r>
        <w:r w:rsidR="00FB550D" w:rsidRPr="00556F4A">
          <w:rPr>
            <w:rStyle w:val="Hyperlink"/>
            <w:noProof/>
            <w:lang w:bidi="en-US"/>
          </w:rPr>
          <w:delText>Αναστολή διαπραγμάτευσης Προϊόντος</w:delText>
        </w:r>
        <w:r w:rsidR="00FB550D">
          <w:rPr>
            <w:noProof/>
          </w:rPr>
          <w:tab/>
        </w:r>
        <w:r w:rsidR="00FB550D">
          <w:rPr>
            <w:noProof/>
          </w:rPr>
          <w:fldChar w:fldCharType="begin"/>
        </w:r>
        <w:r w:rsidR="00FB550D">
          <w:rPr>
            <w:noProof/>
          </w:rPr>
          <w:delInstrText xml:space="preserve"> PAGEREF _Toc94790299 \h </w:delInstrText>
        </w:r>
        <w:r w:rsidR="00FB550D">
          <w:rPr>
            <w:noProof/>
          </w:rPr>
        </w:r>
        <w:r w:rsidR="00FB550D">
          <w:rPr>
            <w:noProof/>
          </w:rPr>
          <w:fldChar w:fldCharType="separate"/>
        </w:r>
        <w:r w:rsidR="00F63927">
          <w:rPr>
            <w:noProof/>
          </w:rPr>
          <w:delText>50</w:delText>
        </w:r>
        <w:r w:rsidR="00FB550D">
          <w:rPr>
            <w:noProof/>
          </w:rPr>
          <w:fldChar w:fldCharType="end"/>
        </w:r>
        <w:r>
          <w:rPr>
            <w:noProof/>
          </w:rPr>
          <w:fldChar w:fldCharType="end"/>
        </w:r>
      </w:del>
    </w:p>
    <w:p w14:paraId="37ED50AA" w14:textId="77777777" w:rsidR="00FB550D" w:rsidRDefault="00000000">
      <w:pPr>
        <w:pStyle w:val="TOC3"/>
        <w:rPr>
          <w:del w:id="224" w:author="Styliani Tsartsali" w:date="2024-07-11T18:09:00Z"/>
          <w:rFonts w:eastAsiaTheme="minorEastAsia" w:cstheme="minorBidi"/>
          <w:noProof/>
          <w:szCs w:val="22"/>
          <w:lang w:eastAsia="en-US"/>
        </w:rPr>
      </w:pPr>
      <w:del w:id="225" w:author="Styliani Tsartsali" w:date="2024-07-11T18:09:00Z">
        <w:r>
          <w:fldChar w:fldCharType="begin"/>
        </w:r>
        <w:r>
          <w:delInstrText>HYPERLINK \l "_Toc94790300"</w:delInstrText>
        </w:r>
        <w:r>
          <w:fldChar w:fldCharType="separate"/>
        </w:r>
        <w:r w:rsidR="00FB550D" w:rsidRPr="00556F4A">
          <w:rPr>
            <w:rStyle w:val="Hyperlink"/>
            <w:noProof/>
            <w:lang w:bidi="en-US"/>
          </w:rPr>
          <w:delText>4.6.10</w:delText>
        </w:r>
        <w:r w:rsidR="00FB550D">
          <w:rPr>
            <w:rFonts w:eastAsiaTheme="minorEastAsia" w:cstheme="minorBidi"/>
            <w:noProof/>
            <w:szCs w:val="22"/>
            <w:lang w:eastAsia="en-US"/>
          </w:rPr>
          <w:tab/>
        </w:r>
        <w:r w:rsidR="00FB550D" w:rsidRPr="00556F4A">
          <w:rPr>
            <w:rStyle w:val="Hyperlink"/>
            <w:noProof/>
            <w:lang w:bidi="en-US"/>
          </w:rPr>
          <w:delText>Διαγραφή Προϊόντος</w:delText>
        </w:r>
        <w:r w:rsidR="00FB550D">
          <w:rPr>
            <w:noProof/>
          </w:rPr>
          <w:tab/>
        </w:r>
        <w:r w:rsidR="00FB550D">
          <w:rPr>
            <w:noProof/>
          </w:rPr>
          <w:fldChar w:fldCharType="begin"/>
        </w:r>
        <w:r w:rsidR="00FB550D">
          <w:rPr>
            <w:noProof/>
          </w:rPr>
          <w:delInstrText xml:space="preserve"> PAGEREF _Toc94790300 \h </w:delInstrText>
        </w:r>
        <w:r w:rsidR="00FB550D">
          <w:rPr>
            <w:noProof/>
          </w:rPr>
        </w:r>
        <w:r w:rsidR="00FB550D">
          <w:rPr>
            <w:noProof/>
          </w:rPr>
          <w:fldChar w:fldCharType="separate"/>
        </w:r>
        <w:r w:rsidR="00F63927">
          <w:rPr>
            <w:noProof/>
          </w:rPr>
          <w:delText>50</w:delText>
        </w:r>
        <w:r w:rsidR="00FB550D">
          <w:rPr>
            <w:noProof/>
          </w:rPr>
          <w:fldChar w:fldCharType="end"/>
        </w:r>
        <w:r>
          <w:rPr>
            <w:noProof/>
          </w:rPr>
          <w:fldChar w:fldCharType="end"/>
        </w:r>
      </w:del>
    </w:p>
    <w:p w14:paraId="263C6878" w14:textId="77777777" w:rsidR="00FB550D" w:rsidRDefault="00000000">
      <w:pPr>
        <w:pStyle w:val="TOC3"/>
        <w:rPr>
          <w:del w:id="226" w:author="Styliani Tsartsali" w:date="2024-07-11T18:09:00Z"/>
          <w:rFonts w:eastAsiaTheme="minorEastAsia" w:cstheme="minorBidi"/>
          <w:noProof/>
          <w:szCs w:val="22"/>
          <w:lang w:eastAsia="en-US"/>
        </w:rPr>
      </w:pPr>
      <w:del w:id="227" w:author="Styliani Tsartsali" w:date="2024-07-11T18:09:00Z">
        <w:r>
          <w:fldChar w:fldCharType="begin"/>
        </w:r>
        <w:r>
          <w:delInstrText>HYPERLINK \l "_Toc94790301"</w:delInstrText>
        </w:r>
        <w:r>
          <w:fldChar w:fldCharType="separate"/>
        </w:r>
        <w:r w:rsidR="00FB550D" w:rsidRPr="00556F4A">
          <w:rPr>
            <w:rStyle w:val="Hyperlink"/>
            <w:noProof/>
            <w:lang w:bidi="en-US"/>
          </w:rPr>
          <w:delText>4.6.11</w:delText>
        </w:r>
        <w:r w:rsidR="00FB550D">
          <w:rPr>
            <w:rFonts w:eastAsiaTheme="minorEastAsia" w:cstheme="minorBidi"/>
            <w:noProof/>
            <w:szCs w:val="22"/>
            <w:lang w:eastAsia="en-US"/>
          </w:rPr>
          <w:tab/>
        </w:r>
        <w:r w:rsidR="00FB550D" w:rsidRPr="00556F4A">
          <w:rPr>
            <w:rStyle w:val="Hyperlink"/>
            <w:noProof/>
            <w:lang w:bidi="en-US"/>
          </w:rPr>
          <w:delText>Διαδικασία αναστολής ή διαγραφής</w:delText>
        </w:r>
        <w:r w:rsidR="00FB550D">
          <w:rPr>
            <w:noProof/>
          </w:rPr>
          <w:tab/>
        </w:r>
        <w:r w:rsidR="00FB550D">
          <w:rPr>
            <w:noProof/>
          </w:rPr>
          <w:fldChar w:fldCharType="begin"/>
        </w:r>
        <w:r w:rsidR="00FB550D">
          <w:rPr>
            <w:noProof/>
          </w:rPr>
          <w:delInstrText xml:space="preserve"> PAGEREF _Toc94790301 \h </w:delInstrText>
        </w:r>
        <w:r w:rsidR="00FB550D">
          <w:rPr>
            <w:noProof/>
          </w:rPr>
        </w:r>
        <w:r w:rsidR="00FB550D">
          <w:rPr>
            <w:noProof/>
          </w:rPr>
          <w:fldChar w:fldCharType="separate"/>
        </w:r>
        <w:r w:rsidR="00F63927">
          <w:rPr>
            <w:noProof/>
          </w:rPr>
          <w:delText>51</w:delText>
        </w:r>
        <w:r w:rsidR="00FB550D">
          <w:rPr>
            <w:noProof/>
          </w:rPr>
          <w:fldChar w:fldCharType="end"/>
        </w:r>
        <w:r>
          <w:rPr>
            <w:noProof/>
          </w:rPr>
          <w:fldChar w:fldCharType="end"/>
        </w:r>
      </w:del>
    </w:p>
    <w:p w14:paraId="76808DD8" w14:textId="77777777" w:rsidR="00FB550D" w:rsidRDefault="00000000">
      <w:pPr>
        <w:pStyle w:val="TOC3"/>
        <w:rPr>
          <w:del w:id="228" w:author="Styliani Tsartsali" w:date="2024-07-11T18:09:00Z"/>
          <w:rFonts w:eastAsiaTheme="minorEastAsia" w:cstheme="minorBidi"/>
          <w:noProof/>
          <w:szCs w:val="22"/>
          <w:lang w:eastAsia="en-US"/>
        </w:rPr>
      </w:pPr>
      <w:del w:id="229" w:author="Styliani Tsartsali" w:date="2024-07-11T18:09:00Z">
        <w:r>
          <w:fldChar w:fldCharType="begin"/>
        </w:r>
        <w:r>
          <w:delInstrText>HYPERLINK \l "_Toc94790302"</w:delInstrText>
        </w:r>
        <w:r>
          <w:fldChar w:fldCharType="separate"/>
        </w:r>
        <w:r w:rsidR="00FB550D" w:rsidRPr="00556F4A">
          <w:rPr>
            <w:rStyle w:val="Hyperlink"/>
            <w:noProof/>
            <w:lang w:bidi="en-US"/>
          </w:rPr>
          <w:delText>4.6.12</w:delText>
        </w:r>
        <w:r w:rsidR="00FB550D">
          <w:rPr>
            <w:rFonts w:eastAsiaTheme="minorEastAsia" w:cstheme="minorBidi"/>
            <w:noProof/>
            <w:szCs w:val="22"/>
            <w:lang w:eastAsia="en-US"/>
          </w:rPr>
          <w:tab/>
        </w:r>
        <w:r w:rsidR="00FB550D" w:rsidRPr="00556F4A">
          <w:rPr>
            <w:rStyle w:val="Hyperlink"/>
            <w:noProof/>
            <w:lang w:bidi="en-US"/>
          </w:rPr>
          <w:delText>Ενημέρωση</w:delText>
        </w:r>
        <w:r w:rsidR="00FB550D">
          <w:rPr>
            <w:noProof/>
          </w:rPr>
          <w:tab/>
        </w:r>
        <w:r w:rsidR="00FB550D">
          <w:rPr>
            <w:noProof/>
          </w:rPr>
          <w:fldChar w:fldCharType="begin"/>
        </w:r>
        <w:r w:rsidR="00FB550D">
          <w:rPr>
            <w:noProof/>
          </w:rPr>
          <w:delInstrText xml:space="preserve"> PAGEREF _Toc94790302 \h </w:delInstrText>
        </w:r>
        <w:r w:rsidR="00FB550D">
          <w:rPr>
            <w:noProof/>
          </w:rPr>
        </w:r>
        <w:r w:rsidR="00FB550D">
          <w:rPr>
            <w:noProof/>
          </w:rPr>
          <w:fldChar w:fldCharType="separate"/>
        </w:r>
        <w:r w:rsidR="00F63927">
          <w:rPr>
            <w:noProof/>
          </w:rPr>
          <w:delText>51</w:delText>
        </w:r>
        <w:r w:rsidR="00FB550D">
          <w:rPr>
            <w:noProof/>
          </w:rPr>
          <w:fldChar w:fldCharType="end"/>
        </w:r>
        <w:r>
          <w:rPr>
            <w:noProof/>
          </w:rPr>
          <w:fldChar w:fldCharType="end"/>
        </w:r>
      </w:del>
    </w:p>
    <w:p w14:paraId="3CCE97E5" w14:textId="77777777" w:rsidR="00FB550D" w:rsidRDefault="00000000">
      <w:pPr>
        <w:pStyle w:val="TOC2"/>
        <w:rPr>
          <w:del w:id="230" w:author="Styliani Tsartsali" w:date="2024-07-11T18:09:00Z"/>
          <w:rFonts w:eastAsiaTheme="minorEastAsia" w:cstheme="minorBidi"/>
          <w:b w:val="0"/>
          <w:i w:val="0"/>
          <w:szCs w:val="22"/>
          <w:lang w:eastAsia="en-US"/>
        </w:rPr>
      </w:pPr>
      <w:del w:id="231" w:author="Styliani Tsartsali" w:date="2024-07-11T18:09:00Z">
        <w:r>
          <w:fldChar w:fldCharType="begin"/>
        </w:r>
        <w:r>
          <w:delInstrText>HYPERLINK \l "_Toc94790303"</w:delInstrText>
        </w:r>
        <w:r>
          <w:fldChar w:fldCharType="separate"/>
        </w:r>
        <w:r w:rsidR="00FB550D" w:rsidRPr="00556F4A">
          <w:rPr>
            <w:rStyle w:val="Hyperlink"/>
            <w:bCs/>
            <w:lang w:val="el-GR" w:bidi="en-US"/>
            <w14:scene3d>
              <w14:camera w14:prst="orthographicFront"/>
              <w14:lightRig w14:rig="threePt" w14:dir="t">
                <w14:rot w14:lat="0" w14:lon="0" w14:rev="0"/>
              </w14:lightRig>
            </w14:scene3d>
          </w:rPr>
          <w:delText>4.7</w:delText>
        </w:r>
        <w:r w:rsidR="00FB550D">
          <w:rPr>
            <w:rFonts w:eastAsiaTheme="minorEastAsia" w:cstheme="minorBidi"/>
            <w:b w:val="0"/>
            <w:i w:val="0"/>
            <w:szCs w:val="22"/>
            <w:lang w:eastAsia="en-US"/>
          </w:rPr>
          <w:tab/>
        </w:r>
        <w:r w:rsidR="00FB550D" w:rsidRPr="00556F4A">
          <w:rPr>
            <w:rStyle w:val="Hyperlink"/>
            <w:lang w:val="el-GR" w:bidi="en-US"/>
          </w:rPr>
          <w:delText>Πληροφορίες για την εξισορρόπηση Φυσικού Αερίου</w:delText>
        </w:r>
        <w:r w:rsidR="00FB550D">
          <w:tab/>
        </w:r>
        <w:r w:rsidR="00FB550D">
          <w:fldChar w:fldCharType="begin"/>
        </w:r>
        <w:r w:rsidR="00FB550D">
          <w:delInstrText xml:space="preserve"> PAGEREF _Toc94790303 \h </w:delInstrText>
        </w:r>
        <w:r w:rsidR="00FB550D">
          <w:fldChar w:fldCharType="separate"/>
        </w:r>
        <w:r w:rsidR="00F63927">
          <w:delText>51</w:delText>
        </w:r>
        <w:r w:rsidR="00FB550D">
          <w:fldChar w:fldCharType="end"/>
        </w:r>
        <w:r>
          <w:fldChar w:fldCharType="end"/>
        </w:r>
      </w:del>
    </w:p>
    <w:p w14:paraId="5CA612EB" w14:textId="77777777" w:rsidR="00FB550D" w:rsidRDefault="00000000">
      <w:pPr>
        <w:pStyle w:val="TOC2"/>
        <w:rPr>
          <w:del w:id="232" w:author="Styliani Tsartsali" w:date="2024-07-11T18:09:00Z"/>
          <w:rFonts w:eastAsiaTheme="minorEastAsia" w:cstheme="minorBidi"/>
          <w:b w:val="0"/>
          <w:i w:val="0"/>
          <w:szCs w:val="22"/>
          <w:lang w:eastAsia="en-US"/>
        </w:rPr>
      </w:pPr>
      <w:del w:id="233" w:author="Styliani Tsartsali" w:date="2024-07-11T18:09:00Z">
        <w:r>
          <w:fldChar w:fldCharType="begin"/>
        </w:r>
        <w:r>
          <w:delInstrText>HYPERLINK \l "_Toc94790304"</w:delInstrText>
        </w:r>
        <w:r>
          <w:fldChar w:fldCharType="separate"/>
        </w:r>
        <w:r w:rsidR="00FB550D" w:rsidRPr="00556F4A">
          <w:rPr>
            <w:rStyle w:val="Hyperlink"/>
            <w:bCs/>
            <w:lang w:val="el-GR" w:bidi="en-US"/>
            <w14:scene3d>
              <w14:camera w14:prst="orthographicFront"/>
              <w14:lightRig w14:rig="threePt" w14:dir="t">
                <w14:rot w14:lat="0" w14:lon="0" w14:rev="0"/>
              </w14:lightRig>
            </w14:scene3d>
          </w:rPr>
          <w:delText>4.8</w:delText>
        </w:r>
        <w:r w:rsidR="00FB550D">
          <w:rPr>
            <w:rFonts w:eastAsiaTheme="minorEastAsia" w:cstheme="minorBidi"/>
            <w:b w:val="0"/>
            <w:i w:val="0"/>
            <w:szCs w:val="22"/>
            <w:lang w:eastAsia="en-US"/>
          </w:rPr>
          <w:tab/>
        </w:r>
        <w:r w:rsidR="00FB550D" w:rsidRPr="00556F4A">
          <w:rPr>
            <w:rStyle w:val="Hyperlink"/>
            <w:lang w:val="el-GR" w:bidi="en-US"/>
          </w:rPr>
          <w:delText>Πληροφορίες συναλλαγής</w:delText>
        </w:r>
        <w:r w:rsidR="00FB550D">
          <w:tab/>
        </w:r>
        <w:r w:rsidR="00FB550D">
          <w:fldChar w:fldCharType="begin"/>
        </w:r>
        <w:r w:rsidR="00FB550D">
          <w:delInstrText xml:space="preserve"> PAGEREF _Toc94790304 \h </w:delInstrText>
        </w:r>
        <w:r w:rsidR="00FB550D">
          <w:fldChar w:fldCharType="separate"/>
        </w:r>
        <w:r w:rsidR="00F63927">
          <w:delText>52</w:delText>
        </w:r>
        <w:r w:rsidR="00FB550D">
          <w:fldChar w:fldCharType="end"/>
        </w:r>
        <w:r>
          <w:fldChar w:fldCharType="end"/>
        </w:r>
      </w:del>
    </w:p>
    <w:p w14:paraId="6A309C55" w14:textId="77777777" w:rsidR="00FB550D" w:rsidRDefault="00000000">
      <w:pPr>
        <w:pStyle w:val="TOC3"/>
        <w:rPr>
          <w:del w:id="234" w:author="Styliani Tsartsali" w:date="2024-07-11T18:09:00Z"/>
          <w:rFonts w:eastAsiaTheme="minorEastAsia" w:cstheme="minorBidi"/>
          <w:noProof/>
          <w:szCs w:val="22"/>
          <w:lang w:eastAsia="en-US"/>
        </w:rPr>
      </w:pPr>
      <w:del w:id="235" w:author="Styliani Tsartsali" w:date="2024-07-11T18:09:00Z">
        <w:r>
          <w:fldChar w:fldCharType="begin"/>
        </w:r>
        <w:r>
          <w:delInstrText>HYPERLINK \l "_Toc94790305"</w:delInstrText>
        </w:r>
        <w:r>
          <w:fldChar w:fldCharType="separate"/>
        </w:r>
        <w:r w:rsidR="00FB550D" w:rsidRPr="00556F4A">
          <w:rPr>
            <w:rStyle w:val="Hyperlink"/>
            <w:noProof/>
            <w:lang w:bidi="en-US"/>
          </w:rPr>
          <w:delText>4.8.1</w:delText>
        </w:r>
        <w:r w:rsidR="00FB550D">
          <w:rPr>
            <w:rFonts w:eastAsiaTheme="minorEastAsia" w:cstheme="minorBidi"/>
            <w:noProof/>
            <w:szCs w:val="22"/>
            <w:lang w:eastAsia="en-US"/>
          </w:rPr>
          <w:tab/>
        </w:r>
        <w:r w:rsidR="00FB550D" w:rsidRPr="00556F4A">
          <w:rPr>
            <w:rStyle w:val="Hyperlink"/>
            <w:noProof/>
            <w:lang w:bidi="en-US"/>
          </w:rPr>
          <w:delText>Ανακοινώσεις τιμών και συναλλαγών - Κοινοποιήσεις Συναλλαγών</w:delText>
        </w:r>
        <w:r w:rsidR="00FB550D">
          <w:rPr>
            <w:noProof/>
          </w:rPr>
          <w:tab/>
        </w:r>
        <w:r w:rsidR="00FB550D">
          <w:rPr>
            <w:noProof/>
          </w:rPr>
          <w:fldChar w:fldCharType="begin"/>
        </w:r>
        <w:r w:rsidR="00FB550D">
          <w:rPr>
            <w:noProof/>
          </w:rPr>
          <w:delInstrText xml:space="preserve"> PAGEREF _Toc94790305 \h </w:delInstrText>
        </w:r>
        <w:r w:rsidR="00FB550D">
          <w:rPr>
            <w:noProof/>
          </w:rPr>
        </w:r>
        <w:r w:rsidR="00FB550D">
          <w:rPr>
            <w:noProof/>
          </w:rPr>
          <w:fldChar w:fldCharType="separate"/>
        </w:r>
        <w:r w:rsidR="00F63927">
          <w:rPr>
            <w:noProof/>
          </w:rPr>
          <w:delText>52</w:delText>
        </w:r>
        <w:r w:rsidR="00FB550D">
          <w:rPr>
            <w:noProof/>
          </w:rPr>
          <w:fldChar w:fldCharType="end"/>
        </w:r>
        <w:r>
          <w:rPr>
            <w:noProof/>
          </w:rPr>
          <w:fldChar w:fldCharType="end"/>
        </w:r>
      </w:del>
    </w:p>
    <w:p w14:paraId="65EA5659" w14:textId="77777777" w:rsidR="00FB550D" w:rsidRDefault="00000000">
      <w:pPr>
        <w:pStyle w:val="TOC3"/>
        <w:rPr>
          <w:del w:id="236" w:author="Styliani Tsartsali" w:date="2024-07-11T18:09:00Z"/>
          <w:rFonts w:eastAsiaTheme="minorEastAsia" w:cstheme="minorBidi"/>
          <w:noProof/>
          <w:szCs w:val="22"/>
          <w:lang w:eastAsia="en-US"/>
        </w:rPr>
      </w:pPr>
      <w:del w:id="237" w:author="Styliani Tsartsali" w:date="2024-07-11T18:09:00Z">
        <w:r>
          <w:fldChar w:fldCharType="begin"/>
        </w:r>
        <w:r>
          <w:delInstrText>HYPERLINK \l "_Toc94790306"</w:delInstrText>
        </w:r>
        <w:r>
          <w:fldChar w:fldCharType="separate"/>
        </w:r>
        <w:r w:rsidR="00FB550D" w:rsidRPr="00556F4A">
          <w:rPr>
            <w:rStyle w:val="Hyperlink"/>
            <w:noProof/>
            <w:lang w:bidi="en-US"/>
          </w:rPr>
          <w:delText>4.8.2</w:delText>
        </w:r>
        <w:r w:rsidR="00FB550D">
          <w:rPr>
            <w:rFonts w:eastAsiaTheme="minorEastAsia" w:cstheme="minorBidi"/>
            <w:noProof/>
            <w:szCs w:val="22"/>
            <w:lang w:eastAsia="en-US"/>
          </w:rPr>
          <w:tab/>
        </w:r>
        <w:r w:rsidR="00FB550D" w:rsidRPr="00556F4A">
          <w:rPr>
            <w:rStyle w:val="Hyperlink"/>
            <w:noProof/>
            <w:lang w:bidi="en-US"/>
          </w:rPr>
          <w:delText>Αρχεία Συναλλαγών</w:delText>
        </w:r>
        <w:r w:rsidR="00FB550D">
          <w:rPr>
            <w:noProof/>
          </w:rPr>
          <w:tab/>
        </w:r>
        <w:r w:rsidR="00FB550D">
          <w:rPr>
            <w:noProof/>
          </w:rPr>
          <w:fldChar w:fldCharType="begin"/>
        </w:r>
        <w:r w:rsidR="00FB550D">
          <w:rPr>
            <w:noProof/>
          </w:rPr>
          <w:delInstrText xml:space="preserve"> PAGEREF _Toc94790306 \h </w:delInstrText>
        </w:r>
        <w:r w:rsidR="00FB550D">
          <w:rPr>
            <w:noProof/>
          </w:rPr>
        </w:r>
        <w:r w:rsidR="00FB550D">
          <w:rPr>
            <w:noProof/>
          </w:rPr>
          <w:fldChar w:fldCharType="separate"/>
        </w:r>
        <w:r w:rsidR="00F63927">
          <w:rPr>
            <w:noProof/>
          </w:rPr>
          <w:delText>52</w:delText>
        </w:r>
        <w:r w:rsidR="00FB550D">
          <w:rPr>
            <w:noProof/>
          </w:rPr>
          <w:fldChar w:fldCharType="end"/>
        </w:r>
        <w:r>
          <w:rPr>
            <w:noProof/>
          </w:rPr>
          <w:fldChar w:fldCharType="end"/>
        </w:r>
      </w:del>
    </w:p>
    <w:p w14:paraId="69FF7CA1" w14:textId="77777777" w:rsidR="00FB550D" w:rsidRDefault="00000000">
      <w:pPr>
        <w:pStyle w:val="TOC3"/>
        <w:rPr>
          <w:del w:id="238" w:author="Styliani Tsartsali" w:date="2024-07-11T18:09:00Z"/>
          <w:rFonts w:eastAsiaTheme="minorEastAsia" w:cstheme="minorBidi"/>
          <w:noProof/>
          <w:szCs w:val="22"/>
          <w:lang w:eastAsia="en-US"/>
        </w:rPr>
      </w:pPr>
      <w:del w:id="239" w:author="Styliani Tsartsali" w:date="2024-07-11T18:09:00Z">
        <w:r>
          <w:fldChar w:fldCharType="begin"/>
        </w:r>
        <w:r>
          <w:delInstrText>HYPERLINK \l "_Toc94790307"</w:delInstrText>
        </w:r>
        <w:r>
          <w:fldChar w:fldCharType="separate"/>
        </w:r>
        <w:r w:rsidR="00FB550D" w:rsidRPr="00556F4A">
          <w:rPr>
            <w:rStyle w:val="Hyperlink"/>
            <w:noProof/>
            <w:lang w:bidi="en-US"/>
          </w:rPr>
          <w:delText>4.8.3</w:delText>
        </w:r>
        <w:r w:rsidR="00FB550D">
          <w:rPr>
            <w:rFonts w:eastAsiaTheme="minorEastAsia" w:cstheme="minorBidi"/>
            <w:noProof/>
            <w:szCs w:val="22"/>
            <w:lang w:eastAsia="en-US"/>
          </w:rPr>
          <w:tab/>
        </w:r>
        <w:r w:rsidR="00FB550D" w:rsidRPr="00556F4A">
          <w:rPr>
            <w:rStyle w:val="Hyperlink"/>
            <w:noProof/>
            <w:lang w:bidi="en-US"/>
          </w:rPr>
          <w:delText>Δημοσίευση στο Ημερήσιο Δελτίο Τιμών</w:delText>
        </w:r>
        <w:r w:rsidR="00FB550D">
          <w:rPr>
            <w:noProof/>
          </w:rPr>
          <w:tab/>
        </w:r>
        <w:r w:rsidR="00FB550D">
          <w:rPr>
            <w:noProof/>
          </w:rPr>
          <w:fldChar w:fldCharType="begin"/>
        </w:r>
        <w:r w:rsidR="00FB550D">
          <w:rPr>
            <w:noProof/>
          </w:rPr>
          <w:delInstrText xml:space="preserve"> PAGEREF _Toc94790307 \h </w:delInstrText>
        </w:r>
        <w:r w:rsidR="00FB550D">
          <w:rPr>
            <w:noProof/>
          </w:rPr>
        </w:r>
        <w:r w:rsidR="00FB550D">
          <w:rPr>
            <w:noProof/>
          </w:rPr>
          <w:fldChar w:fldCharType="separate"/>
        </w:r>
        <w:r w:rsidR="00F63927">
          <w:rPr>
            <w:noProof/>
          </w:rPr>
          <w:delText>52</w:delText>
        </w:r>
        <w:r w:rsidR="00FB550D">
          <w:rPr>
            <w:noProof/>
          </w:rPr>
          <w:fldChar w:fldCharType="end"/>
        </w:r>
        <w:r>
          <w:rPr>
            <w:noProof/>
          </w:rPr>
          <w:fldChar w:fldCharType="end"/>
        </w:r>
      </w:del>
    </w:p>
    <w:p w14:paraId="095D26B3" w14:textId="77777777" w:rsidR="00FB550D" w:rsidRDefault="00000000">
      <w:pPr>
        <w:pStyle w:val="TOC1"/>
        <w:rPr>
          <w:del w:id="240" w:author="Styliani Tsartsali" w:date="2024-07-11T18:09:00Z"/>
          <w:rFonts w:eastAsiaTheme="minorEastAsia" w:cstheme="minorBidi"/>
          <w:b w:val="0"/>
          <w:szCs w:val="22"/>
          <w:lang w:eastAsia="en-US"/>
        </w:rPr>
      </w:pPr>
      <w:del w:id="241" w:author="Styliani Tsartsali" w:date="2024-07-11T18:09:00Z">
        <w:r>
          <w:fldChar w:fldCharType="begin"/>
        </w:r>
        <w:r>
          <w:delInstrText>HYPERLINK \l "_Toc94790308"</w:delInstrText>
        </w:r>
        <w:r>
          <w:fldChar w:fldCharType="separate"/>
        </w:r>
        <w:r w:rsidR="00FB550D" w:rsidRPr="00556F4A">
          <w:rPr>
            <w:rStyle w:val="Hyperlink"/>
          </w:rPr>
          <w:delText>5</w:delText>
        </w:r>
        <w:r w:rsidR="00FB550D">
          <w:rPr>
            <w:rFonts w:eastAsiaTheme="minorEastAsia" w:cstheme="minorBidi"/>
            <w:b w:val="0"/>
            <w:szCs w:val="22"/>
            <w:lang w:eastAsia="en-US"/>
          </w:rPr>
          <w:tab/>
        </w:r>
        <w:r w:rsidR="00FB550D" w:rsidRPr="00556F4A">
          <w:rPr>
            <w:rStyle w:val="Hyperlink"/>
          </w:rPr>
          <w:delText>Διαδικασία ελέγχου της τήρησης του Κανονισμού</w:delText>
        </w:r>
        <w:r w:rsidR="00FB550D">
          <w:tab/>
        </w:r>
        <w:r w:rsidR="00FB550D">
          <w:fldChar w:fldCharType="begin"/>
        </w:r>
        <w:r w:rsidR="00FB550D">
          <w:delInstrText xml:space="preserve"> PAGEREF _Toc94790308 \h </w:delInstrText>
        </w:r>
        <w:r w:rsidR="00FB550D">
          <w:fldChar w:fldCharType="separate"/>
        </w:r>
        <w:r w:rsidR="00F63927">
          <w:delText>54</w:delText>
        </w:r>
        <w:r w:rsidR="00FB550D">
          <w:fldChar w:fldCharType="end"/>
        </w:r>
        <w:r>
          <w:fldChar w:fldCharType="end"/>
        </w:r>
      </w:del>
    </w:p>
    <w:p w14:paraId="55A25E51" w14:textId="77777777" w:rsidR="00FB550D" w:rsidRDefault="00000000">
      <w:pPr>
        <w:pStyle w:val="TOC2"/>
        <w:rPr>
          <w:del w:id="242" w:author="Styliani Tsartsali" w:date="2024-07-11T18:09:00Z"/>
          <w:rFonts w:eastAsiaTheme="minorEastAsia" w:cstheme="minorBidi"/>
          <w:b w:val="0"/>
          <w:i w:val="0"/>
          <w:szCs w:val="22"/>
          <w:lang w:eastAsia="en-US"/>
        </w:rPr>
      </w:pPr>
      <w:del w:id="243" w:author="Styliani Tsartsali" w:date="2024-07-11T18:09:00Z">
        <w:r>
          <w:fldChar w:fldCharType="begin"/>
        </w:r>
        <w:r>
          <w:delInstrText>HYPERLINK \l "_Toc94790309"</w:delInstrText>
        </w:r>
        <w:r>
          <w:fldChar w:fldCharType="separate"/>
        </w:r>
        <w:r w:rsidR="00FB550D" w:rsidRPr="00556F4A">
          <w:rPr>
            <w:rStyle w:val="Hyperlink"/>
            <w:bCs/>
            <w:lang w:bidi="en-US"/>
            <w14:scene3d>
              <w14:camera w14:prst="orthographicFront"/>
              <w14:lightRig w14:rig="threePt" w14:dir="t">
                <w14:rot w14:lat="0" w14:lon="0" w14:rev="0"/>
              </w14:lightRig>
            </w14:scene3d>
          </w:rPr>
          <w:delText>5.1</w:delText>
        </w:r>
        <w:r w:rsidR="00FB550D">
          <w:rPr>
            <w:rFonts w:eastAsiaTheme="minorEastAsia" w:cstheme="minorBidi"/>
            <w:b w:val="0"/>
            <w:i w:val="0"/>
            <w:szCs w:val="22"/>
            <w:lang w:eastAsia="en-US"/>
          </w:rPr>
          <w:tab/>
        </w:r>
        <w:r w:rsidR="00FB550D" w:rsidRPr="00556F4A">
          <w:rPr>
            <w:rStyle w:val="Hyperlink"/>
            <w:lang w:bidi="en-US"/>
          </w:rPr>
          <w:delText>Γενική διάταξη</w:delText>
        </w:r>
        <w:r w:rsidR="00FB550D">
          <w:tab/>
        </w:r>
        <w:r w:rsidR="00FB550D">
          <w:fldChar w:fldCharType="begin"/>
        </w:r>
        <w:r w:rsidR="00FB550D">
          <w:delInstrText xml:space="preserve"> PAGEREF _Toc94790309 \h </w:delInstrText>
        </w:r>
        <w:r w:rsidR="00FB550D">
          <w:fldChar w:fldCharType="separate"/>
        </w:r>
        <w:r w:rsidR="00F63927">
          <w:delText>54</w:delText>
        </w:r>
        <w:r w:rsidR="00FB550D">
          <w:fldChar w:fldCharType="end"/>
        </w:r>
        <w:r>
          <w:fldChar w:fldCharType="end"/>
        </w:r>
      </w:del>
    </w:p>
    <w:p w14:paraId="51093998" w14:textId="77777777" w:rsidR="00FB550D" w:rsidRDefault="00000000">
      <w:pPr>
        <w:pStyle w:val="TOC2"/>
        <w:rPr>
          <w:del w:id="244" w:author="Styliani Tsartsali" w:date="2024-07-11T18:09:00Z"/>
          <w:rFonts w:eastAsiaTheme="minorEastAsia" w:cstheme="minorBidi"/>
          <w:b w:val="0"/>
          <w:i w:val="0"/>
          <w:szCs w:val="22"/>
          <w:lang w:eastAsia="en-US"/>
        </w:rPr>
      </w:pPr>
      <w:del w:id="245" w:author="Styliani Tsartsali" w:date="2024-07-11T18:09:00Z">
        <w:r>
          <w:fldChar w:fldCharType="begin"/>
        </w:r>
        <w:r>
          <w:delInstrText>HYPERLINK \l "_Toc94790310"</w:delInstrText>
        </w:r>
        <w:r>
          <w:fldChar w:fldCharType="separate"/>
        </w:r>
        <w:r w:rsidR="00FB550D" w:rsidRPr="00556F4A">
          <w:rPr>
            <w:rStyle w:val="Hyperlink"/>
            <w:bCs/>
            <w:lang w:bidi="en-US"/>
            <w14:scene3d>
              <w14:camera w14:prst="orthographicFront"/>
              <w14:lightRig w14:rig="threePt" w14:dir="t">
                <w14:rot w14:lat="0" w14:lon="0" w14:rev="0"/>
              </w14:lightRig>
            </w14:scene3d>
          </w:rPr>
          <w:delText>5.2</w:delText>
        </w:r>
        <w:r w:rsidR="00FB550D">
          <w:rPr>
            <w:rFonts w:eastAsiaTheme="minorEastAsia" w:cstheme="minorBidi"/>
            <w:b w:val="0"/>
            <w:i w:val="0"/>
            <w:szCs w:val="22"/>
            <w:lang w:eastAsia="en-US"/>
          </w:rPr>
          <w:tab/>
        </w:r>
        <w:r w:rsidR="00FB550D" w:rsidRPr="00556F4A">
          <w:rPr>
            <w:rStyle w:val="Hyperlink"/>
            <w:lang w:bidi="en-US"/>
          </w:rPr>
          <w:delText>Διαδικασία παρακολούθησης των Συμμετεχόντων</w:delText>
        </w:r>
        <w:r w:rsidR="00FB550D">
          <w:tab/>
        </w:r>
        <w:r w:rsidR="00FB550D">
          <w:fldChar w:fldCharType="begin"/>
        </w:r>
        <w:r w:rsidR="00FB550D">
          <w:delInstrText xml:space="preserve"> PAGEREF _Toc94790310 \h </w:delInstrText>
        </w:r>
        <w:r w:rsidR="00FB550D">
          <w:fldChar w:fldCharType="separate"/>
        </w:r>
        <w:r w:rsidR="00F63927">
          <w:delText>55</w:delText>
        </w:r>
        <w:r w:rsidR="00FB550D">
          <w:fldChar w:fldCharType="end"/>
        </w:r>
        <w:r>
          <w:fldChar w:fldCharType="end"/>
        </w:r>
      </w:del>
    </w:p>
    <w:p w14:paraId="69F352D5" w14:textId="77777777" w:rsidR="00FB550D" w:rsidRDefault="00000000">
      <w:pPr>
        <w:pStyle w:val="TOC3"/>
        <w:rPr>
          <w:del w:id="246" w:author="Styliani Tsartsali" w:date="2024-07-11T18:09:00Z"/>
          <w:rFonts w:eastAsiaTheme="minorEastAsia" w:cstheme="minorBidi"/>
          <w:noProof/>
          <w:szCs w:val="22"/>
          <w:lang w:eastAsia="en-US"/>
        </w:rPr>
      </w:pPr>
      <w:del w:id="247" w:author="Styliani Tsartsali" w:date="2024-07-11T18:09:00Z">
        <w:r>
          <w:fldChar w:fldCharType="begin"/>
        </w:r>
        <w:r>
          <w:delInstrText>HYPERLINK \l "_Toc94790311"</w:delInstrText>
        </w:r>
        <w:r>
          <w:fldChar w:fldCharType="separate"/>
        </w:r>
        <w:r w:rsidR="00FB550D" w:rsidRPr="00556F4A">
          <w:rPr>
            <w:rStyle w:val="Hyperlink"/>
            <w:noProof/>
            <w:lang w:bidi="en-US"/>
          </w:rPr>
          <w:delText>5.2.1</w:delText>
        </w:r>
        <w:r w:rsidR="00FB550D">
          <w:rPr>
            <w:rFonts w:eastAsiaTheme="minorEastAsia" w:cstheme="minorBidi"/>
            <w:noProof/>
            <w:szCs w:val="22"/>
            <w:lang w:eastAsia="en-US"/>
          </w:rPr>
          <w:tab/>
        </w:r>
        <w:r w:rsidR="00FB550D" w:rsidRPr="00556F4A">
          <w:rPr>
            <w:rStyle w:val="Hyperlink"/>
            <w:noProof/>
            <w:lang w:bidi="en-US"/>
          </w:rPr>
          <w:delText>Κατάλογος Επιλέξιμων Συμμετεχόντων στο Βάθρο Εμπορίας</w:delText>
        </w:r>
        <w:r w:rsidR="00FB550D">
          <w:rPr>
            <w:noProof/>
          </w:rPr>
          <w:tab/>
        </w:r>
        <w:r w:rsidR="00FB550D">
          <w:rPr>
            <w:noProof/>
          </w:rPr>
          <w:fldChar w:fldCharType="begin"/>
        </w:r>
        <w:r w:rsidR="00FB550D">
          <w:rPr>
            <w:noProof/>
          </w:rPr>
          <w:delInstrText xml:space="preserve"> PAGEREF _Toc94790311 \h </w:delInstrText>
        </w:r>
        <w:r w:rsidR="00FB550D">
          <w:rPr>
            <w:noProof/>
          </w:rPr>
        </w:r>
        <w:r w:rsidR="00FB550D">
          <w:rPr>
            <w:noProof/>
          </w:rPr>
          <w:fldChar w:fldCharType="separate"/>
        </w:r>
        <w:r w:rsidR="00F63927">
          <w:rPr>
            <w:noProof/>
          </w:rPr>
          <w:delText>55</w:delText>
        </w:r>
        <w:r w:rsidR="00FB550D">
          <w:rPr>
            <w:noProof/>
          </w:rPr>
          <w:fldChar w:fldCharType="end"/>
        </w:r>
        <w:r>
          <w:rPr>
            <w:noProof/>
          </w:rPr>
          <w:fldChar w:fldCharType="end"/>
        </w:r>
      </w:del>
    </w:p>
    <w:p w14:paraId="36BDB4AF" w14:textId="77777777" w:rsidR="00FB550D" w:rsidRDefault="00000000">
      <w:pPr>
        <w:pStyle w:val="TOC3"/>
        <w:rPr>
          <w:del w:id="248" w:author="Styliani Tsartsali" w:date="2024-07-11T18:09:00Z"/>
          <w:rFonts w:eastAsiaTheme="minorEastAsia" w:cstheme="minorBidi"/>
          <w:noProof/>
          <w:szCs w:val="22"/>
          <w:lang w:eastAsia="en-US"/>
        </w:rPr>
      </w:pPr>
      <w:del w:id="249" w:author="Styliani Tsartsali" w:date="2024-07-11T18:09:00Z">
        <w:r>
          <w:fldChar w:fldCharType="begin"/>
        </w:r>
        <w:r>
          <w:delInstrText>HYPERLINK \l "_Toc94790312"</w:delInstrText>
        </w:r>
        <w:r>
          <w:fldChar w:fldCharType="separate"/>
        </w:r>
        <w:r w:rsidR="00FB550D" w:rsidRPr="00556F4A">
          <w:rPr>
            <w:rStyle w:val="Hyperlink"/>
            <w:noProof/>
            <w:lang w:bidi="en-US"/>
          </w:rPr>
          <w:delText>5.2.2</w:delText>
        </w:r>
        <w:r w:rsidR="00FB550D">
          <w:rPr>
            <w:rFonts w:eastAsiaTheme="minorEastAsia" w:cstheme="minorBidi"/>
            <w:noProof/>
            <w:szCs w:val="22"/>
            <w:lang w:eastAsia="en-US"/>
          </w:rPr>
          <w:tab/>
        </w:r>
        <w:r w:rsidR="00FB550D" w:rsidRPr="00556F4A">
          <w:rPr>
            <w:rStyle w:val="Hyperlink"/>
            <w:noProof/>
            <w:lang w:bidi="en-US"/>
          </w:rPr>
          <w:delText>Μέτρα κατά των Συμμετεχόντων</w:delText>
        </w:r>
        <w:r w:rsidR="00FB550D">
          <w:rPr>
            <w:noProof/>
          </w:rPr>
          <w:tab/>
        </w:r>
        <w:r w:rsidR="00FB550D">
          <w:rPr>
            <w:noProof/>
          </w:rPr>
          <w:fldChar w:fldCharType="begin"/>
        </w:r>
        <w:r w:rsidR="00FB550D">
          <w:rPr>
            <w:noProof/>
          </w:rPr>
          <w:delInstrText xml:space="preserve"> PAGEREF _Toc94790312 \h </w:delInstrText>
        </w:r>
        <w:r w:rsidR="00FB550D">
          <w:rPr>
            <w:noProof/>
          </w:rPr>
        </w:r>
        <w:r w:rsidR="00FB550D">
          <w:rPr>
            <w:noProof/>
          </w:rPr>
          <w:fldChar w:fldCharType="separate"/>
        </w:r>
        <w:r w:rsidR="00F63927">
          <w:rPr>
            <w:noProof/>
          </w:rPr>
          <w:delText>55</w:delText>
        </w:r>
        <w:r w:rsidR="00FB550D">
          <w:rPr>
            <w:noProof/>
          </w:rPr>
          <w:fldChar w:fldCharType="end"/>
        </w:r>
        <w:r>
          <w:rPr>
            <w:noProof/>
          </w:rPr>
          <w:fldChar w:fldCharType="end"/>
        </w:r>
      </w:del>
    </w:p>
    <w:p w14:paraId="26C9685B" w14:textId="77777777" w:rsidR="00FB550D" w:rsidRDefault="00000000">
      <w:pPr>
        <w:pStyle w:val="TOC3"/>
        <w:rPr>
          <w:del w:id="250" w:author="Styliani Tsartsali" w:date="2024-07-11T18:09:00Z"/>
          <w:rFonts w:eastAsiaTheme="minorEastAsia" w:cstheme="minorBidi"/>
          <w:noProof/>
          <w:szCs w:val="22"/>
          <w:lang w:eastAsia="en-US"/>
        </w:rPr>
      </w:pPr>
      <w:del w:id="251" w:author="Styliani Tsartsali" w:date="2024-07-11T18:09:00Z">
        <w:r>
          <w:fldChar w:fldCharType="begin"/>
        </w:r>
        <w:r>
          <w:delInstrText>HYPERLINK \l "_Toc94790313"</w:delInstrText>
        </w:r>
        <w:r>
          <w:fldChar w:fldCharType="separate"/>
        </w:r>
        <w:r w:rsidR="00FB550D" w:rsidRPr="00556F4A">
          <w:rPr>
            <w:rStyle w:val="Hyperlink"/>
            <w:noProof/>
            <w:lang w:bidi="en-US"/>
          </w:rPr>
          <w:delText>5.2.3</w:delText>
        </w:r>
        <w:r w:rsidR="00FB550D">
          <w:rPr>
            <w:rFonts w:eastAsiaTheme="minorEastAsia" w:cstheme="minorBidi"/>
            <w:noProof/>
            <w:szCs w:val="22"/>
            <w:lang w:eastAsia="en-US"/>
          </w:rPr>
          <w:tab/>
        </w:r>
        <w:r w:rsidR="00FB550D" w:rsidRPr="00556F4A">
          <w:rPr>
            <w:rStyle w:val="Hyperlink"/>
            <w:noProof/>
            <w:lang w:bidi="en-US"/>
          </w:rPr>
          <w:delText>Περιπτώσεις επιβολής μέτρων</w:delText>
        </w:r>
        <w:r w:rsidR="00FB550D">
          <w:rPr>
            <w:noProof/>
          </w:rPr>
          <w:tab/>
        </w:r>
        <w:r w:rsidR="00FB550D">
          <w:rPr>
            <w:noProof/>
          </w:rPr>
          <w:fldChar w:fldCharType="begin"/>
        </w:r>
        <w:r w:rsidR="00FB550D">
          <w:rPr>
            <w:noProof/>
          </w:rPr>
          <w:delInstrText xml:space="preserve"> PAGEREF _Toc94790313 \h </w:delInstrText>
        </w:r>
        <w:r w:rsidR="00FB550D">
          <w:rPr>
            <w:noProof/>
          </w:rPr>
        </w:r>
        <w:r w:rsidR="00FB550D">
          <w:rPr>
            <w:noProof/>
          </w:rPr>
          <w:fldChar w:fldCharType="separate"/>
        </w:r>
        <w:r w:rsidR="00F63927">
          <w:rPr>
            <w:noProof/>
          </w:rPr>
          <w:delText>56</w:delText>
        </w:r>
        <w:r w:rsidR="00FB550D">
          <w:rPr>
            <w:noProof/>
          </w:rPr>
          <w:fldChar w:fldCharType="end"/>
        </w:r>
        <w:r>
          <w:rPr>
            <w:noProof/>
          </w:rPr>
          <w:fldChar w:fldCharType="end"/>
        </w:r>
      </w:del>
    </w:p>
    <w:p w14:paraId="17B5292D" w14:textId="77777777" w:rsidR="00FB550D" w:rsidRDefault="00000000">
      <w:pPr>
        <w:pStyle w:val="TOC3"/>
        <w:rPr>
          <w:del w:id="252" w:author="Styliani Tsartsali" w:date="2024-07-11T18:09:00Z"/>
          <w:rFonts w:eastAsiaTheme="minorEastAsia" w:cstheme="minorBidi"/>
          <w:noProof/>
          <w:szCs w:val="22"/>
          <w:lang w:eastAsia="en-US"/>
        </w:rPr>
      </w:pPr>
      <w:del w:id="253" w:author="Styliani Tsartsali" w:date="2024-07-11T18:09:00Z">
        <w:r>
          <w:fldChar w:fldCharType="begin"/>
        </w:r>
        <w:r>
          <w:delInstrText>HYPERLINK \l "_Toc94790314"</w:delInstrText>
        </w:r>
        <w:r>
          <w:fldChar w:fldCharType="separate"/>
        </w:r>
        <w:r w:rsidR="00FB550D" w:rsidRPr="00556F4A">
          <w:rPr>
            <w:rStyle w:val="Hyperlink"/>
            <w:noProof/>
            <w:lang w:bidi="en-US"/>
          </w:rPr>
          <w:delText>5.2.4</w:delText>
        </w:r>
        <w:r w:rsidR="00FB550D">
          <w:rPr>
            <w:rFonts w:eastAsiaTheme="minorEastAsia" w:cstheme="minorBidi"/>
            <w:noProof/>
            <w:szCs w:val="22"/>
            <w:lang w:eastAsia="en-US"/>
          </w:rPr>
          <w:tab/>
        </w:r>
        <w:r w:rsidR="00FB550D" w:rsidRPr="00556F4A">
          <w:rPr>
            <w:rStyle w:val="Hyperlink"/>
            <w:noProof/>
            <w:lang w:bidi="en-US"/>
          </w:rPr>
          <w:delText>Παραβάσεις καθηκόντων Παρόχου Ρευστότητας</w:delText>
        </w:r>
        <w:r w:rsidR="00FB550D">
          <w:rPr>
            <w:noProof/>
          </w:rPr>
          <w:tab/>
        </w:r>
        <w:r w:rsidR="00FB550D">
          <w:rPr>
            <w:noProof/>
          </w:rPr>
          <w:fldChar w:fldCharType="begin"/>
        </w:r>
        <w:r w:rsidR="00FB550D">
          <w:rPr>
            <w:noProof/>
          </w:rPr>
          <w:delInstrText xml:space="preserve"> PAGEREF _Toc94790314 \h </w:delInstrText>
        </w:r>
        <w:r w:rsidR="00FB550D">
          <w:rPr>
            <w:noProof/>
          </w:rPr>
        </w:r>
        <w:r w:rsidR="00FB550D">
          <w:rPr>
            <w:noProof/>
          </w:rPr>
          <w:fldChar w:fldCharType="separate"/>
        </w:r>
        <w:r w:rsidR="00F63927">
          <w:rPr>
            <w:noProof/>
          </w:rPr>
          <w:delText>57</w:delText>
        </w:r>
        <w:r w:rsidR="00FB550D">
          <w:rPr>
            <w:noProof/>
          </w:rPr>
          <w:fldChar w:fldCharType="end"/>
        </w:r>
        <w:r>
          <w:rPr>
            <w:noProof/>
          </w:rPr>
          <w:fldChar w:fldCharType="end"/>
        </w:r>
      </w:del>
    </w:p>
    <w:p w14:paraId="1BF96D14" w14:textId="77777777" w:rsidR="00FB550D" w:rsidRDefault="00000000">
      <w:pPr>
        <w:pStyle w:val="TOC3"/>
        <w:rPr>
          <w:del w:id="254" w:author="Styliani Tsartsali" w:date="2024-07-11T18:09:00Z"/>
          <w:rFonts w:eastAsiaTheme="minorEastAsia" w:cstheme="minorBidi"/>
          <w:noProof/>
          <w:szCs w:val="22"/>
          <w:lang w:eastAsia="en-US"/>
        </w:rPr>
      </w:pPr>
      <w:del w:id="255" w:author="Styliani Tsartsali" w:date="2024-07-11T18:09:00Z">
        <w:r>
          <w:fldChar w:fldCharType="begin"/>
        </w:r>
        <w:r>
          <w:delInstrText>HYPERLINK \l "_Toc94790315"</w:delInstrText>
        </w:r>
        <w:r>
          <w:fldChar w:fldCharType="separate"/>
        </w:r>
        <w:r w:rsidR="00FB550D" w:rsidRPr="00556F4A">
          <w:rPr>
            <w:rStyle w:val="Hyperlink"/>
            <w:noProof/>
            <w:lang w:bidi="en-US"/>
          </w:rPr>
          <w:delText>5.2.5</w:delText>
        </w:r>
        <w:r w:rsidR="00FB550D">
          <w:rPr>
            <w:rFonts w:eastAsiaTheme="minorEastAsia" w:cstheme="minorBidi"/>
            <w:noProof/>
            <w:szCs w:val="22"/>
            <w:lang w:eastAsia="en-US"/>
          </w:rPr>
          <w:tab/>
        </w:r>
        <w:r w:rsidR="00FB550D" w:rsidRPr="00556F4A">
          <w:rPr>
            <w:rStyle w:val="Hyperlink"/>
            <w:noProof/>
            <w:lang w:bidi="en-US"/>
          </w:rPr>
          <w:delText>Αρμόδια όργανα &amp; διαδικασία επιβολής μέτρων</w:delText>
        </w:r>
        <w:r w:rsidR="00FB550D">
          <w:rPr>
            <w:noProof/>
          </w:rPr>
          <w:tab/>
        </w:r>
        <w:r w:rsidR="00FB550D">
          <w:rPr>
            <w:noProof/>
          </w:rPr>
          <w:fldChar w:fldCharType="begin"/>
        </w:r>
        <w:r w:rsidR="00FB550D">
          <w:rPr>
            <w:noProof/>
          </w:rPr>
          <w:delInstrText xml:space="preserve"> PAGEREF _Toc94790315 \h </w:delInstrText>
        </w:r>
        <w:r w:rsidR="00FB550D">
          <w:rPr>
            <w:noProof/>
          </w:rPr>
        </w:r>
        <w:r w:rsidR="00FB550D">
          <w:rPr>
            <w:noProof/>
          </w:rPr>
          <w:fldChar w:fldCharType="separate"/>
        </w:r>
        <w:r w:rsidR="00F63927">
          <w:rPr>
            <w:noProof/>
          </w:rPr>
          <w:delText>58</w:delText>
        </w:r>
        <w:r w:rsidR="00FB550D">
          <w:rPr>
            <w:noProof/>
          </w:rPr>
          <w:fldChar w:fldCharType="end"/>
        </w:r>
        <w:r>
          <w:rPr>
            <w:noProof/>
          </w:rPr>
          <w:fldChar w:fldCharType="end"/>
        </w:r>
      </w:del>
    </w:p>
    <w:p w14:paraId="4ADA67EA" w14:textId="77777777" w:rsidR="00FB550D" w:rsidRDefault="00000000">
      <w:pPr>
        <w:pStyle w:val="TOC3"/>
        <w:rPr>
          <w:del w:id="256" w:author="Styliani Tsartsali" w:date="2024-07-11T18:09:00Z"/>
          <w:rFonts w:eastAsiaTheme="minorEastAsia" w:cstheme="minorBidi"/>
          <w:noProof/>
          <w:szCs w:val="22"/>
          <w:lang w:eastAsia="en-US"/>
        </w:rPr>
      </w:pPr>
      <w:del w:id="257" w:author="Styliani Tsartsali" w:date="2024-07-11T18:09:00Z">
        <w:r>
          <w:fldChar w:fldCharType="begin"/>
        </w:r>
        <w:r>
          <w:delInstrText>HYPERLINK \l "_Toc94790316"</w:delInstrText>
        </w:r>
        <w:r>
          <w:fldChar w:fldCharType="separate"/>
        </w:r>
        <w:r w:rsidR="00FB550D" w:rsidRPr="00556F4A">
          <w:rPr>
            <w:rStyle w:val="Hyperlink"/>
            <w:noProof/>
            <w:lang w:bidi="en-US"/>
          </w:rPr>
          <w:delText>5.2.6</w:delText>
        </w:r>
        <w:r w:rsidR="00FB550D">
          <w:rPr>
            <w:rFonts w:eastAsiaTheme="minorEastAsia" w:cstheme="minorBidi"/>
            <w:noProof/>
            <w:szCs w:val="22"/>
            <w:lang w:eastAsia="en-US"/>
          </w:rPr>
          <w:tab/>
        </w:r>
        <w:r w:rsidR="00FB550D" w:rsidRPr="00556F4A">
          <w:rPr>
            <w:rStyle w:val="Hyperlink"/>
            <w:noProof/>
            <w:lang w:bidi="en-US"/>
          </w:rPr>
          <w:delText>Επανέλεγχος αποφάσεων</w:delText>
        </w:r>
        <w:r w:rsidR="00FB550D">
          <w:rPr>
            <w:noProof/>
          </w:rPr>
          <w:tab/>
        </w:r>
        <w:r w:rsidR="00FB550D">
          <w:rPr>
            <w:noProof/>
          </w:rPr>
          <w:fldChar w:fldCharType="begin"/>
        </w:r>
        <w:r w:rsidR="00FB550D">
          <w:rPr>
            <w:noProof/>
          </w:rPr>
          <w:delInstrText xml:space="preserve"> PAGEREF _Toc94790316 \h </w:delInstrText>
        </w:r>
        <w:r w:rsidR="00FB550D">
          <w:rPr>
            <w:noProof/>
          </w:rPr>
        </w:r>
        <w:r w:rsidR="00FB550D">
          <w:rPr>
            <w:noProof/>
          </w:rPr>
          <w:fldChar w:fldCharType="separate"/>
        </w:r>
        <w:r w:rsidR="00F63927">
          <w:rPr>
            <w:noProof/>
          </w:rPr>
          <w:delText>59</w:delText>
        </w:r>
        <w:r w:rsidR="00FB550D">
          <w:rPr>
            <w:noProof/>
          </w:rPr>
          <w:fldChar w:fldCharType="end"/>
        </w:r>
        <w:r>
          <w:rPr>
            <w:noProof/>
          </w:rPr>
          <w:fldChar w:fldCharType="end"/>
        </w:r>
      </w:del>
    </w:p>
    <w:p w14:paraId="37D15912" w14:textId="77777777" w:rsidR="00FB550D" w:rsidRDefault="00000000">
      <w:pPr>
        <w:pStyle w:val="TOC3"/>
        <w:rPr>
          <w:del w:id="258" w:author="Styliani Tsartsali" w:date="2024-07-11T18:09:00Z"/>
          <w:rFonts w:eastAsiaTheme="minorEastAsia" w:cstheme="minorBidi"/>
          <w:noProof/>
          <w:szCs w:val="22"/>
          <w:lang w:eastAsia="en-US"/>
        </w:rPr>
      </w:pPr>
      <w:del w:id="259" w:author="Styliani Tsartsali" w:date="2024-07-11T18:09:00Z">
        <w:r>
          <w:fldChar w:fldCharType="begin"/>
        </w:r>
        <w:r>
          <w:delInstrText>HYPERLINK \l "_Toc94790317"</w:delInstrText>
        </w:r>
        <w:r>
          <w:fldChar w:fldCharType="separate"/>
        </w:r>
        <w:r w:rsidR="00FB550D" w:rsidRPr="00556F4A">
          <w:rPr>
            <w:rStyle w:val="Hyperlink"/>
            <w:noProof/>
            <w:lang w:bidi="en-US"/>
          </w:rPr>
          <w:delText>5.2.7</w:delText>
        </w:r>
        <w:r w:rsidR="00FB550D">
          <w:rPr>
            <w:rFonts w:eastAsiaTheme="minorEastAsia" w:cstheme="minorBidi"/>
            <w:noProof/>
            <w:szCs w:val="22"/>
            <w:lang w:eastAsia="en-US"/>
          </w:rPr>
          <w:tab/>
        </w:r>
        <w:r w:rsidR="00FB550D" w:rsidRPr="00556F4A">
          <w:rPr>
            <w:rStyle w:val="Hyperlink"/>
            <w:noProof/>
            <w:lang w:bidi="en-US"/>
          </w:rPr>
          <w:delText>Εκτέλεση αποφάσεων</w:delText>
        </w:r>
        <w:r w:rsidR="00FB550D">
          <w:rPr>
            <w:noProof/>
          </w:rPr>
          <w:tab/>
        </w:r>
        <w:r w:rsidR="00FB550D">
          <w:rPr>
            <w:noProof/>
          </w:rPr>
          <w:fldChar w:fldCharType="begin"/>
        </w:r>
        <w:r w:rsidR="00FB550D">
          <w:rPr>
            <w:noProof/>
          </w:rPr>
          <w:delInstrText xml:space="preserve"> PAGEREF _Toc94790317 \h </w:delInstrText>
        </w:r>
        <w:r w:rsidR="00FB550D">
          <w:rPr>
            <w:noProof/>
          </w:rPr>
        </w:r>
        <w:r w:rsidR="00FB550D">
          <w:rPr>
            <w:noProof/>
          </w:rPr>
          <w:fldChar w:fldCharType="separate"/>
        </w:r>
        <w:r w:rsidR="00F63927">
          <w:rPr>
            <w:noProof/>
          </w:rPr>
          <w:delText>59</w:delText>
        </w:r>
        <w:r w:rsidR="00FB550D">
          <w:rPr>
            <w:noProof/>
          </w:rPr>
          <w:fldChar w:fldCharType="end"/>
        </w:r>
        <w:r>
          <w:rPr>
            <w:noProof/>
          </w:rPr>
          <w:fldChar w:fldCharType="end"/>
        </w:r>
      </w:del>
    </w:p>
    <w:p w14:paraId="7552D1F1" w14:textId="77777777" w:rsidR="00FB550D" w:rsidRDefault="00000000">
      <w:pPr>
        <w:pStyle w:val="TOC3"/>
        <w:rPr>
          <w:del w:id="260" w:author="Styliani Tsartsali" w:date="2024-07-11T18:09:00Z"/>
          <w:rFonts w:eastAsiaTheme="minorEastAsia" w:cstheme="minorBidi"/>
          <w:noProof/>
          <w:szCs w:val="22"/>
          <w:lang w:eastAsia="en-US"/>
        </w:rPr>
      </w:pPr>
      <w:del w:id="261" w:author="Styliani Tsartsali" w:date="2024-07-11T18:09:00Z">
        <w:r>
          <w:fldChar w:fldCharType="begin"/>
        </w:r>
        <w:r>
          <w:delInstrText>HYPERLINK \l "_Toc94790318"</w:delInstrText>
        </w:r>
        <w:r>
          <w:fldChar w:fldCharType="separate"/>
        </w:r>
        <w:r w:rsidR="00FB550D" w:rsidRPr="00556F4A">
          <w:rPr>
            <w:rStyle w:val="Hyperlink"/>
            <w:noProof/>
            <w:lang w:bidi="en-US"/>
          </w:rPr>
          <w:delText>5.2.8</w:delText>
        </w:r>
        <w:r w:rsidR="00FB550D">
          <w:rPr>
            <w:rFonts w:eastAsiaTheme="minorEastAsia" w:cstheme="minorBidi"/>
            <w:noProof/>
            <w:szCs w:val="22"/>
            <w:lang w:eastAsia="en-US"/>
          </w:rPr>
          <w:tab/>
        </w:r>
        <w:r w:rsidR="00FB550D" w:rsidRPr="00556F4A">
          <w:rPr>
            <w:rStyle w:val="Hyperlink"/>
            <w:noProof/>
            <w:lang w:bidi="en-US"/>
          </w:rPr>
          <w:delText>Κοινοποίηση αποφάσεων</w:delText>
        </w:r>
        <w:r w:rsidR="00FB550D">
          <w:rPr>
            <w:noProof/>
          </w:rPr>
          <w:tab/>
        </w:r>
        <w:r w:rsidR="00FB550D">
          <w:rPr>
            <w:noProof/>
          </w:rPr>
          <w:fldChar w:fldCharType="begin"/>
        </w:r>
        <w:r w:rsidR="00FB550D">
          <w:rPr>
            <w:noProof/>
          </w:rPr>
          <w:delInstrText xml:space="preserve"> PAGEREF _Toc94790318 \h </w:delInstrText>
        </w:r>
        <w:r w:rsidR="00FB550D">
          <w:rPr>
            <w:noProof/>
          </w:rPr>
        </w:r>
        <w:r w:rsidR="00FB550D">
          <w:rPr>
            <w:noProof/>
          </w:rPr>
          <w:fldChar w:fldCharType="separate"/>
        </w:r>
        <w:r w:rsidR="00F63927">
          <w:rPr>
            <w:noProof/>
          </w:rPr>
          <w:delText>59</w:delText>
        </w:r>
        <w:r w:rsidR="00FB550D">
          <w:rPr>
            <w:noProof/>
          </w:rPr>
          <w:fldChar w:fldCharType="end"/>
        </w:r>
        <w:r>
          <w:rPr>
            <w:noProof/>
          </w:rPr>
          <w:fldChar w:fldCharType="end"/>
        </w:r>
      </w:del>
    </w:p>
    <w:p w14:paraId="054CF28E" w14:textId="77777777" w:rsidR="00FB550D" w:rsidRDefault="00000000">
      <w:pPr>
        <w:pStyle w:val="TOC3"/>
        <w:rPr>
          <w:del w:id="262" w:author="Styliani Tsartsali" w:date="2024-07-11T18:09:00Z"/>
          <w:rFonts w:eastAsiaTheme="minorEastAsia" w:cstheme="minorBidi"/>
          <w:noProof/>
          <w:szCs w:val="22"/>
          <w:lang w:eastAsia="en-US"/>
        </w:rPr>
      </w:pPr>
      <w:del w:id="263" w:author="Styliani Tsartsali" w:date="2024-07-11T18:09:00Z">
        <w:r>
          <w:fldChar w:fldCharType="begin"/>
        </w:r>
        <w:r>
          <w:delInstrText>HYPERLINK \l "_Toc94790319"</w:delInstrText>
        </w:r>
        <w:r>
          <w:fldChar w:fldCharType="separate"/>
        </w:r>
        <w:r w:rsidR="00FB550D" w:rsidRPr="00556F4A">
          <w:rPr>
            <w:rStyle w:val="Hyperlink"/>
            <w:noProof/>
            <w:lang w:bidi="en-US"/>
          </w:rPr>
          <w:delText>5.2.9</w:delText>
        </w:r>
        <w:r w:rsidR="00FB550D">
          <w:rPr>
            <w:rFonts w:eastAsiaTheme="minorEastAsia" w:cstheme="minorBidi"/>
            <w:noProof/>
            <w:szCs w:val="22"/>
            <w:lang w:eastAsia="en-US"/>
          </w:rPr>
          <w:tab/>
        </w:r>
        <w:r w:rsidR="00FB550D" w:rsidRPr="00556F4A">
          <w:rPr>
            <w:rStyle w:val="Hyperlink"/>
            <w:noProof/>
            <w:lang w:bidi="en-US"/>
          </w:rPr>
          <w:delText>Ενημέρωση</w:delText>
        </w:r>
        <w:r w:rsidR="00FB550D">
          <w:rPr>
            <w:noProof/>
          </w:rPr>
          <w:tab/>
        </w:r>
        <w:r w:rsidR="00FB550D">
          <w:rPr>
            <w:noProof/>
          </w:rPr>
          <w:fldChar w:fldCharType="begin"/>
        </w:r>
        <w:r w:rsidR="00FB550D">
          <w:rPr>
            <w:noProof/>
          </w:rPr>
          <w:delInstrText xml:space="preserve"> PAGEREF _Toc94790319 \h </w:delInstrText>
        </w:r>
        <w:r w:rsidR="00FB550D">
          <w:rPr>
            <w:noProof/>
          </w:rPr>
        </w:r>
        <w:r w:rsidR="00FB550D">
          <w:rPr>
            <w:noProof/>
          </w:rPr>
          <w:fldChar w:fldCharType="separate"/>
        </w:r>
        <w:r w:rsidR="00F63927">
          <w:rPr>
            <w:noProof/>
          </w:rPr>
          <w:delText>59</w:delText>
        </w:r>
        <w:r w:rsidR="00FB550D">
          <w:rPr>
            <w:noProof/>
          </w:rPr>
          <w:fldChar w:fldCharType="end"/>
        </w:r>
        <w:r>
          <w:rPr>
            <w:noProof/>
          </w:rPr>
          <w:fldChar w:fldCharType="end"/>
        </w:r>
      </w:del>
    </w:p>
    <w:p w14:paraId="7401E98E" w14:textId="77777777" w:rsidR="00FB550D" w:rsidRDefault="00000000">
      <w:pPr>
        <w:pStyle w:val="TOC1"/>
        <w:rPr>
          <w:del w:id="264" w:author="Styliani Tsartsali" w:date="2024-07-11T18:09:00Z"/>
          <w:rFonts w:eastAsiaTheme="minorEastAsia" w:cstheme="minorBidi"/>
          <w:b w:val="0"/>
          <w:szCs w:val="22"/>
          <w:lang w:eastAsia="en-US"/>
        </w:rPr>
      </w:pPr>
      <w:del w:id="265" w:author="Styliani Tsartsali" w:date="2024-07-11T18:09:00Z">
        <w:r>
          <w:fldChar w:fldCharType="begin"/>
        </w:r>
        <w:r>
          <w:delInstrText>HYPERLINK \l "_Toc94790320"</w:delInstrText>
        </w:r>
        <w:r>
          <w:fldChar w:fldCharType="separate"/>
        </w:r>
        <w:r w:rsidR="00FB550D" w:rsidRPr="00556F4A">
          <w:rPr>
            <w:rStyle w:val="Hyperlink"/>
          </w:rPr>
          <w:delText>6</w:delText>
        </w:r>
        <w:r w:rsidR="00FB550D">
          <w:rPr>
            <w:rFonts w:eastAsiaTheme="minorEastAsia" w:cstheme="minorBidi"/>
            <w:b w:val="0"/>
            <w:szCs w:val="22"/>
            <w:lang w:eastAsia="en-US"/>
          </w:rPr>
          <w:tab/>
        </w:r>
        <w:r w:rsidR="00FB550D" w:rsidRPr="00556F4A">
          <w:rPr>
            <w:rStyle w:val="Hyperlink"/>
          </w:rPr>
          <w:delText>Τροποποίηση Κανονισμού - Τελικές και μεταβατικές διατάξεις</w:delText>
        </w:r>
        <w:r w:rsidR="00FB550D">
          <w:tab/>
        </w:r>
        <w:r w:rsidR="00FB550D">
          <w:fldChar w:fldCharType="begin"/>
        </w:r>
        <w:r w:rsidR="00FB550D">
          <w:delInstrText xml:space="preserve"> PAGEREF _Toc94790320 \h </w:delInstrText>
        </w:r>
        <w:r w:rsidR="00FB550D">
          <w:fldChar w:fldCharType="separate"/>
        </w:r>
        <w:r w:rsidR="00F63927">
          <w:delText>61</w:delText>
        </w:r>
        <w:r w:rsidR="00FB550D">
          <w:fldChar w:fldCharType="end"/>
        </w:r>
        <w:r>
          <w:fldChar w:fldCharType="end"/>
        </w:r>
      </w:del>
    </w:p>
    <w:p w14:paraId="0869E0BB" w14:textId="77777777" w:rsidR="00FB550D" w:rsidRDefault="00000000">
      <w:pPr>
        <w:pStyle w:val="TOC2"/>
        <w:rPr>
          <w:del w:id="266" w:author="Styliani Tsartsali" w:date="2024-07-11T18:09:00Z"/>
          <w:rFonts w:eastAsiaTheme="minorEastAsia" w:cstheme="minorBidi"/>
          <w:b w:val="0"/>
          <w:i w:val="0"/>
          <w:szCs w:val="22"/>
          <w:lang w:eastAsia="en-US"/>
        </w:rPr>
      </w:pPr>
      <w:del w:id="267" w:author="Styliani Tsartsali" w:date="2024-07-11T18:09:00Z">
        <w:r>
          <w:fldChar w:fldCharType="begin"/>
        </w:r>
        <w:r>
          <w:delInstrText>HYPERLINK \l "_Toc94790321"</w:delInstrText>
        </w:r>
        <w:r>
          <w:fldChar w:fldCharType="separate"/>
        </w:r>
        <w:r w:rsidR="00FB550D" w:rsidRPr="00556F4A">
          <w:rPr>
            <w:rStyle w:val="Hyperlink"/>
            <w:bCs/>
            <w:lang w:bidi="en-US"/>
            <w14:scene3d>
              <w14:camera w14:prst="orthographicFront"/>
              <w14:lightRig w14:rig="threePt" w14:dir="t">
                <w14:rot w14:lat="0" w14:lon="0" w14:rev="0"/>
              </w14:lightRig>
            </w14:scene3d>
          </w:rPr>
          <w:delText>6.1</w:delText>
        </w:r>
        <w:r w:rsidR="00FB550D">
          <w:rPr>
            <w:rFonts w:eastAsiaTheme="minorEastAsia" w:cstheme="minorBidi"/>
            <w:b w:val="0"/>
            <w:i w:val="0"/>
            <w:szCs w:val="22"/>
            <w:lang w:eastAsia="en-US"/>
          </w:rPr>
          <w:tab/>
        </w:r>
        <w:r w:rsidR="00FB550D" w:rsidRPr="00556F4A">
          <w:rPr>
            <w:rStyle w:val="Hyperlink"/>
            <w:lang w:bidi="en-US"/>
          </w:rPr>
          <w:delText>Τροποποίηση του Κανονισμού</w:delText>
        </w:r>
        <w:r w:rsidR="00FB550D">
          <w:tab/>
        </w:r>
        <w:r w:rsidR="00FB550D">
          <w:fldChar w:fldCharType="begin"/>
        </w:r>
        <w:r w:rsidR="00FB550D">
          <w:delInstrText xml:space="preserve"> PAGEREF _Toc94790321 \h </w:delInstrText>
        </w:r>
        <w:r w:rsidR="00FB550D">
          <w:fldChar w:fldCharType="separate"/>
        </w:r>
        <w:r w:rsidR="00F63927">
          <w:delText>61</w:delText>
        </w:r>
        <w:r w:rsidR="00FB550D">
          <w:fldChar w:fldCharType="end"/>
        </w:r>
        <w:r>
          <w:fldChar w:fldCharType="end"/>
        </w:r>
      </w:del>
    </w:p>
    <w:p w14:paraId="60DF0806" w14:textId="77777777" w:rsidR="00FB550D" w:rsidRDefault="00000000">
      <w:pPr>
        <w:pStyle w:val="TOC3"/>
        <w:rPr>
          <w:del w:id="268" w:author="Styliani Tsartsali" w:date="2024-07-11T18:09:00Z"/>
          <w:rFonts w:eastAsiaTheme="minorEastAsia" w:cstheme="minorBidi"/>
          <w:noProof/>
          <w:szCs w:val="22"/>
          <w:lang w:eastAsia="en-US"/>
        </w:rPr>
      </w:pPr>
      <w:del w:id="269" w:author="Styliani Tsartsali" w:date="2024-07-11T18:09:00Z">
        <w:r>
          <w:fldChar w:fldCharType="begin"/>
        </w:r>
        <w:r>
          <w:delInstrText>HYPERLINK \l "_Toc94790322"</w:delInstrText>
        </w:r>
        <w:r>
          <w:fldChar w:fldCharType="separate"/>
        </w:r>
        <w:r w:rsidR="00FB550D" w:rsidRPr="00556F4A">
          <w:rPr>
            <w:rStyle w:val="Hyperlink"/>
            <w:noProof/>
            <w:lang w:bidi="en-US"/>
          </w:rPr>
          <w:delText>6.1.1</w:delText>
        </w:r>
        <w:r w:rsidR="00FB550D">
          <w:rPr>
            <w:rFonts w:eastAsiaTheme="minorEastAsia" w:cstheme="minorBidi"/>
            <w:noProof/>
            <w:szCs w:val="22"/>
            <w:lang w:eastAsia="en-US"/>
          </w:rPr>
          <w:tab/>
        </w:r>
        <w:r w:rsidR="00FB550D" w:rsidRPr="00556F4A">
          <w:rPr>
            <w:rStyle w:val="Hyperlink"/>
            <w:noProof/>
            <w:lang w:bidi="en-US"/>
          </w:rPr>
          <w:delText>Διαδικασία τροποποίησης</w:delText>
        </w:r>
        <w:r w:rsidR="00FB550D">
          <w:rPr>
            <w:noProof/>
          </w:rPr>
          <w:tab/>
        </w:r>
        <w:r w:rsidR="00FB550D">
          <w:rPr>
            <w:noProof/>
          </w:rPr>
          <w:fldChar w:fldCharType="begin"/>
        </w:r>
        <w:r w:rsidR="00FB550D">
          <w:rPr>
            <w:noProof/>
          </w:rPr>
          <w:delInstrText xml:space="preserve"> PAGEREF _Toc94790322 \h </w:delInstrText>
        </w:r>
        <w:r w:rsidR="00FB550D">
          <w:rPr>
            <w:noProof/>
          </w:rPr>
        </w:r>
        <w:r w:rsidR="00FB550D">
          <w:rPr>
            <w:noProof/>
          </w:rPr>
          <w:fldChar w:fldCharType="separate"/>
        </w:r>
        <w:r w:rsidR="00F63927">
          <w:rPr>
            <w:noProof/>
          </w:rPr>
          <w:delText>61</w:delText>
        </w:r>
        <w:r w:rsidR="00FB550D">
          <w:rPr>
            <w:noProof/>
          </w:rPr>
          <w:fldChar w:fldCharType="end"/>
        </w:r>
        <w:r>
          <w:rPr>
            <w:noProof/>
          </w:rPr>
          <w:fldChar w:fldCharType="end"/>
        </w:r>
      </w:del>
    </w:p>
    <w:p w14:paraId="6743C0D1" w14:textId="77777777" w:rsidR="00FB550D" w:rsidRDefault="00000000">
      <w:pPr>
        <w:pStyle w:val="TOC1"/>
        <w:rPr>
          <w:del w:id="270" w:author="Styliani Tsartsali" w:date="2024-07-11T18:09:00Z"/>
          <w:rFonts w:eastAsiaTheme="minorEastAsia" w:cstheme="minorBidi"/>
          <w:b w:val="0"/>
          <w:szCs w:val="22"/>
          <w:lang w:eastAsia="en-US"/>
        </w:rPr>
      </w:pPr>
      <w:del w:id="271" w:author="Styliani Tsartsali" w:date="2024-07-11T18:09:00Z">
        <w:r>
          <w:fldChar w:fldCharType="begin"/>
        </w:r>
        <w:r>
          <w:delInstrText>HYPERLINK \l "_Toc94790323"</w:delInstrText>
        </w:r>
        <w:r>
          <w:fldChar w:fldCharType="separate"/>
        </w:r>
        <w:r w:rsidR="00FB550D" w:rsidRPr="00556F4A">
          <w:rPr>
            <w:rStyle w:val="Hyperlink"/>
          </w:rPr>
          <w:delText>7</w:delText>
        </w:r>
        <w:r w:rsidR="00FB550D">
          <w:rPr>
            <w:rFonts w:eastAsiaTheme="minorEastAsia" w:cstheme="minorBidi"/>
            <w:b w:val="0"/>
            <w:szCs w:val="22"/>
            <w:lang w:eastAsia="en-US"/>
          </w:rPr>
          <w:tab/>
        </w:r>
        <w:r w:rsidR="00FB550D" w:rsidRPr="00556F4A">
          <w:rPr>
            <w:rStyle w:val="Hyperlink"/>
          </w:rPr>
          <w:delText>Ισχύς</w:delText>
        </w:r>
        <w:r w:rsidR="00FB550D">
          <w:tab/>
        </w:r>
        <w:r w:rsidR="00FB550D">
          <w:tab/>
        </w:r>
        <w:r w:rsidR="00FB550D">
          <w:fldChar w:fldCharType="begin"/>
        </w:r>
        <w:r w:rsidR="00FB550D">
          <w:delInstrText xml:space="preserve"> PAGEREF _Toc94790323 \h </w:delInstrText>
        </w:r>
        <w:r w:rsidR="00FB550D">
          <w:fldChar w:fldCharType="separate"/>
        </w:r>
        <w:r w:rsidR="00F63927">
          <w:delText>62</w:delText>
        </w:r>
        <w:r w:rsidR="00FB550D">
          <w:fldChar w:fldCharType="end"/>
        </w:r>
        <w:r>
          <w:fldChar w:fldCharType="end"/>
        </w:r>
      </w:del>
    </w:p>
    <w:p w14:paraId="1608FE9F" w14:textId="2D490EAF" w:rsidR="00FB550D" w:rsidRPr="00433C02" w:rsidRDefault="00C40344">
      <w:pPr>
        <w:pStyle w:val="TOC1"/>
        <w:rPr>
          <w:ins w:id="272" w:author="Styliani Tsartsali" w:date="2024-07-11T18:09:00Z"/>
          <w:rFonts w:eastAsiaTheme="minorEastAsia" w:cstheme="minorBidi"/>
          <w:b w:val="0"/>
          <w:szCs w:val="22"/>
          <w:lang w:eastAsia="en-US"/>
        </w:rPr>
      </w:pPr>
      <w:del w:id="273" w:author="Styliani Tsartsali" w:date="2024-07-11T18:09:00Z">
        <w:r w:rsidRPr="007F7020">
          <w:fldChar w:fldCharType="end"/>
        </w:r>
      </w:del>
      <w:ins w:id="274" w:author="Styliani Tsartsali" w:date="2024-07-11T18:09:00Z">
        <w:r w:rsidRPr="00433C02">
          <w:fldChar w:fldCharType="begin"/>
        </w:r>
        <w:r w:rsidRPr="00433C02">
          <w:rPr>
            <w:rFonts w:cstheme="minorBidi"/>
            <w:lang w:val="el-GR"/>
          </w:rPr>
          <w:instrText xml:space="preserve"> </w:instrText>
        </w:r>
        <w:r w:rsidRPr="00433C02">
          <w:rPr>
            <w:rFonts w:cstheme="minorBidi"/>
          </w:rPr>
          <w:instrText>TOC</w:instrText>
        </w:r>
        <w:r w:rsidRPr="00433C02">
          <w:rPr>
            <w:rFonts w:cstheme="minorBidi"/>
            <w:lang w:val="el-GR"/>
          </w:rPr>
          <w:instrText xml:space="preserve"> \</w:instrText>
        </w:r>
        <w:r w:rsidRPr="00433C02">
          <w:rPr>
            <w:rFonts w:cstheme="minorBidi"/>
          </w:rPr>
          <w:instrText>o</w:instrText>
        </w:r>
        <w:r w:rsidRPr="00433C02">
          <w:rPr>
            <w:rFonts w:cstheme="minorBidi"/>
            <w:lang w:val="el-GR"/>
          </w:rPr>
          <w:instrText xml:space="preserve"> "1-6" </w:instrText>
        </w:r>
        <w:r w:rsidRPr="00433C02">
          <w:rPr>
            <w:rFonts w:cstheme="minorBidi"/>
          </w:rPr>
          <w:instrText>\h</w:instrText>
        </w:r>
        <w:r w:rsidRPr="00433C02">
          <w:fldChar w:fldCharType="separate"/>
        </w:r>
        <w:r>
          <w:fldChar w:fldCharType="begin"/>
        </w:r>
        <w:r>
          <w:instrText>HYPERLINK \l "_Toc94790189"</w:instrText>
        </w:r>
        <w:r>
          <w:fldChar w:fldCharType="separate"/>
        </w:r>
        <w:r w:rsidR="00FB550D" w:rsidRPr="00433C02">
          <w:rPr>
            <w:rStyle w:val="Hyperlink"/>
          </w:rPr>
          <w:t>1</w:t>
        </w:r>
        <w:r w:rsidR="00FB550D" w:rsidRPr="00433C02">
          <w:rPr>
            <w:rFonts w:eastAsiaTheme="minorEastAsia" w:cstheme="minorBidi"/>
            <w:b w:val="0"/>
            <w:szCs w:val="22"/>
            <w:lang w:eastAsia="en-US"/>
          </w:rPr>
          <w:tab/>
        </w:r>
        <w:r w:rsidR="00FB550D" w:rsidRPr="00433C02">
          <w:rPr>
            <w:rStyle w:val="Hyperlink"/>
          </w:rPr>
          <w:t>Γενικές Ρυθμίσεις</w:t>
        </w:r>
        <w:r w:rsidR="00FB550D" w:rsidRPr="00433C02">
          <w:tab/>
        </w:r>
        <w:r w:rsidR="00FB550D" w:rsidRPr="00433C02">
          <w:fldChar w:fldCharType="begin"/>
        </w:r>
        <w:r w:rsidR="00FB550D" w:rsidRPr="00433C02">
          <w:instrText xml:space="preserve"> PAGEREF _Toc94790189 \h </w:instrText>
        </w:r>
      </w:ins>
      <w:ins w:id="275" w:author="Styliani Tsartsali" w:date="2024-07-11T18:09:00Z">
        <w:r w:rsidR="00FB550D" w:rsidRPr="00433C02">
          <w:fldChar w:fldCharType="separate"/>
        </w:r>
        <w:r w:rsidR="00C910F1" w:rsidRPr="00433C02">
          <w:t>7</w:t>
        </w:r>
        <w:r w:rsidR="00FB550D" w:rsidRPr="00433C02">
          <w:fldChar w:fldCharType="end"/>
        </w:r>
        <w:r>
          <w:fldChar w:fldCharType="end"/>
        </w:r>
      </w:ins>
    </w:p>
    <w:p w14:paraId="721CCAC3" w14:textId="442765D6" w:rsidR="00FB550D" w:rsidRPr="00433C02" w:rsidRDefault="00000000">
      <w:pPr>
        <w:pStyle w:val="TOC2"/>
        <w:rPr>
          <w:ins w:id="276" w:author="Styliani Tsartsali" w:date="2024-07-11T18:09:00Z"/>
          <w:rFonts w:eastAsiaTheme="minorEastAsia" w:cstheme="minorBidi"/>
          <w:b w:val="0"/>
          <w:i w:val="0"/>
          <w:szCs w:val="22"/>
          <w:lang w:eastAsia="en-US"/>
        </w:rPr>
      </w:pPr>
      <w:ins w:id="277" w:author="Styliani Tsartsali" w:date="2024-07-11T18:09:00Z">
        <w:r>
          <w:fldChar w:fldCharType="begin"/>
        </w:r>
        <w:r>
          <w:instrText>HYPERLINK \l "_Toc94790190"</w:instrText>
        </w:r>
        <w:r>
          <w:fldChar w:fldCharType="separate"/>
        </w:r>
        <w:r w:rsidR="00FB550D" w:rsidRPr="00433C02">
          <w:rPr>
            <w:rStyle w:val="Hyperlink"/>
            <w:bCs/>
            <w:lang w:bidi="en-US"/>
            <w14:scene3d>
              <w14:camera w14:prst="orthographicFront"/>
              <w14:lightRig w14:rig="threePt" w14:dir="t">
                <w14:rot w14:lat="0" w14:lon="0" w14:rev="0"/>
              </w14:lightRig>
            </w14:scene3d>
          </w:rPr>
          <w:t>1.1</w:t>
        </w:r>
        <w:r w:rsidR="00FB550D" w:rsidRPr="00433C02">
          <w:rPr>
            <w:rFonts w:eastAsiaTheme="minorEastAsia" w:cstheme="minorBidi"/>
            <w:b w:val="0"/>
            <w:i w:val="0"/>
            <w:szCs w:val="22"/>
            <w:lang w:eastAsia="en-US"/>
          </w:rPr>
          <w:tab/>
        </w:r>
        <w:r w:rsidR="00FB550D" w:rsidRPr="00433C02">
          <w:rPr>
            <w:rStyle w:val="Hyperlink"/>
            <w:lang w:bidi="en-US"/>
          </w:rPr>
          <w:t>Πεδίο Εφαρμογής</w:t>
        </w:r>
        <w:r w:rsidR="00FB550D" w:rsidRPr="00433C02">
          <w:tab/>
        </w:r>
        <w:r w:rsidR="00FB550D" w:rsidRPr="00433C02">
          <w:fldChar w:fldCharType="begin"/>
        </w:r>
        <w:r w:rsidR="00FB550D" w:rsidRPr="00433C02">
          <w:instrText xml:space="preserve"> PAGEREF _Toc94790190 \h </w:instrText>
        </w:r>
      </w:ins>
      <w:ins w:id="278" w:author="Styliani Tsartsali" w:date="2024-07-11T18:09:00Z">
        <w:r w:rsidR="00FB550D" w:rsidRPr="00433C02">
          <w:fldChar w:fldCharType="separate"/>
        </w:r>
        <w:r w:rsidR="00C910F1" w:rsidRPr="00433C02">
          <w:t>7</w:t>
        </w:r>
        <w:r w:rsidR="00FB550D" w:rsidRPr="00433C02">
          <w:fldChar w:fldCharType="end"/>
        </w:r>
        <w:r>
          <w:fldChar w:fldCharType="end"/>
        </w:r>
      </w:ins>
    </w:p>
    <w:p w14:paraId="559B9319" w14:textId="1A9EDD3E" w:rsidR="00FB550D" w:rsidRPr="00433C02" w:rsidRDefault="00000000">
      <w:pPr>
        <w:pStyle w:val="TOC2"/>
        <w:rPr>
          <w:ins w:id="279" w:author="Styliani Tsartsali" w:date="2024-07-11T18:09:00Z"/>
          <w:rFonts w:eastAsiaTheme="minorEastAsia" w:cstheme="minorBidi"/>
          <w:b w:val="0"/>
          <w:i w:val="0"/>
          <w:szCs w:val="22"/>
          <w:lang w:eastAsia="en-US"/>
        </w:rPr>
      </w:pPr>
      <w:ins w:id="280" w:author="Styliani Tsartsali" w:date="2024-07-11T18:09:00Z">
        <w:r>
          <w:fldChar w:fldCharType="begin"/>
        </w:r>
        <w:r>
          <w:instrText>HYPERLINK \l "_Toc94790191"</w:instrText>
        </w:r>
        <w:r>
          <w:fldChar w:fldCharType="separate"/>
        </w:r>
        <w:r w:rsidR="00FB550D" w:rsidRPr="00433C02">
          <w:rPr>
            <w:rStyle w:val="Hyperlink"/>
            <w:bCs/>
            <w:lang w:val="el-GR" w:bidi="en-US"/>
            <w14:scene3d>
              <w14:camera w14:prst="orthographicFront"/>
              <w14:lightRig w14:rig="threePt" w14:dir="t">
                <w14:rot w14:lat="0" w14:lon="0" w14:rev="0"/>
              </w14:lightRig>
            </w14:scene3d>
          </w:rPr>
          <w:t>1.2</w:t>
        </w:r>
        <w:r w:rsidR="00FB550D" w:rsidRPr="00433C02">
          <w:rPr>
            <w:rFonts w:eastAsiaTheme="minorEastAsia" w:cstheme="minorBidi"/>
            <w:b w:val="0"/>
            <w:i w:val="0"/>
            <w:szCs w:val="22"/>
            <w:lang w:eastAsia="en-US"/>
          </w:rPr>
          <w:tab/>
        </w:r>
        <w:r w:rsidR="00FB550D" w:rsidRPr="00433C02">
          <w:rPr>
            <w:rStyle w:val="Hyperlink"/>
            <w:lang w:val="el-GR" w:bidi="en-US"/>
          </w:rPr>
          <w:t>Αποφάσεις ΕΧΕ</w:t>
        </w:r>
        <w:r w:rsidR="00FB550D" w:rsidRPr="00433C02">
          <w:tab/>
        </w:r>
        <w:r w:rsidR="00FB550D" w:rsidRPr="00433C02">
          <w:fldChar w:fldCharType="begin"/>
        </w:r>
        <w:r w:rsidR="00FB550D" w:rsidRPr="00433C02">
          <w:instrText xml:space="preserve"> PAGEREF _Toc94790191 \h </w:instrText>
        </w:r>
      </w:ins>
      <w:ins w:id="281" w:author="Styliani Tsartsali" w:date="2024-07-11T18:09:00Z">
        <w:r w:rsidR="00FB550D" w:rsidRPr="00433C02">
          <w:fldChar w:fldCharType="separate"/>
        </w:r>
        <w:r w:rsidR="00C910F1" w:rsidRPr="00433C02">
          <w:t>8</w:t>
        </w:r>
        <w:r w:rsidR="00FB550D" w:rsidRPr="00433C02">
          <w:fldChar w:fldCharType="end"/>
        </w:r>
        <w:r>
          <w:fldChar w:fldCharType="end"/>
        </w:r>
      </w:ins>
    </w:p>
    <w:p w14:paraId="4C671473" w14:textId="481B82C0" w:rsidR="00FB550D" w:rsidRPr="00433C02" w:rsidRDefault="00000000">
      <w:pPr>
        <w:pStyle w:val="TOC2"/>
        <w:rPr>
          <w:ins w:id="282" w:author="Styliani Tsartsali" w:date="2024-07-11T18:09:00Z"/>
          <w:rFonts w:eastAsiaTheme="minorEastAsia" w:cstheme="minorBidi"/>
          <w:b w:val="0"/>
          <w:i w:val="0"/>
          <w:szCs w:val="22"/>
          <w:lang w:eastAsia="en-US"/>
        </w:rPr>
      </w:pPr>
      <w:ins w:id="283" w:author="Styliani Tsartsali" w:date="2024-07-11T18:09:00Z">
        <w:r>
          <w:fldChar w:fldCharType="begin"/>
        </w:r>
        <w:r>
          <w:instrText>HYPERLINK \l "_Toc94790192"</w:instrText>
        </w:r>
        <w:r>
          <w:fldChar w:fldCharType="separate"/>
        </w:r>
        <w:r w:rsidR="00FB550D" w:rsidRPr="00433C02">
          <w:rPr>
            <w:rStyle w:val="Hyperlink"/>
            <w:bCs/>
            <w:lang w:bidi="en-US"/>
            <w14:scene3d>
              <w14:camera w14:prst="orthographicFront"/>
              <w14:lightRig w14:rig="threePt" w14:dir="t">
                <w14:rot w14:lat="0" w14:lon="0" w14:rev="0"/>
              </w14:lightRig>
            </w14:scene3d>
          </w:rPr>
          <w:t>1.3</w:t>
        </w:r>
        <w:r w:rsidR="00FB550D" w:rsidRPr="00433C02">
          <w:rPr>
            <w:rFonts w:eastAsiaTheme="minorEastAsia" w:cstheme="minorBidi"/>
            <w:b w:val="0"/>
            <w:i w:val="0"/>
            <w:szCs w:val="22"/>
            <w:lang w:eastAsia="en-US"/>
          </w:rPr>
          <w:tab/>
        </w:r>
        <w:r w:rsidR="00FB550D" w:rsidRPr="00433C02">
          <w:rPr>
            <w:rStyle w:val="Hyperlink"/>
            <w:lang w:bidi="en-US"/>
          </w:rPr>
          <w:t>Επίλυση διαφορών και διαιτησία</w:t>
        </w:r>
        <w:r w:rsidR="00FB550D" w:rsidRPr="00433C02">
          <w:tab/>
        </w:r>
        <w:r w:rsidR="00FB550D" w:rsidRPr="00433C02">
          <w:fldChar w:fldCharType="begin"/>
        </w:r>
        <w:r w:rsidR="00FB550D" w:rsidRPr="00433C02">
          <w:instrText xml:space="preserve"> PAGEREF _Toc94790192 \h </w:instrText>
        </w:r>
      </w:ins>
      <w:ins w:id="284" w:author="Styliani Tsartsali" w:date="2024-07-11T18:09:00Z">
        <w:r w:rsidR="00FB550D" w:rsidRPr="00433C02">
          <w:fldChar w:fldCharType="separate"/>
        </w:r>
        <w:r w:rsidR="00C910F1" w:rsidRPr="00433C02">
          <w:t>8</w:t>
        </w:r>
        <w:r w:rsidR="00FB550D" w:rsidRPr="00433C02">
          <w:fldChar w:fldCharType="end"/>
        </w:r>
        <w:r>
          <w:fldChar w:fldCharType="end"/>
        </w:r>
      </w:ins>
    </w:p>
    <w:p w14:paraId="29886EF9" w14:textId="11A5E513" w:rsidR="00FB550D" w:rsidRPr="00433C02" w:rsidRDefault="00000000">
      <w:pPr>
        <w:pStyle w:val="TOC1"/>
        <w:rPr>
          <w:ins w:id="285" w:author="Styliani Tsartsali" w:date="2024-07-11T18:09:00Z"/>
          <w:rFonts w:eastAsiaTheme="minorEastAsia" w:cstheme="minorBidi"/>
          <w:b w:val="0"/>
          <w:szCs w:val="22"/>
          <w:lang w:eastAsia="en-US"/>
        </w:rPr>
      </w:pPr>
      <w:ins w:id="286" w:author="Styliani Tsartsali" w:date="2024-07-11T18:09:00Z">
        <w:r>
          <w:fldChar w:fldCharType="begin"/>
        </w:r>
        <w:r>
          <w:instrText>HYPERLINK \l "_Toc94790193"</w:instrText>
        </w:r>
        <w:r>
          <w:fldChar w:fldCharType="separate"/>
        </w:r>
        <w:r w:rsidR="00FB550D" w:rsidRPr="00433C02">
          <w:rPr>
            <w:rStyle w:val="Hyperlink"/>
          </w:rPr>
          <w:t>2</w:t>
        </w:r>
        <w:r w:rsidR="00FB550D" w:rsidRPr="00433C02">
          <w:rPr>
            <w:rFonts w:eastAsiaTheme="minorEastAsia" w:cstheme="minorBidi"/>
            <w:b w:val="0"/>
            <w:szCs w:val="22"/>
            <w:lang w:eastAsia="en-US"/>
          </w:rPr>
          <w:tab/>
        </w:r>
        <w:r w:rsidR="00FB550D" w:rsidRPr="00433C02">
          <w:rPr>
            <w:rStyle w:val="Hyperlink"/>
          </w:rPr>
          <w:t>Ορισμοί</w:t>
        </w:r>
        <w:r w:rsidR="00FB550D" w:rsidRPr="00433C02">
          <w:tab/>
        </w:r>
        <w:r w:rsidR="00FB550D" w:rsidRPr="00433C02">
          <w:fldChar w:fldCharType="begin"/>
        </w:r>
        <w:r w:rsidR="00FB550D" w:rsidRPr="00433C02">
          <w:instrText xml:space="preserve"> PAGEREF _Toc94790193 \h </w:instrText>
        </w:r>
      </w:ins>
      <w:ins w:id="287" w:author="Styliani Tsartsali" w:date="2024-07-11T18:09:00Z">
        <w:r w:rsidR="00FB550D" w:rsidRPr="00433C02">
          <w:fldChar w:fldCharType="separate"/>
        </w:r>
        <w:r w:rsidR="00C910F1" w:rsidRPr="00433C02">
          <w:t>10</w:t>
        </w:r>
        <w:r w:rsidR="00FB550D" w:rsidRPr="00433C02">
          <w:fldChar w:fldCharType="end"/>
        </w:r>
        <w:r>
          <w:fldChar w:fldCharType="end"/>
        </w:r>
      </w:ins>
    </w:p>
    <w:p w14:paraId="72160F36" w14:textId="56F963AD" w:rsidR="00FB550D" w:rsidRPr="00433C02" w:rsidRDefault="00000000">
      <w:pPr>
        <w:pStyle w:val="TOC1"/>
        <w:rPr>
          <w:ins w:id="288" w:author="Styliani Tsartsali" w:date="2024-07-11T18:09:00Z"/>
          <w:rFonts w:eastAsiaTheme="minorEastAsia" w:cstheme="minorBidi"/>
          <w:b w:val="0"/>
          <w:szCs w:val="22"/>
          <w:lang w:eastAsia="en-US"/>
        </w:rPr>
      </w:pPr>
      <w:ins w:id="289" w:author="Styliani Tsartsali" w:date="2024-07-11T18:09:00Z">
        <w:r>
          <w:fldChar w:fldCharType="begin"/>
        </w:r>
        <w:r>
          <w:instrText>HYPERLINK \l "_Toc94790194"</w:instrText>
        </w:r>
        <w:r>
          <w:fldChar w:fldCharType="separate"/>
        </w:r>
        <w:r w:rsidR="00FB550D" w:rsidRPr="00433C02">
          <w:rPr>
            <w:rStyle w:val="Hyperlink"/>
          </w:rPr>
          <w:t>3</w:t>
        </w:r>
        <w:r w:rsidR="00FB550D" w:rsidRPr="00433C02">
          <w:rPr>
            <w:rFonts w:eastAsiaTheme="minorEastAsia" w:cstheme="minorBidi"/>
            <w:b w:val="0"/>
            <w:szCs w:val="22"/>
            <w:lang w:eastAsia="en-US"/>
          </w:rPr>
          <w:tab/>
        </w:r>
        <w:r w:rsidR="00FB550D" w:rsidRPr="00433C02">
          <w:rPr>
            <w:rStyle w:val="Hyperlink"/>
          </w:rPr>
          <w:t>Πρόσβαση στο Βάθρο Εμπορίας</w:t>
        </w:r>
        <w:r w:rsidR="00FB550D" w:rsidRPr="00433C02">
          <w:tab/>
        </w:r>
        <w:r w:rsidR="00FB550D" w:rsidRPr="00433C02">
          <w:fldChar w:fldCharType="begin"/>
        </w:r>
        <w:r w:rsidR="00FB550D" w:rsidRPr="00433C02">
          <w:instrText xml:space="preserve"> PAGEREF _Toc94790194 \h </w:instrText>
        </w:r>
      </w:ins>
      <w:ins w:id="290" w:author="Styliani Tsartsali" w:date="2024-07-11T18:09:00Z">
        <w:r w:rsidR="00FB550D" w:rsidRPr="00433C02">
          <w:fldChar w:fldCharType="separate"/>
        </w:r>
        <w:r w:rsidR="00C910F1" w:rsidRPr="00433C02">
          <w:t>14</w:t>
        </w:r>
        <w:r w:rsidR="00FB550D" w:rsidRPr="00433C02">
          <w:fldChar w:fldCharType="end"/>
        </w:r>
        <w:r>
          <w:fldChar w:fldCharType="end"/>
        </w:r>
      </w:ins>
    </w:p>
    <w:p w14:paraId="535272C4" w14:textId="50E46DA5" w:rsidR="00FB550D" w:rsidRPr="00433C02" w:rsidRDefault="00000000">
      <w:pPr>
        <w:pStyle w:val="TOC2"/>
        <w:rPr>
          <w:ins w:id="291" w:author="Styliani Tsartsali" w:date="2024-07-11T18:09:00Z"/>
          <w:rFonts w:eastAsiaTheme="minorEastAsia" w:cstheme="minorBidi"/>
          <w:b w:val="0"/>
          <w:i w:val="0"/>
          <w:szCs w:val="22"/>
          <w:lang w:eastAsia="en-US"/>
        </w:rPr>
      </w:pPr>
      <w:ins w:id="292" w:author="Styliani Tsartsali" w:date="2024-07-11T18:09:00Z">
        <w:r>
          <w:fldChar w:fldCharType="begin"/>
        </w:r>
        <w:r>
          <w:instrText>HYPERLINK \l "_Toc94790195"</w:instrText>
        </w:r>
        <w:r>
          <w:fldChar w:fldCharType="separate"/>
        </w:r>
        <w:r w:rsidR="00FB550D" w:rsidRPr="00433C02">
          <w:rPr>
            <w:rStyle w:val="Hyperlink"/>
            <w:bCs/>
            <w:lang w:bidi="en-US"/>
            <w14:scene3d>
              <w14:camera w14:prst="orthographicFront"/>
              <w14:lightRig w14:rig="threePt" w14:dir="t">
                <w14:rot w14:lat="0" w14:lon="0" w14:rev="0"/>
              </w14:lightRig>
            </w14:scene3d>
          </w:rPr>
          <w:t>3.1</w:t>
        </w:r>
        <w:r w:rsidR="00FB550D" w:rsidRPr="00433C02">
          <w:rPr>
            <w:rFonts w:eastAsiaTheme="minorEastAsia" w:cstheme="minorBidi"/>
            <w:b w:val="0"/>
            <w:i w:val="0"/>
            <w:szCs w:val="22"/>
            <w:lang w:eastAsia="en-US"/>
          </w:rPr>
          <w:tab/>
        </w:r>
        <w:r w:rsidR="00FB550D" w:rsidRPr="00433C02">
          <w:rPr>
            <w:rStyle w:val="Hyperlink"/>
            <w:lang w:bidi="en-US"/>
          </w:rPr>
          <w:t>Γενικές Ρυθμίσεις</w:t>
        </w:r>
        <w:r w:rsidR="00FB550D" w:rsidRPr="00433C02">
          <w:tab/>
        </w:r>
        <w:r w:rsidR="00FB550D" w:rsidRPr="00433C02">
          <w:fldChar w:fldCharType="begin"/>
        </w:r>
        <w:r w:rsidR="00FB550D" w:rsidRPr="00433C02">
          <w:instrText xml:space="preserve"> PAGEREF _Toc94790195 \h </w:instrText>
        </w:r>
      </w:ins>
      <w:ins w:id="293" w:author="Styliani Tsartsali" w:date="2024-07-11T18:09:00Z">
        <w:r w:rsidR="00FB550D" w:rsidRPr="00433C02">
          <w:fldChar w:fldCharType="separate"/>
        </w:r>
        <w:r w:rsidR="00C910F1" w:rsidRPr="00433C02">
          <w:t>14</w:t>
        </w:r>
        <w:r w:rsidR="00FB550D" w:rsidRPr="00433C02">
          <w:fldChar w:fldCharType="end"/>
        </w:r>
        <w:r>
          <w:fldChar w:fldCharType="end"/>
        </w:r>
      </w:ins>
    </w:p>
    <w:p w14:paraId="1D09B5A0" w14:textId="664F207D" w:rsidR="00FB550D" w:rsidRPr="00433C02" w:rsidRDefault="00000000" w:rsidP="00FE51D8">
      <w:pPr>
        <w:pStyle w:val="TOC3"/>
        <w:rPr>
          <w:ins w:id="294" w:author="Styliani Tsartsali" w:date="2024-07-11T18:09:00Z"/>
          <w:rFonts w:eastAsiaTheme="minorEastAsia" w:cstheme="minorBidi"/>
          <w:noProof/>
          <w:szCs w:val="22"/>
          <w:lang w:eastAsia="en-US"/>
        </w:rPr>
      </w:pPr>
      <w:ins w:id="295" w:author="Styliani Tsartsali" w:date="2024-07-11T18:09:00Z">
        <w:r>
          <w:lastRenderedPageBreak/>
          <w:fldChar w:fldCharType="begin"/>
        </w:r>
        <w:r>
          <w:instrText>HYPERLINK \l "_Toc94790196"</w:instrText>
        </w:r>
        <w:r>
          <w:fldChar w:fldCharType="separate"/>
        </w:r>
        <w:r w:rsidR="00FB550D" w:rsidRPr="00433C02">
          <w:rPr>
            <w:rStyle w:val="Hyperlink"/>
            <w:noProof/>
            <w:lang w:bidi="en-US"/>
          </w:rPr>
          <w:t>3.1.1</w:t>
        </w:r>
        <w:r w:rsidR="00FB550D" w:rsidRPr="00433C02">
          <w:rPr>
            <w:rFonts w:eastAsiaTheme="minorEastAsia" w:cstheme="minorBidi"/>
            <w:noProof/>
            <w:szCs w:val="22"/>
            <w:lang w:eastAsia="en-US"/>
          </w:rPr>
          <w:tab/>
        </w:r>
        <w:r w:rsidR="00FB550D" w:rsidRPr="00433C02">
          <w:rPr>
            <w:rStyle w:val="Hyperlink"/>
            <w:noProof/>
            <w:lang w:bidi="en-US"/>
          </w:rPr>
          <w:t>Πρόσβαση στο Βάθρο Εμπορίας</w:t>
        </w:r>
        <w:r w:rsidR="00FB550D" w:rsidRPr="00433C02">
          <w:rPr>
            <w:noProof/>
          </w:rPr>
          <w:tab/>
        </w:r>
        <w:r w:rsidR="00FB550D" w:rsidRPr="00433C02">
          <w:rPr>
            <w:noProof/>
          </w:rPr>
          <w:fldChar w:fldCharType="begin"/>
        </w:r>
        <w:r w:rsidR="00FB550D" w:rsidRPr="00433C02">
          <w:rPr>
            <w:noProof/>
          </w:rPr>
          <w:instrText xml:space="preserve"> PAGEREF _Toc94790196 \h </w:instrText>
        </w:r>
      </w:ins>
      <w:r w:rsidR="00FB550D" w:rsidRPr="00433C02">
        <w:rPr>
          <w:noProof/>
        </w:rPr>
      </w:r>
      <w:ins w:id="296" w:author="Styliani Tsartsali" w:date="2024-07-11T18:09:00Z">
        <w:r w:rsidR="00FB550D" w:rsidRPr="00433C02">
          <w:rPr>
            <w:noProof/>
          </w:rPr>
          <w:fldChar w:fldCharType="separate"/>
        </w:r>
        <w:r w:rsidR="00C910F1" w:rsidRPr="00433C02">
          <w:rPr>
            <w:noProof/>
          </w:rPr>
          <w:t>14</w:t>
        </w:r>
        <w:r w:rsidR="00FB550D" w:rsidRPr="00433C02">
          <w:rPr>
            <w:noProof/>
          </w:rPr>
          <w:fldChar w:fldCharType="end"/>
        </w:r>
        <w:r>
          <w:rPr>
            <w:noProof/>
          </w:rPr>
          <w:fldChar w:fldCharType="end"/>
        </w:r>
      </w:ins>
    </w:p>
    <w:p w14:paraId="18898E99" w14:textId="049E5B8B" w:rsidR="00FB550D" w:rsidRPr="00433C02" w:rsidRDefault="00000000" w:rsidP="00FE51D8">
      <w:pPr>
        <w:pStyle w:val="TOC3"/>
        <w:rPr>
          <w:ins w:id="297" w:author="Styliani Tsartsali" w:date="2024-07-11T18:09:00Z"/>
          <w:rFonts w:eastAsiaTheme="minorEastAsia" w:cstheme="minorBidi"/>
          <w:noProof/>
          <w:szCs w:val="22"/>
          <w:lang w:eastAsia="en-US"/>
        </w:rPr>
      </w:pPr>
      <w:ins w:id="298" w:author="Styliani Tsartsali" w:date="2024-07-11T18:09:00Z">
        <w:r>
          <w:fldChar w:fldCharType="begin"/>
        </w:r>
        <w:r>
          <w:instrText>HYPERLINK \l "_Toc94790197"</w:instrText>
        </w:r>
        <w:r>
          <w:fldChar w:fldCharType="separate"/>
        </w:r>
        <w:r w:rsidR="00FB550D" w:rsidRPr="00433C02">
          <w:rPr>
            <w:rStyle w:val="Hyperlink"/>
            <w:noProof/>
            <w:lang w:bidi="en-US"/>
          </w:rPr>
          <w:t>3.1.2</w:t>
        </w:r>
        <w:r w:rsidR="00FB550D" w:rsidRPr="00433C02">
          <w:rPr>
            <w:rFonts w:eastAsiaTheme="minorEastAsia" w:cstheme="minorBidi"/>
            <w:noProof/>
            <w:szCs w:val="22"/>
            <w:lang w:eastAsia="en-US"/>
          </w:rPr>
          <w:tab/>
        </w:r>
        <w:r w:rsidR="00FB550D" w:rsidRPr="00433C02">
          <w:rPr>
            <w:rStyle w:val="Hyperlink"/>
            <w:noProof/>
            <w:lang w:bidi="en-US"/>
          </w:rPr>
          <w:t>Ιδιότητα Συμμετέχοντος &amp; Παρόχου Ρευστότητας</w:t>
        </w:r>
        <w:r w:rsidR="00FB550D" w:rsidRPr="00433C02">
          <w:rPr>
            <w:noProof/>
          </w:rPr>
          <w:tab/>
        </w:r>
        <w:r w:rsidR="00FB550D" w:rsidRPr="00433C02">
          <w:rPr>
            <w:noProof/>
          </w:rPr>
          <w:fldChar w:fldCharType="begin"/>
        </w:r>
        <w:r w:rsidR="00FB550D" w:rsidRPr="00433C02">
          <w:rPr>
            <w:noProof/>
          </w:rPr>
          <w:instrText xml:space="preserve"> PAGEREF _Toc94790197 \h </w:instrText>
        </w:r>
      </w:ins>
      <w:r w:rsidR="00FB550D" w:rsidRPr="00433C02">
        <w:rPr>
          <w:noProof/>
        </w:rPr>
      </w:r>
      <w:ins w:id="299" w:author="Styliani Tsartsali" w:date="2024-07-11T18:09:00Z">
        <w:r w:rsidR="00FB550D" w:rsidRPr="00433C02">
          <w:rPr>
            <w:noProof/>
          </w:rPr>
          <w:fldChar w:fldCharType="separate"/>
        </w:r>
        <w:r w:rsidR="00C910F1" w:rsidRPr="00433C02">
          <w:rPr>
            <w:noProof/>
          </w:rPr>
          <w:t>14</w:t>
        </w:r>
        <w:r w:rsidR="00FB550D" w:rsidRPr="00433C02">
          <w:rPr>
            <w:noProof/>
          </w:rPr>
          <w:fldChar w:fldCharType="end"/>
        </w:r>
        <w:r>
          <w:rPr>
            <w:noProof/>
          </w:rPr>
          <w:fldChar w:fldCharType="end"/>
        </w:r>
      </w:ins>
    </w:p>
    <w:p w14:paraId="70304464" w14:textId="4A2A87D6" w:rsidR="00FB550D" w:rsidRPr="00433C02" w:rsidRDefault="00000000" w:rsidP="00FE51D8">
      <w:pPr>
        <w:pStyle w:val="TOC3"/>
        <w:rPr>
          <w:ins w:id="300" w:author="Styliani Tsartsali" w:date="2024-07-11T18:09:00Z"/>
          <w:rFonts w:eastAsiaTheme="minorEastAsia" w:cstheme="minorBidi"/>
          <w:noProof/>
          <w:szCs w:val="22"/>
          <w:lang w:eastAsia="en-US"/>
        </w:rPr>
      </w:pPr>
      <w:ins w:id="301" w:author="Styliani Tsartsali" w:date="2024-07-11T18:09:00Z">
        <w:r>
          <w:fldChar w:fldCharType="begin"/>
        </w:r>
        <w:r>
          <w:instrText>HYPERLINK \l "_Toc94790198"</w:instrText>
        </w:r>
        <w:r>
          <w:fldChar w:fldCharType="separate"/>
        </w:r>
        <w:r w:rsidR="00FB550D" w:rsidRPr="00433C02">
          <w:rPr>
            <w:rStyle w:val="Hyperlink"/>
            <w:noProof/>
            <w:lang w:bidi="en-US"/>
          </w:rPr>
          <w:t>3.1.3</w:t>
        </w:r>
        <w:r w:rsidR="00FB550D" w:rsidRPr="00433C02">
          <w:rPr>
            <w:rFonts w:eastAsiaTheme="minorEastAsia" w:cstheme="minorBidi"/>
            <w:noProof/>
            <w:szCs w:val="22"/>
            <w:lang w:eastAsia="en-US"/>
          </w:rPr>
          <w:tab/>
        </w:r>
        <w:r w:rsidR="00FB550D" w:rsidRPr="00433C02">
          <w:rPr>
            <w:rStyle w:val="Hyperlink"/>
            <w:noProof/>
            <w:lang w:bidi="en-US"/>
          </w:rPr>
          <w:t>Ευθύνη Συμμετέχοντος</w:t>
        </w:r>
        <w:r w:rsidR="00FB550D" w:rsidRPr="00433C02">
          <w:rPr>
            <w:noProof/>
          </w:rPr>
          <w:tab/>
        </w:r>
        <w:r w:rsidR="00FB550D" w:rsidRPr="00433C02">
          <w:rPr>
            <w:noProof/>
          </w:rPr>
          <w:fldChar w:fldCharType="begin"/>
        </w:r>
        <w:r w:rsidR="00FB550D" w:rsidRPr="00433C02">
          <w:rPr>
            <w:noProof/>
          </w:rPr>
          <w:instrText xml:space="preserve"> PAGEREF _Toc94790198 \h </w:instrText>
        </w:r>
      </w:ins>
      <w:r w:rsidR="00FB550D" w:rsidRPr="00433C02">
        <w:rPr>
          <w:noProof/>
        </w:rPr>
      </w:r>
      <w:ins w:id="302" w:author="Styliani Tsartsali" w:date="2024-07-11T18:09:00Z">
        <w:r w:rsidR="00FB550D" w:rsidRPr="00433C02">
          <w:rPr>
            <w:noProof/>
          </w:rPr>
          <w:fldChar w:fldCharType="separate"/>
        </w:r>
        <w:r w:rsidR="00C910F1" w:rsidRPr="00433C02">
          <w:rPr>
            <w:noProof/>
          </w:rPr>
          <w:t>15</w:t>
        </w:r>
        <w:r w:rsidR="00FB550D" w:rsidRPr="00433C02">
          <w:rPr>
            <w:noProof/>
          </w:rPr>
          <w:fldChar w:fldCharType="end"/>
        </w:r>
        <w:r>
          <w:rPr>
            <w:noProof/>
          </w:rPr>
          <w:fldChar w:fldCharType="end"/>
        </w:r>
      </w:ins>
    </w:p>
    <w:p w14:paraId="06BCB51B" w14:textId="5CA9FA40" w:rsidR="00FB550D" w:rsidRPr="00433C02" w:rsidRDefault="00000000" w:rsidP="00FE51D8">
      <w:pPr>
        <w:pStyle w:val="TOC3"/>
        <w:rPr>
          <w:ins w:id="303" w:author="Styliani Tsartsali" w:date="2024-07-11T18:09:00Z"/>
          <w:rFonts w:eastAsiaTheme="minorEastAsia" w:cstheme="minorBidi"/>
          <w:noProof/>
          <w:szCs w:val="22"/>
          <w:lang w:eastAsia="en-US"/>
        </w:rPr>
      </w:pPr>
      <w:ins w:id="304" w:author="Styliani Tsartsali" w:date="2024-07-11T18:09:00Z">
        <w:r>
          <w:fldChar w:fldCharType="begin"/>
        </w:r>
        <w:r>
          <w:instrText>HYPERLINK \l "_Toc94790199"</w:instrText>
        </w:r>
        <w:r>
          <w:fldChar w:fldCharType="separate"/>
        </w:r>
        <w:r w:rsidR="00FB550D" w:rsidRPr="00433C02">
          <w:rPr>
            <w:rStyle w:val="Hyperlink"/>
            <w:noProof/>
            <w:lang w:bidi="en-US"/>
          </w:rPr>
          <w:t>3.1.4</w:t>
        </w:r>
        <w:r w:rsidR="00FB550D" w:rsidRPr="00433C02">
          <w:rPr>
            <w:rFonts w:eastAsiaTheme="minorEastAsia" w:cstheme="minorBidi"/>
            <w:noProof/>
            <w:szCs w:val="22"/>
            <w:lang w:eastAsia="en-US"/>
          </w:rPr>
          <w:tab/>
        </w:r>
        <w:r w:rsidR="00FB550D" w:rsidRPr="00433C02">
          <w:rPr>
            <w:rStyle w:val="Hyperlink"/>
            <w:noProof/>
            <w:lang w:bidi="en-US"/>
          </w:rPr>
          <w:t>Εμπιστευτικότητα</w:t>
        </w:r>
        <w:r w:rsidR="00FB550D" w:rsidRPr="00433C02">
          <w:rPr>
            <w:noProof/>
          </w:rPr>
          <w:tab/>
        </w:r>
        <w:r w:rsidR="00FB550D" w:rsidRPr="00433C02">
          <w:rPr>
            <w:noProof/>
          </w:rPr>
          <w:fldChar w:fldCharType="begin"/>
        </w:r>
        <w:r w:rsidR="00FB550D" w:rsidRPr="00433C02">
          <w:rPr>
            <w:noProof/>
          </w:rPr>
          <w:instrText xml:space="preserve"> PAGEREF _Toc94790199 \h </w:instrText>
        </w:r>
      </w:ins>
      <w:r w:rsidR="00FB550D" w:rsidRPr="00433C02">
        <w:rPr>
          <w:noProof/>
        </w:rPr>
      </w:r>
      <w:ins w:id="305" w:author="Styliani Tsartsali" w:date="2024-07-11T18:09:00Z">
        <w:r w:rsidR="00FB550D" w:rsidRPr="00433C02">
          <w:rPr>
            <w:noProof/>
          </w:rPr>
          <w:fldChar w:fldCharType="separate"/>
        </w:r>
        <w:r w:rsidR="00C910F1" w:rsidRPr="00433C02">
          <w:rPr>
            <w:noProof/>
          </w:rPr>
          <w:t>16</w:t>
        </w:r>
        <w:r w:rsidR="00FB550D" w:rsidRPr="00433C02">
          <w:rPr>
            <w:noProof/>
          </w:rPr>
          <w:fldChar w:fldCharType="end"/>
        </w:r>
        <w:r>
          <w:rPr>
            <w:noProof/>
          </w:rPr>
          <w:fldChar w:fldCharType="end"/>
        </w:r>
      </w:ins>
    </w:p>
    <w:p w14:paraId="107C7B31" w14:textId="7FF25D76" w:rsidR="00FB550D" w:rsidRPr="00433C02" w:rsidRDefault="00000000">
      <w:pPr>
        <w:pStyle w:val="TOC2"/>
        <w:rPr>
          <w:ins w:id="306" w:author="Styliani Tsartsali" w:date="2024-07-11T18:09:00Z"/>
          <w:rFonts w:eastAsiaTheme="minorEastAsia" w:cstheme="minorBidi"/>
          <w:b w:val="0"/>
          <w:i w:val="0"/>
          <w:szCs w:val="22"/>
          <w:lang w:eastAsia="en-US"/>
        </w:rPr>
      </w:pPr>
      <w:ins w:id="307" w:author="Styliani Tsartsali" w:date="2024-07-11T18:09:00Z">
        <w:r>
          <w:fldChar w:fldCharType="begin"/>
        </w:r>
        <w:r>
          <w:instrText>HYPERLINK \l "_Toc94790200"</w:instrText>
        </w:r>
        <w:r>
          <w:fldChar w:fldCharType="separate"/>
        </w:r>
        <w:r w:rsidR="00FB550D" w:rsidRPr="00433C02">
          <w:rPr>
            <w:rStyle w:val="Hyperlink"/>
            <w:bCs/>
            <w:lang w:bidi="en-US"/>
            <w14:scene3d>
              <w14:camera w14:prst="orthographicFront"/>
              <w14:lightRig w14:rig="threePt" w14:dir="t">
                <w14:rot w14:lat="0" w14:lon="0" w14:rev="0"/>
              </w14:lightRig>
            </w14:scene3d>
          </w:rPr>
          <w:t>3.2</w:t>
        </w:r>
        <w:r w:rsidR="00FB550D" w:rsidRPr="00433C02">
          <w:rPr>
            <w:rFonts w:eastAsiaTheme="minorEastAsia" w:cstheme="minorBidi"/>
            <w:b w:val="0"/>
            <w:i w:val="0"/>
            <w:szCs w:val="22"/>
            <w:lang w:eastAsia="en-US"/>
          </w:rPr>
          <w:tab/>
        </w:r>
        <w:r w:rsidR="00FB550D" w:rsidRPr="00433C02">
          <w:rPr>
            <w:rStyle w:val="Hyperlink"/>
            <w:lang w:bidi="en-US"/>
          </w:rPr>
          <w:t>Χρήση Δεδομένων</w:t>
        </w:r>
        <w:r w:rsidR="00FB550D" w:rsidRPr="00433C02">
          <w:tab/>
        </w:r>
        <w:r w:rsidR="00FB550D" w:rsidRPr="00433C02">
          <w:fldChar w:fldCharType="begin"/>
        </w:r>
        <w:r w:rsidR="00FB550D" w:rsidRPr="00433C02">
          <w:instrText xml:space="preserve"> PAGEREF _Toc94790200 \h </w:instrText>
        </w:r>
      </w:ins>
      <w:ins w:id="308" w:author="Styliani Tsartsali" w:date="2024-07-11T18:09:00Z">
        <w:r w:rsidR="00FB550D" w:rsidRPr="00433C02">
          <w:fldChar w:fldCharType="separate"/>
        </w:r>
        <w:r w:rsidR="00C910F1" w:rsidRPr="00433C02">
          <w:t>17</w:t>
        </w:r>
        <w:r w:rsidR="00FB550D" w:rsidRPr="00433C02">
          <w:fldChar w:fldCharType="end"/>
        </w:r>
        <w:r>
          <w:fldChar w:fldCharType="end"/>
        </w:r>
      </w:ins>
    </w:p>
    <w:p w14:paraId="128ECAFD" w14:textId="0FF86D82" w:rsidR="00FB550D" w:rsidRPr="00433C02" w:rsidRDefault="00000000" w:rsidP="00FE51D8">
      <w:pPr>
        <w:pStyle w:val="TOC3"/>
        <w:rPr>
          <w:ins w:id="309" w:author="Styliani Tsartsali" w:date="2024-07-11T18:09:00Z"/>
          <w:rFonts w:eastAsiaTheme="minorEastAsia" w:cstheme="minorBidi"/>
          <w:noProof/>
          <w:szCs w:val="22"/>
          <w:lang w:eastAsia="en-US"/>
        </w:rPr>
      </w:pPr>
      <w:ins w:id="310" w:author="Styliani Tsartsali" w:date="2024-07-11T18:09:00Z">
        <w:r>
          <w:fldChar w:fldCharType="begin"/>
        </w:r>
        <w:r>
          <w:instrText>HYPERLINK \l "_Toc94790201"</w:instrText>
        </w:r>
        <w:r>
          <w:fldChar w:fldCharType="separate"/>
        </w:r>
        <w:r w:rsidR="00FB550D" w:rsidRPr="00433C02">
          <w:rPr>
            <w:rStyle w:val="Hyperlink"/>
            <w:noProof/>
            <w:lang w:bidi="en-US"/>
          </w:rPr>
          <w:t>3.2.1</w:t>
        </w:r>
        <w:r w:rsidR="00FB550D" w:rsidRPr="00433C02">
          <w:rPr>
            <w:rFonts w:eastAsiaTheme="minorEastAsia" w:cstheme="minorBidi"/>
            <w:noProof/>
            <w:szCs w:val="22"/>
            <w:lang w:eastAsia="en-US"/>
          </w:rPr>
          <w:tab/>
        </w:r>
        <w:r w:rsidR="00FB550D" w:rsidRPr="00433C02">
          <w:rPr>
            <w:rStyle w:val="Hyperlink"/>
            <w:noProof/>
            <w:lang w:bidi="en-US"/>
          </w:rPr>
          <w:t>Κατηγορίες δεδομένων του ΕΧΕ</w:t>
        </w:r>
        <w:r w:rsidR="00FB550D" w:rsidRPr="00433C02">
          <w:rPr>
            <w:noProof/>
          </w:rPr>
          <w:tab/>
        </w:r>
        <w:r w:rsidR="00FB550D" w:rsidRPr="00433C02">
          <w:rPr>
            <w:noProof/>
          </w:rPr>
          <w:fldChar w:fldCharType="begin"/>
        </w:r>
        <w:r w:rsidR="00FB550D" w:rsidRPr="00433C02">
          <w:rPr>
            <w:noProof/>
          </w:rPr>
          <w:instrText xml:space="preserve"> PAGEREF _Toc94790201 \h </w:instrText>
        </w:r>
      </w:ins>
      <w:r w:rsidR="00FB550D" w:rsidRPr="00433C02">
        <w:rPr>
          <w:noProof/>
        </w:rPr>
      </w:r>
      <w:ins w:id="311" w:author="Styliani Tsartsali" w:date="2024-07-11T18:09:00Z">
        <w:r w:rsidR="00FB550D" w:rsidRPr="00433C02">
          <w:rPr>
            <w:noProof/>
          </w:rPr>
          <w:fldChar w:fldCharType="separate"/>
        </w:r>
        <w:r w:rsidR="00C910F1" w:rsidRPr="00433C02">
          <w:rPr>
            <w:noProof/>
          </w:rPr>
          <w:t>17</w:t>
        </w:r>
        <w:r w:rsidR="00FB550D" w:rsidRPr="00433C02">
          <w:rPr>
            <w:noProof/>
          </w:rPr>
          <w:fldChar w:fldCharType="end"/>
        </w:r>
        <w:r>
          <w:rPr>
            <w:noProof/>
          </w:rPr>
          <w:fldChar w:fldCharType="end"/>
        </w:r>
      </w:ins>
    </w:p>
    <w:p w14:paraId="0B0E0AA1" w14:textId="488DCE98" w:rsidR="00FB550D" w:rsidRPr="00433C02" w:rsidRDefault="00000000" w:rsidP="00FE51D8">
      <w:pPr>
        <w:pStyle w:val="TOC3"/>
        <w:rPr>
          <w:ins w:id="312" w:author="Styliani Tsartsali" w:date="2024-07-11T18:09:00Z"/>
          <w:rFonts w:eastAsiaTheme="minorEastAsia" w:cstheme="minorBidi"/>
          <w:noProof/>
          <w:szCs w:val="22"/>
          <w:lang w:eastAsia="en-US"/>
        </w:rPr>
      </w:pPr>
      <w:ins w:id="313" w:author="Styliani Tsartsali" w:date="2024-07-11T18:09:00Z">
        <w:r>
          <w:fldChar w:fldCharType="begin"/>
        </w:r>
        <w:r>
          <w:instrText>HYPERLINK \l "_Toc94790202"</w:instrText>
        </w:r>
        <w:r>
          <w:fldChar w:fldCharType="separate"/>
        </w:r>
        <w:r w:rsidR="00FB550D" w:rsidRPr="00433C02">
          <w:rPr>
            <w:rStyle w:val="Hyperlink"/>
            <w:noProof/>
            <w:lang w:bidi="en-US"/>
          </w:rPr>
          <w:t>3.2.2</w:t>
        </w:r>
        <w:r w:rsidR="00FB550D" w:rsidRPr="00433C02">
          <w:rPr>
            <w:rFonts w:eastAsiaTheme="minorEastAsia" w:cstheme="minorBidi"/>
            <w:noProof/>
            <w:szCs w:val="22"/>
            <w:lang w:eastAsia="en-US"/>
          </w:rPr>
          <w:tab/>
        </w:r>
        <w:r w:rsidR="00FB550D" w:rsidRPr="00433C02">
          <w:rPr>
            <w:rStyle w:val="Hyperlink"/>
            <w:noProof/>
            <w:lang w:bidi="en-US"/>
          </w:rPr>
          <w:t>Δικαιώματα ΕΧΕ σε Δεδομένα</w:t>
        </w:r>
        <w:r w:rsidR="00FB550D" w:rsidRPr="00433C02">
          <w:rPr>
            <w:noProof/>
          </w:rPr>
          <w:tab/>
        </w:r>
        <w:r w:rsidR="00FB550D" w:rsidRPr="00433C02">
          <w:rPr>
            <w:noProof/>
          </w:rPr>
          <w:fldChar w:fldCharType="begin"/>
        </w:r>
        <w:r w:rsidR="00FB550D" w:rsidRPr="00433C02">
          <w:rPr>
            <w:noProof/>
          </w:rPr>
          <w:instrText xml:space="preserve"> PAGEREF _Toc94790202 \h </w:instrText>
        </w:r>
      </w:ins>
      <w:r w:rsidR="00FB550D" w:rsidRPr="00433C02">
        <w:rPr>
          <w:noProof/>
        </w:rPr>
      </w:r>
      <w:ins w:id="314" w:author="Styliani Tsartsali" w:date="2024-07-11T18:09:00Z">
        <w:r w:rsidR="00FB550D" w:rsidRPr="00433C02">
          <w:rPr>
            <w:noProof/>
          </w:rPr>
          <w:fldChar w:fldCharType="separate"/>
        </w:r>
        <w:r w:rsidR="00C910F1" w:rsidRPr="00433C02">
          <w:rPr>
            <w:noProof/>
          </w:rPr>
          <w:t>17</w:t>
        </w:r>
        <w:r w:rsidR="00FB550D" w:rsidRPr="00433C02">
          <w:rPr>
            <w:noProof/>
          </w:rPr>
          <w:fldChar w:fldCharType="end"/>
        </w:r>
        <w:r>
          <w:rPr>
            <w:noProof/>
          </w:rPr>
          <w:fldChar w:fldCharType="end"/>
        </w:r>
      </w:ins>
    </w:p>
    <w:p w14:paraId="34BA773D" w14:textId="033B8A2B" w:rsidR="00FB550D" w:rsidRPr="00433C02" w:rsidRDefault="00000000" w:rsidP="00FE51D8">
      <w:pPr>
        <w:pStyle w:val="TOC3"/>
        <w:rPr>
          <w:ins w:id="315" w:author="Styliani Tsartsali" w:date="2024-07-11T18:09:00Z"/>
          <w:rFonts w:eastAsiaTheme="minorEastAsia" w:cstheme="minorBidi"/>
          <w:noProof/>
          <w:szCs w:val="22"/>
          <w:lang w:eastAsia="en-US"/>
        </w:rPr>
      </w:pPr>
      <w:ins w:id="316" w:author="Styliani Tsartsali" w:date="2024-07-11T18:09:00Z">
        <w:r>
          <w:fldChar w:fldCharType="begin"/>
        </w:r>
        <w:r>
          <w:instrText>HYPERLINK \l "_Toc94790203"</w:instrText>
        </w:r>
        <w:r>
          <w:fldChar w:fldCharType="separate"/>
        </w:r>
        <w:r w:rsidR="00FB550D" w:rsidRPr="00433C02">
          <w:rPr>
            <w:rStyle w:val="Hyperlink"/>
            <w:noProof/>
            <w:lang w:bidi="en-US"/>
          </w:rPr>
          <w:t>3.2.3</w:t>
        </w:r>
        <w:r w:rsidR="00FB550D" w:rsidRPr="00433C02">
          <w:rPr>
            <w:rFonts w:eastAsiaTheme="minorEastAsia" w:cstheme="minorBidi"/>
            <w:noProof/>
            <w:szCs w:val="22"/>
            <w:lang w:eastAsia="en-US"/>
          </w:rPr>
          <w:tab/>
        </w:r>
        <w:r w:rsidR="00FB550D" w:rsidRPr="00433C02">
          <w:rPr>
            <w:rStyle w:val="Hyperlink"/>
            <w:noProof/>
            <w:lang w:bidi="en-US"/>
          </w:rPr>
          <w:t>Όροι χρήσης Δεδομένων Συναλλαγών από τους Συμμετέχοντες</w:t>
        </w:r>
        <w:r w:rsidR="00FB550D" w:rsidRPr="00433C02">
          <w:rPr>
            <w:noProof/>
          </w:rPr>
          <w:tab/>
        </w:r>
        <w:r w:rsidR="00FB550D" w:rsidRPr="00433C02">
          <w:rPr>
            <w:noProof/>
          </w:rPr>
          <w:fldChar w:fldCharType="begin"/>
        </w:r>
        <w:r w:rsidR="00FB550D" w:rsidRPr="00433C02">
          <w:rPr>
            <w:noProof/>
          </w:rPr>
          <w:instrText xml:space="preserve"> PAGEREF _Toc94790203 \h </w:instrText>
        </w:r>
      </w:ins>
      <w:r w:rsidR="00FB550D" w:rsidRPr="00433C02">
        <w:rPr>
          <w:noProof/>
        </w:rPr>
      </w:r>
      <w:ins w:id="317" w:author="Styliani Tsartsali" w:date="2024-07-11T18:09:00Z">
        <w:r w:rsidR="00FB550D" w:rsidRPr="00433C02">
          <w:rPr>
            <w:noProof/>
          </w:rPr>
          <w:fldChar w:fldCharType="separate"/>
        </w:r>
        <w:r w:rsidR="00C910F1" w:rsidRPr="00433C02">
          <w:rPr>
            <w:noProof/>
          </w:rPr>
          <w:t>18</w:t>
        </w:r>
        <w:r w:rsidR="00FB550D" w:rsidRPr="00433C02">
          <w:rPr>
            <w:noProof/>
          </w:rPr>
          <w:fldChar w:fldCharType="end"/>
        </w:r>
        <w:r>
          <w:rPr>
            <w:noProof/>
          </w:rPr>
          <w:fldChar w:fldCharType="end"/>
        </w:r>
      </w:ins>
    </w:p>
    <w:p w14:paraId="707D3433" w14:textId="1E304B25" w:rsidR="00FB550D" w:rsidRPr="00433C02" w:rsidRDefault="00000000" w:rsidP="00FE51D8">
      <w:pPr>
        <w:pStyle w:val="TOC3"/>
        <w:rPr>
          <w:ins w:id="318" w:author="Styliani Tsartsali" w:date="2024-07-11T18:09:00Z"/>
          <w:rFonts w:eastAsiaTheme="minorEastAsia" w:cstheme="minorBidi"/>
          <w:noProof/>
          <w:szCs w:val="22"/>
          <w:lang w:eastAsia="en-US"/>
        </w:rPr>
      </w:pPr>
      <w:ins w:id="319" w:author="Styliani Tsartsali" w:date="2024-07-11T18:09:00Z">
        <w:r>
          <w:fldChar w:fldCharType="begin"/>
        </w:r>
        <w:r>
          <w:instrText>HYPERLINK \l "_Toc94790204"</w:instrText>
        </w:r>
        <w:r>
          <w:fldChar w:fldCharType="separate"/>
        </w:r>
        <w:r w:rsidR="00FB550D" w:rsidRPr="00433C02">
          <w:rPr>
            <w:rStyle w:val="Hyperlink"/>
            <w:noProof/>
            <w:lang w:bidi="en-US"/>
          </w:rPr>
          <w:t>3.2.4</w:t>
        </w:r>
        <w:r w:rsidR="00FB550D" w:rsidRPr="00433C02">
          <w:rPr>
            <w:rFonts w:eastAsiaTheme="minorEastAsia" w:cstheme="minorBidi"/>
            <w:noProof/>
            <w:szCs w:val="22"/>
            <w:lang w:eastAsia="en-US"/>
          </w:rPr>
          <w:tab/>
        </w:r>
        <w:r w:rsidR="00FB550D" w:rsidRPr="00433C02">
          <w:rPr>
            <w:rStyle w:val="Hyperlink"/>
            <w:noProof/>
            <w:lang w:bidi="en-US"/>
          </w:rPr>
          <w:t>Υποβολή Δεδομένων στις αρμόδιες αρχές</w:t>
        </w:r>
        <w:r w:rsidR="00FB550D" w:rsidRPr="00433C02">
          <w:rPr>
            <w:noProof/>
          </w:rPr>
          <w:tab/>
        </w:r>
        <w:r w:rsidR="00FB550D" w:rsidRPr="00433C02">
          <w:rPr>
            <w:noProof/>
          </w:rPr>
          <w:fldChar w:fldCharType="begin"/>
        </w:r>
        <w:r w:rsidR="00FB550D" w:rsidRPr="00433C02">
          <w:rPr>
            <w:noProof/>
          </w:rPr>
          <w:instrText xml:space="preserve"> PAGEREF _Toc94790204 \h </w:instrText>
        </w:r>
      </w:ins>
      <w:r w:rsidR="00FB550D" w:rsidRPr="00433C02">
        <w:rPr>
          <w:noProof/>
        </w:rPr>
      </w:r>
      <w:ins w:id="320" w:author="Styliani Tsartsali" w:date="2024-07-11T18:09:00Z">
        <w:r w:rsidR="00FB550D" w:rsidRPr="00433C02">
          <w:rPr>
            <w:noProof/>
          </w:rPr>
          <w:fldChar w:fldCharType="separate"/>
        </w:r>
        <w:r w:rsidR="00C910F1" w:rsidRPr="00433C02">
          <w:rPr>
            <w:noProof/>
          </w:rPr>
          <w:t>18</w:t>
        </w:r>
        <w:r w:rsidR="00FB550D" w:rsidRPr="00433C02">
          <w:rPr>
            <w:noProof/>
          </w:rPr>
          <w:fldChar w:fldCharType="end"/>
        </w:r>
        <w:r>
          <w:rPr>
            <w:noProof/>
          </w:rPr>
          <w:fldChar w:fldCharType="end"/>
        </w:r>
      </w:ins>
    </w:p>
    <w:p w14:paraId="0E488EF4" w14:textId="3DBF94C6" w:rsidR="00FB550D" w:rsidRPr="00433C02" w:rsidRDefault="00000000" w:rsidP="00FE51D8">
      <w:pPr>
        <w:pStyle w:val="TOC3"/>
        <w:rPr>
          <w:ins w:id="321" w:author="Styliani Tsartsali" w:date="2024-07-11T18:09:00Z"/>
          <w:rFonts w:eastAsiaTheme="minorEastAsia" w:cstheme="minorBidi"/>
          <w:noProof/>
          <w:szCs w:val="22"/>
          <w:lang w:eastAsia="en-US"/>
        </w:rPr>
      </w:pPr>
      <w:ins w:id="322" w:author="Styliani Tsartsali" w:date="2024-07-11T18:09:00Z">
        <w:r>
          <w:fldChar w:fldCharType="begin"/>
        </w:r>
        <w:r>
          <w:instrText>HYPERLINK \l "_Toc94790205"</w:instrText>
        </w:r>
        <w:r>
          <w:fldChar w:fldCharType="separate"/>
        </w:r>
        <w:r w:rsidR="00FB550D" w:rsidRPr="00433C02">
          <w:rPr>
            <w:rStyle w:val="Hyperlink"/>
            <w:noProof/>
            <w:lang w:bidi="en-US"/>
          </w:rPr>
          <w:t>3.2.5</w:t>
        </w:r>
        <w:r w:rsidR="00FB550D" w:rsidRPr="00433C02">
          <w:rPr>
            <w:rFonts w:eastAsiaTheme="minorEastAsia" w:cstheme="minorBidi"/>
            <w:noProof/>
            <w:szCs w:val="22"/>
            <w:lang w:eastAsia="en-US"/>
          </w:rPr>
          <w:tab/>
        </w:r>
        <w:r w:rsidR="00FB550D" w:rsidRPr="00433C02">
          <w:rPr>
            <w:rStyle w:val="Hyperlink"/>
            <w:noProof/>
            <w:lang w:bidi="en-US"/>
          </w:rPr>
          <w:t>Τήρηση υποχρεώσεων ακεραιότητας αγοράς</w:t>
        </w:r>
        <w:r w:rsidR="00FB550D" w:rsidRPr="00433C02">
          <w:rPr>
            <w:noProof/>
          </w:rPr>
          <w:tab/>
        </w:r>
        <w:r w:rsidR="00FB550D" w:rsidRPr="00433C02">
          <w:rPr>
            <w:noProof/>
          </w:rPr>
          <w:fldChar w:fldCharType="begin"/>
        </w:r>
        <w:r w:rsidR="00FB550D" w:rsidRPr="00433C02">
          <w:rPr>
            <w:noProof/>
          </w:rPr>
          <w:instrText xml:space="preserve"> PAGEREF _Toc94790205 \h </w:instrText>
        </w:r>
      </w:ins>
      <w:r w:rsidR="00FB550D" w:rsidRPr="00433C02">
        <w:rPr>
          <w:noProof/>
        </w:rPr>
      </w:r>
      <w:ins w:id="323" w:author="Styliani Tsartsali" w:date="2024-07-11T18:09:00Z">
        <w:r w:rsidR="00FB550D" w:rsidRPr="00433C02">
          <w:rPr>
            <w:noProof/>
          </w:rPr>
          <w:fldChar w:fldCharType="separate"/>
        </w:r>
        <w:r w:rsidR="00C910F1" w:rsidRPr="00433C02">
          <w:rPr>
            <w:noProof/>
          </w:rPr>
          <w:t>18</w:t>
        </w:r>
        <w:r w:rsidR="00FB550D" w:rsidRPr="00433C02">
          <w:rPr>
            <w:noProof/>
          </w:rPr>
          <w:fldChar w:fldCharType="end"/>
        </w:r>
        <w:r>
          <w:rPr>
            <w:noProof/>
          </w:rPr>
          <w:fldChar w:fldCharType="end"/>
        </w:r>
      </w:ins>
    </w:p>
    <w:p w14:paraId="10A0D506" w14:textId="79BB4199" w:rsidR="00FB550D" w:rsidRPr="00433C02" w:rsidRDefault="00000000">
      <w:pPr>
        <w:pStyle w:val="TOC2"/>
        <w:rPr>
          <w:ins w:id="324" w:author="Styliani Tsartsali" w:date="2024-07-11T18:09:00Z"/>
          <w:rFonts w:eastAsiaTheme="minorEastAsia" w:cstheme="minorBidi"/>
          <w:b w:val="0"/>
          <w:i w:val="0"/>
          <w:szCs w:val="22"/>
          <w:lang w:eastAsia="en-US"/>
        </w:rPr>
      </w:pPr>
      <w:ins w:id="325" w:author="Styliani Tsartsali" w:date="2024-07-11T18:09:00Z">
        <w:r>
          <w:fldChar w:fldCharType="begin"/>
        </w:r>
        <w:r>
          <w:instrText>HYPERLINK \l "_Toc94790206"</w:instrText>
        </w:r>
        <w:r>
          <w:fldChar w:fldCharType="separate"/>
        </w:r>
        <w:r w:rsidR="00FB550D" w:rsidRPr="00433C02">
          <w:rPr>
            <w:rStyle w:val="Hyperlink"/>
            <w:bCs/>
            <w:lang w:val="el-GR" w:bidi="en-US"/>
            <w14:scene3d>
              <w14:camera w14:prst="orthographicFront"/>
              <w14:lightRig w14:rig="threePt" w14:dir="t">
                <w14:rot w14:lat="0" w14:lon="0" w14:rev="0"/>
              </w14:lightRig>
            </w14:scene3d>
          </w:rPr>
          <w:t>3.3</w:t>
        </w:r>
        <w:r w:rsidR="00FB550D" w:rsidRPr="00433C02">
          <w:rPr>
            <w:rFonts w:eastAsiaTheme="minorEastAsia" w:cstheme="minorBidi"/>
            <w:b w:val="0"/>
            <w:i w:val="0"/>
            <w:szCs w:val="22"/>
            <w:lang w:eastAsia="en-US"/>
          </w:rPr>
          <w:tab/>
        </w:r>
        <w:r w:rsidR="00FB550D" w:rsidRPr="00433C02">
          <w:rPr>
            <w:rStyle w:val="Hyperlink"/>
            <w:lang w:val="el-GR" w:bidi="en-US"/>
          </w:rPr>
          <w:t>Απόκτηση και διατήρηση της ιδιότητας του Συμμετέχοντος</w:t>
        </w:r>
        <w:r w:rsidR="00FB550D" w:rsidRPr="00433C02">
          <w:tab/>
        </w:r>
        <w:r w:rsidR="00FB550D" w:rsidRPr="00433C02">
          <w:fldChar w:fldCharType="begin"/>
        </w:r>
        <w:r w:rsidR="00FB550D" w:rsidRPr="00433C02">
          <w:instrText xml:space="preserve"> PAGEREF _Toc94790206 \h </w:instrText>
        </w:r>
      </w:ins>
      <w:ins w:id="326" w:author="Styliani Tsartsali" w:date="2024-07-11T18:09:00Z">
        <w:r w:rsidR="00FB550D" w:rsidRPr="00433C02">
          <w:fldChar w:fldCharType="separate"/>
        </w:r>
        <w:r w:rsidR="00C910F1" w:rsidRPr="00433C02">
          <w:t>18</w:t>
        </w:r>
        <w:r w:rsidR="00FB550D" w:rsidRPr="00433C02">
          <w:fldChar w:fldCharType="end"/>
        </w:r>
        <w:r>
          <w:fldChar w:fldCharType="end"/>
        </w:r>
      </w:ins>
    </w:p>
    <w:p w14:paraId="05190B5E" w14:textId="1FD08A56" w:rsidR="00FB550D" w:rsidRPr="00433C02" w:rsidRDefault="00000000" w:rsidP="00FE51D8">
      <w:pPr>
        <w:pStyle w:val="TOC3"/>
        <w:rPr>
          <w:ins w:id="327" w:author="Styliani Tsartsali" w:date="2024-07-11T18:09:00Z"/>
          <w:rFonts w:eastAsiaTheme="minorEastAsia" w:cstheme="minorBidi"/>
          <w:noProof/>
          <w:szCs w:val="22"/>
          <w:lang w:eastAsia="en-US"/>
        </w:rPr>
      </w:pPr>
      <w:ins w:id="328" w:author="Styliani Tsartsali" w:date="2024-07-11T18:09:00Z">
        <w:r>
          <w:fldChar w:fldCharType="begin"/>
        </w:r>
        <w:r>
          <w:instrText>HYPERLINK \l "_Toc94790207"</w:instrText>
        </w:r>
        <w:r>
          <w:fldChar w:fldCharType="separate"/>
        </w:r>
        <w:r w:rsidR="00FB550D" w:rsidRPr="00433C02">
          <w:rPr>
            <w:rStyle w:val="Hyperlink"/>
            <w:noProof/>
            <w:lang w:bidi="en-US"/>
          </w:rPr>
          <w:t>3.3.1</w:t>
        </w:r>
        <w:r w:rsidR="00FB550D" w:rsidRPr="00433C02">
          <w:rPr>
            <w:rFonts w:eastAsiaTheme="minorEastAsia" w:cstheme="minorBidi"/>
            <w:noProof/>
            <w:szCs w:val="22"/>
            <w:lang w:eastAsia="en-US"/>
          </w:rPr>
          <w:tab/>
        </w:r>
        <w:r w:rsidR="00FB550D" w:rsidRPr="00433C02">
          <w:rPr>
            <w:rStyle w:val="Hyperlink"/>
            <w:noProof/>
            <w:lang w:bidi="en-US"/>
          </w:rPr>
          <w:t>Προϋποθέσεις απόκτησης και διατήρησης της ιδιότητας Συμετέχοντος</w:t>
        </w:r>
        <w:r w:rsidR="00FB550D" w:rsidRPr="00433C02">
          <w:rPr>
            <w:noProof/>
          </w:rPr>
          <w:tab/>
        </w:r>
        <w:r w:rsidR="00FB550D" w:rsidRPr="00433C02">
          <w:rPr>
            <w:noProof/>
          </w:rPr>
          <w:fldChar w:fldCharType="begin"/>
        </w:r>
        <w:r w:rsidR="00FB550D" w:rsidRPr="00433C02">
          <w:rPr>
            <w:noProof/>
          </w:rPr>
          <w:instrText xml:space="preserve"> PAGEREF _Toc94790207 \h </w:instrText>
        </w:r>
      </w:ins>
      <w:r w:rsidR="00FB550D" w:rsidRPr="00433C02">
        <w:rPr>
          <w:noProof/>
        </w:rPr>
      </w:r>
      <w:ins w:id="329" w:author="Styliani Tsartsali" w:date="2024-07-11T18:09:00Z">
        <w:r w:rsidR="00FB550D" w:rsidRPr="00433C02">
          <w:rPr>
            <w:noProof/>
          </w:rPr>
          <w:fldChar w:fldCharType="separate"/>
        </w:r>
        <w:r w:rsidR="00C910F1" w:rsidRPr="00433C02">
          <w:rPr>
            <w:noProof/>
          </w:rPr>
          <w:t>18</w:t>
        </w:r>
        <w:r w:rsidR="00FB550D" w:rsidRPr="00433C02">
          <w:rPr>
            <w:noProof/>
          </w:rPr>
          <w:fldChar w:fldCharType="end"/>
        </w:r>
        <w:r>
          <w:rPr>
            <w:noProof/>
          </w:rPr>
          <w:fldChar w:fldCharType="end"/>
        </w:r>
      </w:ins>
    </w:p>
    <w:p w14:paraId="2CD5D3DD" w14:textId="1E57D38B" w:rsidR="00FB550D" w:rsidRPr="00433C02" w:rsidRDefault="00000000" w:rsidP="00FE51D8">
      <w:pPr>
        <w:pStyle w:val="TOC3"/>
        <w:rPr>
          <w:ins w:id="330" w:author="Styliani Tsartsali" w:date="2024-07-11T18:09:00Z"/>
          <w:rFonts w:eastAsiaTheme="minorEastAsia" w:cstheme="minorBidi"/>
          <w:noProof/>
          <w:szCs w:val="22"/>
          <w:lang w:eastAsia="en-US"/>
        </w:rPr>
      </w:pPr>
      <w:ins w:id="331" w:author="Styliani Tsartsali" w:date="2024-07-11T18:09:00Z">
        <w:r>
          <w:fldChar w:fldCharType="begin"/>
        </w:r>
        <w:r>
          <w:instrText>HYPERLINK \l "_Toc94790208"</w:instrText>
        </w:r>
        <w:r>
          <w:fldChar w:fldCharType="separate"/>
        </w:r>
        <w:r w:rsidR="00FB550D" w:rsidRPr="00433C02">
          <w:rPr>
            <w:rStyle w:val="Hyperlink"/>
            <w:noProof/>
            <w:lang w:bidi="en-US"/>
          </w:rPr>
          <w:t>3.3.2</w:t>
        </w:r>
        <w:r w:rsidR="00FB550D" w:rsidRPr="00433C02">
          <w:rPr>
            <w:rFonts w:eastAsiaTheme="minorEastAsia" w:cstheme="minorBidi"/>
            <w:noProof/>
            <w:szCs w:val="22"/>
            <w:lang w:eastAsia="en-US"/>
          </w:rPr>
          <w:tab/>
        </w:r>
        <w:r w:rsidR="00FB550D" w:rsidRPr="00433C02">
          <w:rPr>
            <w:rStyle w:val="Hyperlink"/>
            <w:noProof/>
            <w:lang w:bidi="en-US"/>
          </w:rPr>
          <w:t>Διαδικασία για την απόκτηση της ιδιότητας του Συμμετέχοντος</w:t>
        </w:r>
        <w:r w:rsidR="00FB550D" w:rsidRPr="00433C02">
          <w:rPr>
            <w:noProof/>
          </w:rPr>
          <w:tab/>
        </w:r>
        <w:r w:rsidR="00FB550D" w:rsidRPr="00433C02">
          <w:rPr>
            <w:noProof/>
          </w:rPr>
          <w:fldChar w:fldCharType="begin"/>
        </w:r>
        <w:r w:rsidR="00FB550D" w:rsidRPr="00433C02">
          <w:rPr>
            <w:noProof/>
          </w:rPr>
          <w:instrText xml:space="preserve"> PAGEREF _Toc94790208 \h </w:instrText>
        </w:r>
      </w:ins>
      <w:r w:rsidR="00FB550D" w:rsidRPr="00433C02">
        <w:rPr>
          <w:noProof/>
        </w:rPr>
      </w:r>
      <w:ins w:id="332" w:author="Styliani Tsartsali" w:date="2024-07-11T18:09:00Z">
        <w:r w:rsidR="00FB550D" w:rsidRPr="00433C02">
          <w:rPr>
            <w:noProof/>
          </w:rPr>
          <w:fldChar w:fldCharType="separate"/>
        </w:r>
        <w:r w:rsidR="00C910F1" w:rsidRPr="00433C02">
          <w:rPr>
            <w:noProof/>
          </w:rPr>
          <w:t>18</w:t>
        </w:r>
        <w:r w:rsidR="00FB550D" w:rsidRPr="00433C02">
          <w:rPr>
            <w:noProof/>
          </w:rPr>
          <w:fldChar w:fldCharType="end"/>
        </w:r>
        <w:r>
          <w:rPr>
            <w:noProof/>
          </w:rPr>
          <w:fldChar w:fldCharType="end"/>
        </w:r>
      </w:ins>
    </w:p>
    <w:p w14:paraId="222DA066" w14:textId="2A5B4E38" w:rsidR="00FB550D" w:rsidRPr="00433C02" w:rsidRDefault="00000000" w:rsidP="00FE51D8">
      <w:pPr>
        <w:pStyle w:val="TOC3"/>
        <w:rPr>
          <w:ins w:id="333" w:author="Styliani Tsartsali" w:date="2024-07-11T18:09:00Z"/>
          <w:rFonts w:eastAsiaTheme="minorEastAsia" w:cstheme="minorBidi"/>
          <w:noProof/>
          <w:szCs w:val="22"/>
          <w:lang w:eastAsia="en-US"/>
        </w:rPr>
      </w:pPr>
      <w:ins w:id="334" w:author="Styliani Tsartsali" w:date="2024-07-11T18:09:00Z">
        <w:r>
          <w:fldChar w:fldCharType="begin"/>
        </w:r>
        <w:r>
          <w:instrText>HYPERLINK \l "_Toc94790209"</w:instrText>
        </w:r>
        <w:r>
          <w:fldChar w:fldCharType="separate"/>
        </w:r>
        <w:r w:rsidR="00FB550D" w:rsidRPr="00433C02">
          <w:rPr>
            <w:rStyle w:val="Hyperlink"/>
            <w:noProof/>
            <w:lang w:bidi="en-US"/>
          </w:rPr>
          <w:t>3.3.3</w:t>
        </w:r>
        <w:r w:rsidR="00FB550D" w:rsidRPr="00433C02">
          <w:rPr>
            <w:rFonts w:eastAsiaTheme="minorEastAsia" w:cstheme="minorBidi"/>
            <w:noProof/>
            <w:szCs w:val="22"/>
            <w:lang w:eastAsia="en-US"/>
          </w:rPr>
          <w:tab/>
        </w:r>
        <w:r w:rsidR="00FB550D" w:rsidRPr="00433C02">
          <w:rPr>
            <w:rStyle w:val="Hyperlink"/>
            <w:noProof/>
            <w:lang w:bidi="en-US"/>
          </w:rPr>
          <w:t>Οργανωτικές απαιτήσεις</w:t>
        </w:r>
        <w:r w:rsidR="00FB550D" w:rsidRPr="00433C02">
          <w:rPr>
            <w:noProof/>
          </w:rPr>
          <w:tab/>
        </w:r>
        <w:r w:rsidR="00FB550D" w:rsidRPr="00433C02">
          <w:rPr>
            <w:noProof/>
          </w:rPr>
          <w:fldChar w:fldCharType="begin"/>
        </w:r>
        <w:r w:rsidR="00FB550D" w:rsidRPr="00433C02">
          <w:rPr>
            <w:noProof/>
          </w:rPr>
          <w:instrText xml:space="preserve"> PAGEREF _Toc94790209 \h </w:instrText>
        </w:r>
      </w:ins>
      <w:r w:rsidR="00FB550D" w:rsidRPr="00433C02">
        <w:rPr>
          <w:noProof/>
        </w:rPr>
      </w:r>
      <w:ins w:id="335" w:author="Styliani Tsartsali" w:date="2024-07-11T18:09:00Z">
        <w:r w:rsidR="00FB550D" w:rsidRPr="00433C02">
          <w:rPr>
            <w:noProof/>
          </w:rPr>
          <w:fldChar w:fldCharType="separate"/>
        </w:r>
        <w:r w:rsidR="00C910F1" w:rsidRPr="00433C02">
          <w:rPr>
            <w:noProof/>
          </w:rPr>
          <w:t>20</w:t>
        </w:r>
        <w:r w:rsidR="00FB550D" w:rsidRPr="00433C02">
          <w:rPr>
            <w:noProof/>
          </w:rPr>
          <w:fldChar w:fldCharType="end"/>
        </w:r>
        <w:r>
          <w:rPr>
            <w:noProof/>
          </w:rPr>
          <w:fldChar w:fldCharType="end"/>
        </w:r>
      </w:ins>
    </w:p>
    <w:p w14:paraId="4B6F3E19" w14:textId="0BD48234" w:rsidR="00FB550D" w:rsidRPr="00433C02" w:rsidRDefault="00000000" w:rsidP="00FE51D8">
      <w:pPr>
        <w:pStyle w:val="TOC3"/>
        <w:rPr>
          <w:ins w:id="336" w:author="Styliani Tsartsali" w:date="2024-07-11T18:09:00Z"/>
          <w:rFonts w:eastAsiaTheme="minorEastAsia" w:cstheme="minorBidi"/>
          <w:noProof/>
          <w:szCs w:val="22"/>
          <w:lang w:eastAsia="en-US"/>
        </w:rPr>
      </w:pPr>
      <w:ins w:id="337" w:author="Styliani Tsartsali" w:date="2024-07-11T18:09:00Z">
        <w:r>
          <w:fldChar w:fldCharType="begin"/>
        </w:r>
        <w:r>
          <w:instrText>HYPERLINK \l "_Toc94790210"</w:instrText>
        </w:r>
        <w:r>
          <w:fldChar w:fldCharType="separate"/>
        </w:r>
        <w:r w:rsidR="00FB550D" w:rsidRPr="00433C02">
          <w:rPr>
            <w:rStyle w:val="Hyperlink"/>
            <w:noProof/>
            <w:lang w:bidi="en-US"/>
          </w:rPr>
          <w:t>3.3.4</w:t>
        </w:r>
        <w:r w:rsidR="00FB550D" w:rsidRPr="00433C02">
          <w:rPr>
            <w:rFonts w:eastAsiaTheme="minorEastAsia" w:cstheme="minorBidi"/>
            <w:noProof/>
            <w:szCs w:val="22"/>
            <w:lang w:eastAsia="en-US"/>
          </w:rPr>
          <w:tab/>
        </w:r>
        <w:r w:rsidR="00FB550D" w:rsidRPr="00433C02">
          <w:rPr>
            <w:rStyle w:val="Hyperlink"/>
            <w:noProof/>
            <w:lang w:bidi="en-US"/>
          </w:rPr>
          <w:t>Επαγγελματική επάρκεια</w:t>
        </w:r>
        <w:r w:rsidR="00FB550D" w:rsidRPr="00433C02">
          <w:rPr>
            <w:noProof/>
          </w:rPr>
          <w:tab/>
        </w:r>
        <w:r w:rsidR="00FB550D" w:rsidRPr="00433C02">
          <w:rPr>
            <w:noProof/>
          </w:rPr>
          <w:fldChar w:fldCharType="begin"/>
        </w:r>
        <w:r w:rsidR="00FB550D" w:rsidRPr="00433C02">
          <w:rPr>
            <w:noProof/>
          </w:rPr>
          <w:instrText xml:space="preserve"> PAGEREF _Toc94790210 \h </w:instrText>
        </w:r>
      </w:ins>
      <w:r w:rsidR="00FB550D" w:rsidRPr="00433C02">
        <w:rPr>
          <w:noProof/>
        </w:rPr>
      </w:r>
      <w:ins w:id="338" w:author="Styliani Tsartsali" w:date="2024-07-11T18:09:00Z">
        <w:r w:rsidR="00FB550D" w:rsidRPr="00433C02">
          <w:rPr>
            <w:noProof/>
          </w:rPr>
          <w:fldChar w:fldCharType="separate"/>
        </w:r>
        <w:r w:rsidR="00C910F1" w:rsidRPr="00433C02">
          <w:rPr>
            <w:noProof/>
          </w:rPr>
          <w:t>21</w:t>
        </w:r>
        <w:r w:rsidR="00FB550D" w:rsidRPr="00433C02">
          <w:rPr>
            <w:noProof/>
          </w:rPr>
          <w:fldChar w:fldCharType="end"/>
        </w:r>
        <w:r>
          <w:rPr>
            <w:noProof/>
          </w:rPr>
          <w:fldChar w:fldCharType="end"/>
        </w:r>
      </w:ins>
    </w:p>
    <w:p w14:paraId="05AE2525" w14:textId="7293BFC8" w:rsidR="00FB550D" w:rsidRPr="00433C02" w:rsidRDefault="00000000" w:rsidP="00FE51D8">
      <w:pPr>
        <w:pStyle w:val="TOC3"/>
        <w:rPr>
          <w:ins w:id="339" w:author="Styliani Tsartsali" w:date="2024-07-11T18:09:00Z"/>
          <w:rFonts w:eastAsiaTheme="minorEastAsia" w:cstheme="minorBidi"/>
          <w:noProof/>
          <w:szCs w:val="22"/>
          <w:lang w:eastAsia="en-US"/>
        </w:rPr>
      </w:pPr>
      <w:ins w:id="340" w:author="Styliani Tsartsali" w:date="2024-07-11T18:09:00Z">
        <w:r>
          <w:fldChar w:fldCharType="begin"/>
        </w:r>
        <w:r>
          <w:instrText>HYPERLINK \l "_Toc94790211"</w:instrText>
        </w:r>
        <w:r>
          <w:fldChar w:fldCharType="separate"/>
        </w:r>
        <w:r w:rsidR="00FB550D" w:rsidRPr="00433C02">
          <w:rPr>
            <w:rStyle w:val="Hyperlink"/>
            <w:noProof/>
            <w:lang w:bidi="en-US"/>
          </w:rPr>
          <w:t>3.3.5</w:t>
        </w:r>
        <w:r w:rsidR="00FB550D" w:rsidRPr="00433C02">
          <w:rPr>
            <w:rFonts w:eastAsiaTheme="minorEastAsia" w:cstheme="minorBidi"/>
            <w:noProof/>
            <w:szCs w:val="22"/>
            <w:lang w:eastAsia="en-US"/>
          </w:rPr>
          <w:tab/>
        </w:r>
        <w:r w:rsidR="00FB550D" w:rsidRPr="00433C02">
          <w:rPr>
            <w:rStyle w:val="Hyperlink"/>
            <w:noProof/>
            <w:lang w:bidi="en-US"/>
          </w:rPr>
          <w:t>Εκκαθάριση και διακανονισμός των συναλλαγών</w:t>
        </w:r>
        <w:r w:rsidR="00FB550D" w:rsidRPr="00433C02">
          <w:rPr>
            <w:noProof/>
          </w:rPr>
          <w:tab/>
        </w:r>
        <w:r w:rsidR="00FB550D" w:rsidRPr="00433C02">
          <w:rPr>
            <w:noProof/>
          </w:rPr>
          <w:fldChar w:fldCharType="begin"/>
        </w:r>
        <w:r w:rsidR="00FB550D" w:rsidRPr="00433C02">
          <w:rPr>
            <w:noProof/>
          </w:rPr>
          <w:instrText xml:space="preserve"> PAGEREF _Toc94790211 \h </w:instrText>
        </w:r>
      </w:ins>
      <w:r w:rsidR="00FB550D" w:rsidRPr="00433C02">
        <w:rPr>
          <w:noProof/>
        </w:rPr>
      </w:r>
      <w:ins w:id="341" w:author="Styliani Tsartsali" w:date="2024-07-11T18:09:00Z">
        <w:r w:rsidR="00FB550D" w:rsidRPr="00433C02">
          <w:rPr>
            <w:noProof/>
          </w:rPr>
          <w:fldChar w:fldCharType="separate"/>
        </w:r>
        <w:r w:rsidR="00C910F1" w:rsidRPr="00433C02">
          <w:rPr>
            <w:noProof/>
          </w:rPr>
          <w:t>21</w:t>
        </w:r>
        <w:r w:rsidR="00FB550D" w:rsidRPr="00433C02">
          <w:rPr>
            <w:noProof/>
          </w:rPr>
          <w:fldChar w:fldCharType="end"/>
        </w:r>
        <w:r>
          <w:rPr>
            <w:noProof/>
          </w:rPr>
          <w:fldChar w:fldCharType="end"/>
        </w:r>
      </w:ins>
    </w:p>
    <w:p w14:paraId="04D3AAAD" w14:textId="29315305" w:rsidR="00FB550D" w:rsidRPr="00433C02" w:rsidRDefault="00000000" w:rsidP="00FE51D8">
      <w:pPr>
        <w:pStyle w:val="TOC3"/>
        <w:rPr>
          <w:ins w:id="342" w:author="Styliani Tsartsali" w:date="2024-07-11T18:09:00Z"/>
          <w:rFonts w:eastAsiaTheme="minorEastAsia" w:cstheme="minorBidi"/>
          <w:noProof/>
          <w:szCs w:val="22"/>
          <w:lang w:eastAsia="en-US"/>
        </w:rPr>
      </w:pPr>
      <w:ins w:id="343" w:author="Styliani Tsartsali" w:date="2024-07-11T18:09:00Z">
        <w:r>
          <w:fldChar w:fldCharType="begin"/>
        </w:r>
        <w:r>
          <w:instrText>HYPERLINK \l "_Toc94790212"</w:instrText>
        </w:r>
        <w:r>
          <w:fldChar w:fldCharType="separate"/>
        </w:r>
        <w:r w:rsidR="00FB550D" w:rsidRPr="00433C02">
          <w:rPr>
            <w:rStyle w:val="Hyperlink"/>
            <w:noProof/>
            <w:lang w:bidi="en-US"/>
          </w:rPr>
          <w:t>3.3.6</w:t>
        </w:r>
        <w:r w:rsidR="00FB550D" w:rsidRPr="00433C02">
          <w:rPr>
            <w:rFonts w:eastAsiaTheme="minorEastAsia" w:cstheme="minorBidi"/>
            <w:noProof/>
            <w:szCs w:val="22"/>
            <w:lang w:eastAsia="en-US"/>
          </w:rPr>
          <w:tab/>
        </w:r>
        <w:r w:rsidR="00FB550D" w:rsidRPr="00433C02">
          <w:rPr>
            <w:rStyle w:val="Hyperlink"/>
            <w:noProof/>
            <w:lang w:bidi="en-US"/>
          </w:rPr>
          <w:t>Συνδρομές και χρεώσεις</w:t>
        </w:r>
        <w:r w:rsidR="00FB550D" w:rsidRPr="00433C02">
          <w:rPr>
            <w:noProof/>
          </w:rPr>
          <w:tab/>
        </w:r>
        <w:r w:rsidR="00FB550D" w:rsidRPr="00433C02">
          <w:rPr>
            <w:noProof/>
          </w:rPr>
          <w:fldChar w:fldCharType="begin"/>
        </w:r>
        <w:r w:rsidR="00FB550D" w:rsidRPr="00433C02">
          <w:rPr>
            <w:noProof/>
          </w:rPr>
          <w:instrText xml:space="preserve"> PAGEREF _Toc94790212 \h </w:instrText>
        </w:r>
      </w:ins>
      <w:r w:rsidR="00FB550D" w:rsidRPr="00433C02">
        <w:rPr>
          <w:noProof/>
        </w:rPr>
      </w:r>
      <w:ins w:id="344" w:author="Styliani Tsartsali" w:date="2024-07-11T18:09:00Z">
        <w:r w:rsidR="00FB550D" w:rsidRPr="00433C02">
          <w:rPr>
            <w:noProof/>
          </w:rPr>
          <w:fldChar w:fldCharType="separate"/>
        </w:r>
        <w:r w:rsidR="00C910F1" w:rsidRPr="00433C02">
          <w:rPr>
            <w:noProof/>
          </w:rPr>
          <w:t>22</w:t>
        </w:r>
        <w:r w:rsidR="00FB550D" w:rsidRPr="00433C02">
          <w:rPr>
            <w:noProof/>
          </w:rPr>
          <w:fldChar w:fldCharType="end"/>
        </w:r>
        <w:r>
          <w:rPr>
            <w:noProof/>
          </w:rPr>
          <w:fldChar w:fldCharType="end"/>
        </w:r>
      </w:ins>
    </w:p>
    <w:p w14:paraId="47476518" w14:textId="644AA7ED" w:rsidR="00FB550D" w:rsidRPr="00433C02" w:rsidRDefault="00000000" w:rsidP="00FE51D8">
      <w:pPr>
        <w:pStyle w:val="TOC3"/>
        <w:rPr>
          <w:ins w:id="345" w:author="Styliani Tsartsali" w:date="2024-07-11T18:09:00Z"/>
          <w:rFonts w:eastAsiaTheme="minorEastAsia" w:cstheme="minorBidi"/>
          <w:noProof/>
          <w:szCs w:val="22"/>
          <w:lang w:eastAsia="en-US"/>
        </w:rPr>
      </w:pPr>
      <w:ins w:id="346" w:author="Styliani Tsartsali" w:date="2024-07-11T18:09:00Z">
        <w:r>
          <w:fldChar w:fldCharType="begin"/>
        </w:r>
        <w:r>
          <w:instrText>HYPERLINK \l "_Toc94790213"</w:instrText>
        </w:r>
        <w:r>
          <w:fldChar w:fldCharType="separate"/>
        </w:r>
        <w:r w:rsidR="00FB550D" w:rsidRPr="00433C02">
          <w:rPr>
            <w:rStyle w:val="Hyperlink"/>
            <w:noProof/>
            <w:lang w:bidi="en-US"/>
          </w:rPr>
          <w:t>3.3.7</w:t>
        </w:r>
        <w:r w:rsidR="00FB550D" w:rsidRPr="00433C02">
          <w:rPr>
            <w:rFonts w:eastAsiaTheme="minorEastAsia" w:cstheme="minorBidi"/>
            <w:noProof/>
            <w:szCs w:val="22"/>
            <w:lang w:eastAsia="en-US"/>
          </w:rPr>
          <w:tab/>
        </w:r>
        <w:r w:rsidR="00FB550D" w:rsidRPr="00433C02">
          <w:rPr>
            <w:rStyle w:val="Hyperlink"/>
            <w:noProof/>
            <w:lang w:bidi="en-US"/>
          </w:rPr>
          <w:t>Επικοινωνία με τους Συμμετέχοντες</w:t>
        </w:r>
        <w:r w:rsidR="00FB550D" w:rsidRPr="00433C02">
          <w:rPr>
            <w:noProof/>
          </w:rPr>
          <w:tab/>
        </w:r>
        <w:r w:rsidR="00FB550D" w:rsidRPr="00433C02">
          <w:rPr>
            <w:noProof/>
          </w:rPr>
          <w:fldChar w:fldCharType="begin"/>
        </w:r>
        <w:r w:rsidR="00FB550D" w:rsidRPr="00433C02">
          <w:rPr>
            <w:noProof/>
          </w:rPr>
          <w:instrText xml:space="preserve"> PAGEREF _Toc94790213 \h </w:instrText>
        </w:r>
      </w:ins>
      <w:r w:rsidR="00FB550D" w:rsidRPr="00433C02">
        <w:rPr>
          <w:noProof/>
        </w:rPr>
      </w:r>
      <w:ins w:id="347" w:author="Styliani Tsartsali" w:date="2024-07-11T18:09:00Z">
        <w:r w:rsidR="00FB550D" w:rsidRPr="00433C02">
          <w:rPr>
            <w:noProof/>
          </w:rPr>
          <w:fldChar w:fldCharType="separate"/>
        </w:r>
        <w:r w:rsidR="00C910F1" w:rsidRPr="00433C02">
          <w:rPr>
            <w:noProof/>
          </w:rPr>
          <w:t>22</w:t>
        </w:r>
        <w:r w:rsidR="00FB550D" w:rsidRPr="00433C02">
          <w:rPr>
            <w:noProof/>
          </w:rPr>
          <w:fldChar w:fldCharType="end"/>
        </w:r>
        <w:r>
          <w:rPr>
            <w:noProof/>
          </w:rPr>
          <w:fldChar w:fldCharType="end"/>
        </w:r>
      </w:ins>
    </w:p>
    <w:p w14:paraId="18FE370B" w14:textId="1F192962" w:rsidR="00FB550D" w:rsidRPr="00433C02" w:rsidRDefault="00000000" w:rsidP="00FE51D8">
      <w:pPr>
        <w:pStyle w:val="TOC3"/>
        <w:rPr>
          <w:ins w:id="348" w:author="Styliani Tsartsali" w:date="2024-07-11T18:09:00Z"/>
          <w:rFonts w:eastAsiaTheme="minorEastAsia" w:cstheme="minorBidi"/>
          <w:noProof/>
          <w:szCs w:val="22"/>
          <w:lang w:eastAsia="en-US"/>
        </w:rPr>
      </w:pPr>
      <w:ins w:id="349" w:author="Styliani Tsartsali" w:date="2024-07-11T18:09:00Z">
        <w:r>
          <w:fldChar w:fldCharType="begin"/>
        </w:r>
        <w:r>
          <w:instrText>HYPERLINK \l "_Toc94790214"</w:instrText>
        </w:r>
        <w:r>
          <w:fldChar w:fldCharType="separate"/>
        </w:r>
        <w:r w:rsidR="00FB550D" w:rsidRPr="00433C02">
          <w:rPr>
            <w:rStyle w:val="Hyperlink"/>
            <w:noProof/>
            <w:lang w:bidi="en-US"/>
          </w:rPr>
          <w:t>3.3.8</w:t>
        </w:r>
        <w:r w:rsidR="00FB550D" w:rsidRPr="00433C02">
          <w:rPr>
            <w:rFonts w:eastAsiaTheme="minorEastAsia" w:cstheme="minorBidi"/>
            <w:noProof/>
            <w:szCs w:val="22"/>
            <w:lang w:eastAsia="en-US"/>
          </w:rPr>
          <w:tab/>
        </w:r>
        <w:r w:rsidR="00FB550D" w:rsidRPr="00433C02">
          <w:rPr>
            <w:rStyle w:val="Hyperlink"/>
            <w:noProof/>
            <w:lang w:bidi="en-US"/>
          </w:rPr>
          <w:t>Μητρώο Συμμετεχόντων</w:t>
        </w:r>
        <w:r w:rsidR="00FB550D" w:rsidRPr="00433C02">
          <w:rPr>
            <w:noProof/>
          </w:rPr>
          <w:tab/>
        </w:r>
        <w:r w:rsidR="00FB550D" w:rsidRPr="00433C02">
          <w:rPr>
            <w:noProof/>
          </w:rPr>
          <w:fldChar w:fldCharType="begin"/>
        </w:r>
        <w:r w:rsidR="00FB550D" w:rsidRPr="00433C02">
          <w:rPr>
            <w:noProof/>
          </w:rPr>
          <w:instrText xml:space="preserve"> PAGEREF _Toc94790214 \h </w:instrText>
        </w:r>
      </w:ins>
      <w:r w:rsidR="00FB550D" w:rsidRPr="00433C02">
        <w:rPr>
          <w:noProof/>
        </w:rPr>
      </w:r>
      <w:ins w:id="350" w:author="Styliani Tsartsali" w:date="2024-07-11T18:09:00Z">
        <w:r w:rsidR="00FB550D" w:rsidRPr="00433C02">
          <w:rPr>
            <w:noProof/>
          </w:rPr>
          <w:fldChar w:fldCharType="separate"/>
        </w:r>
        <w:r w:rsidR="00C910F1" w:rsidRPr="00433C02">
          <w:rPr>
            <w:noProof/>
          </w:rPr>
          <w:t>22</w:t>
        </w:r>
        <w:r w:rsidR="00FB550D" w:rsidRPr="00433C02">
          <w:rPr>
            <w:noProof/>
          </w:rPr>
          <w:fldChar w:fldCharType="end"/>
        </w:r>
        <w:r>
          <w:rPr>
            <w:noProof/>
          </w:rPr>
          <w:fldChar w:fldCharType="end"/>
        </w:r>
      </w:ins>
    </w:p>
    <w:p w14:paraId="6B9254FE" w14:textId="235558DD" w:rsidR="00FB550D" w:rsidRPr="00433C02" w:rsidRDefault="00000000" w:rsidP="00FE51D8">
      <w:pPr>
        <w:pStyle w:val="TOC3"/>
        <w:rPr>
          <w:ins w:id="351" w:author="Styliani Tsartsali" w:date="2024-07-11T18:09:00Z"/>
          <w:rFonts w:eastAsiaTheme="minorEastAsia" w:cstheme="minorBidi"/>
          <w:noProof/>
          <w:szCs w:val="22"/>
          <w:lang w:eastAsia="en-US"/>
        </w:rPr>
      </w:pPr>
      <w:ins w:id="352" w:author="Styliani Tsartsali" w:date="2024-07-11T18:09:00Z">
        <w:r>
          <w:fldChar w:fldCharType="begin"/>
        </w:r>
        <w:r>
          <w:instrText>HYPERLINK \l "_Toc94790215"</w:instrText>
        </w:r>
        <w:r>
          <w:fldChar w:fldCharType="separate"/>
        </w:r>
        <w:r w:rsidR="00FB550D" w:rsidRPr="00433C02">
          <w:rPr>
            <w:rStyle w:val="Hyperlink"/>
            <w:noProof/>
            <w:lang w:bidi="en-US"/>
          </w:rPr>
          <w:t>3.3.9</w:t>
        </w:r>
        <w:r w:rsidR="00FB550D" w:rsidRPr="00433C02">
          <w:rPr>
            <w:rFonts w:eastAsiaTheme="minorEastAsia" w:cstheme="minorBidi"/>
            <w:noProof/>
            <w:szCs w:val="22"/>
            <w:lang w:eastAsia="en-US"/>
          </w:rPr>
          <w:tab/>
        </w:r>
        <w:r w:rsidR="00FB550D" w:rsidRPr="00433C02">
          <w:rPr>
            <w:rStyle w:val="Hyperlink"/>
            <w:noProof/>
            <w:lang w:bidi="en-US"/>
          </w:rPr>
          <w:t>Αρχεία συνδιαλέξεων</w:t>
        </w:r>
        <w:r w:rsidR="00FB550D" w:rsidRPr="00433C02">
          <w:rPr>
            <w:noProof/>
          </w:rPr>
          <w:tab/>
        </w:r>
        <w:r w:rsidR="00FB550D" w:rsidRPr="00433C02">
          <w:rPr>
            <w:noProof/>
          </w:rPr>
          <w:fldChar w:fldCharType="begin"/>
        </w:r>
        <w:r w:rsidR="00FB550D" w:rsidRPr="00433C02">
          <w:rPr>
            <w:noProof/>
          </w:rPr>
          <w:instrText xml:space="preserve"> PAGEREF _Toc94790215 \h </w:instrText>
        </w:r>
      </w:ins>
      <w:r w:rsidR="00FB550D" w:rsidRPr="00433C02">
        <w:rPr>
          <w:noProof/>
        </w:rPr>
      </w:r>
      <w:ins w:id="353" w:author="Styliani Tsartsali" w:date="2024-07-11T18:09:00Z">
        <w:r w:rsidR="00FB550D" w:rsidRPr="00433C02">
          <w:rPr>
            <w:noProof/>
          </w:rPr>
          <w:fldChar w:fldCharType="separate"/>
        </w:r>
        <w:r w:rsidR="00C910F1" w:rsidRPr="00433C02">
          <w:rPr>
            <w:noProof/>
          </w:rPr>
          <w:t>23</w:t>
        </w:r>
        <w:r w:rsidR="00FB550D" w:rsidRPr="00433C02">
          <w:rPr>
            <w:noProof/>
          </w:rPr>
          <w:fldChar w:fldCharType="end"/>
        </w:r>
        <w:r>
          <w:rPr>
            <w:noProof/>
          </w:rPr>
          <w:fldChar w:fldCharType="end"/>
        </w:r>
      </w:ins>
    </w:p>
    <w:p w14:paraId="67D396B9" w14:textId="1C3EDBF9" w:rsidR="00FB550D" w:rsidRPr="00433C02" w:rsidRDefault="00000000">
      <w:pPr>
        <w:pStyle w:val="TOC2"/>
        <w:rPr>
          <w:ins w:id="354" w:author="Styliani Tsartsali" w:date="2024-07-11T18:09:00Z"/>
          <w:rFonts w:eastAsiaTheme="minorEastAsia" w:cstheme="minorBidi"/>
          <w:b w:val="0"/>
          <w:i w:val="0"/>
          <w:szCs w:val="22"/>
          <w:lang w:eastAsia="en-US"/>
        </w:rPr>
      </w:pPr>
      <w:ins w:id="355" w:author="Styliani Tsartsali" w:date="2024-07-11T18:09:00Z">
        <w:r>
          <w:fldChar w:fldCharType="begin"/>
        </w:r>
        <w:r>
          <w:instrText>HYPERLINK \l "_Toc94790216"</w:instrText>
        </w:r>
        <w:r>
          <w:fldChar w:fldCharType="separate"/>
        </w:r>
        <w:r w:rsidR="00FB550D" w:rsidRPr="00433C02">
          <w:rPr>
            <w:rStyle w:val="Hyperlink"/>
            <w:bCs/>
            <w:lang w:bidi="en-US"/>
            <w14:scene3d>
              <w14:camera w14:prst="orthographicFront"/>
              <w14:lightRig w14:rig="threePt" w14:dir="t">
                <w14:rot w14:lat="0" w14:lon="0" w14:rev="0"/>
              </w14:lightRig>
            </w14:scene3d>
          </w:rPr>
          <w:t>3.4</w:t>
        </w:r>
        <w:r w:rsidR="00FB550D" w:rsidRPr="00433C02">
          <w:rPr>
            <w:rFonts w:eastAsiaTheme="minorEastAsia" w:cstheme="minorBidi"/>
            <w:b w:val="0"/>
            <w:i w:val="0"/>
            <w:szCs w:val="22"/>
            <w:lang w:eastAsia="en-US"/>
          </w:rPr>
          <w:tab/>
        </w:r>
        <w:r w:rsidR="00FB550D" w:rsidRPr="00433C02">
          <w:rPr>
            <w:rStyle w:val="Hyperlink"/>
            <w:lang w:val="el-GR" w:bidi="en-US"/>
          </w:rPr>
          <w:t>Πάροχος Ρευστότητας</w:t>
        </w:r>
        <w:r w:rsidR="00FB550D" w:rsidRPr="00433C02">
          <w:tab/>
        </w:r>
        <w:r w:rsidR="00FB550D" w:rsidRPr="00433C02">
          <w:fldChar w:fldCharType="begin"/>
        </w:r>
        <w:r w:rsidR="00FB550D" w:rsidRPr="00433C02">
          <w:instrText xml:space="preserve"> PAGEREF _Toc94790216 \h </w:instrText>
        </w:r>
      </w:ins>
      <w:ins w:id="356" w:author="Styliani Tsartsali" w:date="2024-07-11T18:09:00Z">
        <w:r w:rsidR="00FB550D" w:rsidRPr="00433C02">
          <w:fldChar w:fldCharType="separate"/>
        </w:r>
        <w:r w:rsidR="00C910F1" w:rsidRPr="00433C02">
          <w:t>23</w:t>
        </w:r>
        <w:r w:rsidR="00FB550D" w:rsidRPr="00433C02">
          <w:fldChar w:fldCharType="end"/>
        </w:r>
        <w:r>
          <w:fldChar w:fldCharType="end"/>
        </w:r>
      </w:ins>
    </w:p>
    <w:p w14:paraId="3B4A1A30" w14:textId="32899016" w:rsidR="00FB550D" w:rsidRPr="00433C02" w:rsidRDefault="00000000" w:rsidP="00FE51D8">
      <w:pPr>
        <w:pStyle w:val="TOC3"/>
        <w:rPr>
          <w:ins w:id="357" w:author="Styliani Tsartsali" w:date="2024-07-11T18:09:00Z"/>
          <w:rFonts w:eastAsiaTheme="minorEastAsia" w:cstheme="minorBidi"/>
          <w:noProof/>
          <w:szCs w:val="22"/>
          <w:lang w:eastAsia="en-US"/>
        </w:rPr>
      </w:pPr>
      <w:ins w:id="358" w:author="Styliani Tsartsali" w:date="2024-07-11T18:09:00Z">
        <w:r>
          <w:fldChar w:fldCharType="begin"/>
        </w:r>
        <w:r>
          <w:instrText>HYPERLINK \l "_Toc94790217"</w:instrText>
        </w:r>
        <w:r>
          <w:fldChar w:fldCharType="separate"/>
        </w:r>
        <w:r w:rsidR="00FB550D" w:rsidRPr="00433C02">
          <w:rPr>
            <w:rStyle w:val="Hyperlink"/>
            <w:noProof/>
            <w:lang w:bidi="en-US"/>
          </w:rPr>
          <w:t>3.4.1</w:t>
        </w:r>
        <w:r w:rsidR="00FB550D" w:rsidRPr="00433C02">
          <w:rPr>
            <w:rFonts w:eastAsiaTheme="minorEastAsia" w:cstheme="minorBidi"/>
            <w:noProof/>
            <w:szCs w:val="22"/>
            <w:lang w:eastAsia="en-US"/>
          </w:rPr>
          <w:tab/>
        </w:r>
        <w:r w:rsidR="00FB550D" w:rsidRPr="00433C02">
          <w:rPr>
            <w:rStyle w:val="Hyperlink"/>
            <w:noProof/>
            <w:lang w:bidi="en-US"/>
          </w:rPr>
          <w:t>Προϋποθέσεις για την απόκτηση και διατήρηση της ιδιότητας του Παρόχου Ρευστότητας</w:t>
        </w:r>
        <w:r w:rsidR="00FB550D" w:rsidRPr="00433C02">
          <w:rPr>
            <w:noProof/>
          </w:rPr>
          <w:tab/>
        </w:r>
        <w:r w:rsidR="00FB550D" w:rsidRPr="00433C02">
          <w:rPr>
            <w:noProof/>
          </w:rPr>
          <w:fldChar w:fldCharType="begin"/>
        </w:r>
        <w:r w:rsidR="00FB550D" w:rsidRPr="00433C02">
          <w:rPr>
            <w:noProof/>
          </w:rPr>
          <w:instrText xml:space="preserve"> PAGEREF _Toc94790217 \h </w:instrText>
        </w:r>
      </w:ins>
      <w:r w:rsidR="00FB550D" w:rsidRPr="00433C02">
        <w:rPr>
          <w:noProof/>
        </w:rPr>
      </w:r>
      <w:ins w:id="359" w:author="Styliani Tsartsali" w:date="2024-07-11T18:09:00Z">
        <w:r w:rsidR="00FB550D" w:rsidRPr="00433C02">
          <w:rPr>
            <w:noProof/>
          </w:rPr>
          <w:fldChar w:fldCharType="separate"/>
        </w:r>
        <w:r w:rsidR="00C910F1" w:rsidRPr="00433C02">
          <w:rPr>
            <w:noProof/>
          </w:rPr>
          <w:t>23</w:t>
        </w:r>
        <w:r w:rsidR="00FB550D" w:rsidRPr="00433C02">
          <w:rPr>
            <w:noProof/>
          </w:rPr>
          <w:fldChar w:fldCharType="end"/>
        </w:r>
        <w:r>
          <w:rPr>
            <w:noProof/>
          </w:rPr>
          <w:fldChar w:fldCharType="end"/>
        </w:r>
      </w:ins>
    </w:p>
    <w:p w14:paraId="24DB7B41" w14:textId="62697169" w:rsidR="00FB550D" w:rsidRPr="00433C02" w:rsidRDefault="00000000" w:rsidP="00FE51D8">
      <w:pPr>
        <w:pStyle w:val="TOC3"/>
        <w:rPr>
          <w:ins w:id="360" w:author="Styliani Tsartsali" w:date="2024-07-11T18:09:00Z"/>
          <w:rFonts w:eastAsiaTheme="minorEastAsia" w:cstheme="minorBidi"/>
          <w:noProof/>
          <w:szCs w:val="22"/>
          <w:lang w:eastAsia="en-US"/>
        </w:rPr>
      </w:pPr>
      <w:ins w:id="361" w:author="Styliani Tsartsali" w:date="2024-07-11T18:09:00Z">
        <w:r>
          <w:fldChar w:fldCharType="begin"/>
        </w:r>
        <w:r>
          <w:instrText>HYPERLINK \l "_Toc94790218"</w:instrText>
        </w:r>
        <w:r>
          <w:fldChar w:fldCharType="separate"/>
        </w:r>
        <w:r w:rsidR="00FB550D" w:rsidRPr="00433C02">
          <w:rPr>
            <w:rStyle w:val="Hyperlink"/>
            <w:noProof/>
            <w:lang w:bidi="en-US"/>
          </w:rPr>
          <w:t>3.4.2</w:t>
        </w:r>
        <w:r w:rsidR="00FB550D" w:rsidRPr="00433C02">
          <w:rPr>
            <w:rFonts w:eastAsiaTheme="minorEastAsia" w:cstheme="minorBidi"/>
            <w:noProof/>
            <w:szCs w:val="22"/>
            <w:lang w:eastAsia="en-US"/>
          </w:rPr>
          <w:tab/>
        </w:r>
        <w:r w:rsidR="00FB550D" w:rsidRPr="00433C02">
          <w:rPr>
            <w:rStyle w:val="Hyperlink"/>
            <w:noProof/>
            <w:lang w:bidi="en-US"/>
          </w:rPr>
          <w:t>Ελάχιστη διάρκεια λειτουργίας του Παρόχου Ρευστότητας</w:t>
        </w:r>
        <w:r w:rsidR="00FB550D" w:rsidRPr="00433C02">
          <w:rPr>
            <w:noProof/>
          </w:rPr>
          <w:tab/>
        </w:r>
        <w:r w:rsidR="00FB550D" w:rsidRPr="00433C02">
          <w:rPr>
            <w:noProof/>
          </w:rPr>
          <w:fldChar w:fldCharType="begin"/>
        </w:r>
        <w:r w:rsidR="00FB550D" w:rsidRPr="00433C02">
          <w:rPr>
            <w:noProof/>
          </w:rPr>
          <w:instrText xml:space="preserve"> PAGEREF _Toc94790218 \h </w:instrText>
        </w:r>
      </w:ins>
      <w:r w:rsidR="00FB550D" w:rsidRPr="00433C02">
        <w:rPr>
          <w:noProof/>
        </w:rPr>
      </w:r>
      <w:ins w:id="362" w:author="Styliani Tsartsali" w:date="2024-07-11T18:09:00Z">
        <w:r w:rsidR="00FB550D" w:rsidRPr="00433C02">
          <w:rPr>
            <w:noProof/>
          </w:rPr>
          <w:fldChar w:fldCharType="separate"/>
        </w:r>
        <w:r w:rsidR="00C910F1" w:rsidRPr="00433C02">
          <w:rPr>
            <w:noProof/>
          </w:rPr>
          <w:t>23</w:t>
        </w:r>
        <w:r w:rsidR="00FB550D" w:rsidRPr="00433C02">
          <w:rPr>
            <w:noProof/>
          </w:rPr>
          <w:fldChar w:fldCharType="end"/>
        </w:r>
        <w:r>
          <w:rPr>
            <w:noProof/>
          </w:rPr>
          <w:fldChar w:fldCharType="end"/>
        </w:r>
      </w:ins>
    </w:p>
    <w:p w14:paraId="131441F6" w14:textId="0230A5AF" w:rsidR="00FB550D" w:rsidRPr="00433C02" w:rsidRDefault="00000000" w:rsidP="00FE51D8">
      <w:pPr>
        <w:pStyle w:val="TOC3"/>
        <w:rPr>
          <w:ins w:id="363" w:author="Styliani Tsartsali" w:date="2024-07-11T18:09:00Z"/>
          <w:rFonts w:eastAsiaTheme="minorEastAsia" w:cstheme="minorBidi"/>
          <w:noProof/>
          <w:szCs w:val="22"/>
          <w:lang w:eastAsia="en-US"/>
        </w:rPr>
      </w:pPr>
      <w:ins w:id="364" w:author="Styliani Tsartsali" w:date="2024-07-11T18:09:00Z">
        <w:r>
          <w:fldChar w:fldCharType="begin"/>
        </w:r>
        <w:r>
          <w:instrText>HYPERLINK \l "_Toc94790219"</w:instrText>
        </w:r>
        <w:r>
          <w:fldChar w:fldCharType="separate"/>
        </w:r>
        <w:r w:rsidR="00FB550D" w:rsidRPr="00433C02">
          <w:rPr>
            <w:rStyle w:val="Hyperlink"/>
            <w:noProof/>
            <w:lang w:bidi="en-US"/>
          </w:rPr>
          <w:t>3.4.3</w:t>
        </w:r>
        <w:r w:rsidR="00FB550D" w:rsidRPr="00433C02">
          <w:rPr>
            <w:rFonts w:eastAsiaTheme="minorEastAsia" w:cstheme="minorBidi"/>
            <w:noProof/>
            <w:szCs w:val="22"/>
            <w:lang w:eastAsia="en-US"/>
          </w:rPr>
          <w:tab/>
        </w:r>
        <w:r w:rsidR="00FB550D" w:rsidRPr="00433C02">
          <w:rPr>
            <w:rStyle w:val="Hyperlink"/>
            <w:noProof/>
            <w:lang w:bidi="en-US"/>
          </w:rPr>
          <w:t>Παρακολούθηση της διαπραγμάτευσης από Πάροχο Ρευστότητας</w:t>
        </w:r>
        <w:r w:rsidR="00FB550D" w:rsidRPr="00433C02">
          <w:rPr>
            <w:noProof/>
          </w:rPr>
          <w:tab/>
        </w:r>
        <w:r w:rsidR="00FB550D" w:rsidRPr="00433C02">
          <w:rPr>
            <w:noProof/>
          </w:rPr>
          <w:fldChar w:fldCharType="begin"/>
        </w:r>
        <w:r w:rsidR="00FB550D" w:rsidRPr="00433C02">
          <w:rPr>
            <w:noProof/>
          </w:rPr>
          <w:instrText xml:space="preserve"> PAGEREF _Toc94790219 \h </w:instrText>
        </w:r>
      </w:ins>
      <w:r w:rsidR="00FB550D" w:rsidRPr="00433C02">
        <w:rPr>
          <w:noProof/>
        </w:rPr>
      </w:r>
      <w:ins w:id="365" w:author="Styliani Tsartsali" w:date="2024-07-11T18:09:00Z">
        <w:r w:rsidR="00FB550D" w:rsidRPr="00433C02">
          <w:rPr>
            <w:noProof/>
          </w:rPr>
          <w:fldChar w:fldCharType="separate"/>
        </w:r>
        <w:r w:rsidR="00C910F1" w:rsidRPr="00433C02">
          <w:rPr>
            <w:noProof/>
          </w:rPr>
          <w:t>24</w:t>
        </w:r>
        <w:r w:rsidR="00FB550D" w:rsidRPr="00433C02">
          <w:rPr>
            <w:noProof/>
          </w:rPr>
          <w:fldChar w:fldCharType="end"/>
        </w:r>
        <w:r>
          <w:rPr>
            <w:noProof/>
          </w:rPr>
          <w:fldChar w:fldCharType="end"/>
        </w:r>
      </w:ins>
    </w:p>
    <w:p w14:paraId="0B332993" w14:textId="1F50EA91" w:rsidR="00FB550D" w:rsidRPr="00433C02" w:rsidRDefault="00000000" w:rsidP="00FE51D8">
      <w:pPr>
        <w:pStyle w:val="TOC3"/>
        <w:rPr>
          <w:ins w:id="366" w:author="Styliani Tsartsali" w:date="2024-07-11T18:09:00Z"/>
          <w:rFonts w:eastAsiaTheme="minorEastAsia" w:cstheme="minorBidi"/>
          <w:noProof/>
          <w:szCs w:val="22"/>
          <w:lang w:eastAsia="en-US"/>
        </w:rPr>
      </w:pPr>
      <w:ins w:id="367" w:author="Styliani Tsartsali" w:date="2024-07-11T18:09:00Z">
        <w:r>
          <w:fldChar w:fldCharType="begin"/>
        </w:r>
        <w:r>
          <w:instrText>HYPERLINK \l "_Toc94790220"</w:instrText>
        </w:r>
        <w:r>
          <w:fldChar w:fldCharType="separate"/>
        </w:r>
        <w:r w:rsidR="00FB550D" w:rsidRPr="00433C02">
          <w:rPr>
            <w:rStyle w:val="Hyperlink"/>
            <w:noProof/>
            <w:lang w:bidi="en-US"/>
          </w:rPr>
          <w:t>3.4.4</w:t>
        </w:r>
        <w:r w:rsidR="00FB550D" w:rsidRPr="00433C02">
          <w:rPr>
            <w:rFonts w:eastAsiaTheme="minorEastAsia" w:cstheme="minorBidi"/>
            <w:noProof/>
            <w:szCs w:val="22"/>
            <w:lang w:eastAsia="en-US"/>
          </w:rPr>
          <w:tab/>
        </w:r>
        <w:r w:rsidR="00FB550D" w:rsidRPr="00433C02">
          <w:rPr>
            <w:rStyle w:val="Hyperlink"/>
            <w:noProof/>
            <w:lang w:bidi="en-US"/>
          </w:rPr>
          <w:t>Διαφάνεια διαπραγμάτευσης από Πάροχο Ρευστότητας</w:t>
        </w:r>
        <w:r w:rsidR="00FB550D" w:rsidRPr="00433C02">
          <w:rPr>
            <w:noProof/>
          </w:rPr>
          <w:tab/>
        </w:r>
        <w:r w:rsidR="00FB550D" w:rsidRPr="00433C02">
          <w:rPr>
            <w:noProof/>
          </w:rPr>
          <w:fldChar w:fldCharType="begin"/>
        </w:r>
        <w:r w:rsidR="00FB550D" w:rsidRPr="00433C02">
          <w:rPr>
            <w:noProof/>
          </w:rPr>
          <w:instrText xml:space="preserve"> PAGEREF _Toc94790220 \h </w:instrText>
        </w:r>
      </w:ins>
      <w:r w:rsidR="00FB550D" w:rsidRPr="00433C02">
        <w:rPr>
          <w:noProof/>
        </w:rPr>
      </w:r>
      <w:ins w:id="368" w:author="Styliani Tsartsali" w:date="2024-07-11T18:09:00Z">
        <w:r w:rsidR="00FB550D" w:rsidRPr="00433C02">
          <w:rPr>
            <w:noProof/>
          </w:rPr>
          <w:fldChar w:fldCharType="separate"/>
        </w:r>
        <w:r w:rsidR="00C910F1" w:rsidRPr="00433C02">
          <w:rPr>
            <w:noProof/>
          </w:rPr>
          <w:t>24</w:t>
        </w:r>
        <w:r w:rsidR="00FB550D" w:rsidRPr="00433C02">
          <w:rPr>
            <w:noProof/>
          </w:rPr>
          <w:fldChar w:fldCharType="end"/>
        </w:r>
        <w:r>
          <w:rPr>
            <w:noProof/>
          </w:rPr>
          <w:fldChar w:fldCharType="end"/>
        </w:r>
      </w:ins>
    </w:p>
    <w:p w14:paraId="44CEB083" w14:textId="7E4374CC" w:rsidR="00FB550D" w:rsidRPr="00433C02" w:rsidRDefault="00000000" w:rsidP="00FE51D8">
      <w:pPr>
        <w:pStyle w:val="TOC3"/>
        <w:rPr>
          <w:ins w:id="369" w:author="Styliani Tsartsali" w:date="2024-07-11T18:09:00Z"/>
          <w:rFonts w:eastAsiaTheme="minorEastAsia" w:cstheme="minorBidi"/>
          <w:noProof/>
          <w:szCs w:val="22"/>
          <w:lang w:eastAsia="en-US"/>
        </w:rPr>
      </w:pPr>
      <w:ins w:id="370" w:author="Styliani Tsartsali" w:date="2024-07-11T18:09:00Z">
        <w:r>
          <w:fldChar w:fldCharType="begin"/>
        </w:r>
        <w:r>
          <w:instrText>HYPERLINK \l "_Toc94790221"</w:instrText>
        </w:r>
        <w:r>
          <w:fldChar w:fldCharType="separate"/>
        </w:r>
        <w:r w:rsidR="00FB550D" w:rsidRPr="00433C02">
          <w:rPr>
            <w:rStyle w:val="Hyperlink"/>
            <w:noProof/>
            <w:lang w:bidi="en-US"/>
          </w:rPr>
          <w:t>3.4.5</w:t>
        </w:r>
        <w:r w:rsidR="00FB550D" w:rsidRPr="00433C02">
          <w:rPr>
            <w:rFonts w:eastAsiaTheme="minorEastAsia" w:cstheme="minorBidi"/>
            <w:noProof/>
            <w:szCs w:val="22"/>
            <w:lang w:eastAsia="en-US"/>
          </w:rPr>
          <w:tab/>
        </w:r>
        <w:r w:rsidR="00FB550D" w:rsidRPr="00433C02">
          <w:rPr>
            <w:rStyle w:val="Hyperlink"/>
            <w:noProof/>
            <w:lang w:bidi="en-US"/>
          </w:rPr>
          <w:t>Αξιολόγηση των Παρόχων Ρευστότητας</w:t>
        </w:r>
        <w:r w:rsidR="00FB550D" w:rsidRPr="00433C02">
          <w:rPr>
            <w:noProof/>
          </w:rPr>
          <w:tab/>
        </w:r>
        <w:r w:rsidR="00FB550D" w:rsidRPr="00433C02">
          <w:rPr>
            <w:noProof/>
          </w:rPr>
          <w:fldChar w:fldCharType="begin"/>
        </w:r>
        <w:r w:rsidR="00FB550D" w:rsidRPr="00433C02">
          <w:rPr>
            <w:noProof/>
          </w:rPr>
          <w:instrText xml:space="preserve"> PAGEREF _Toc94790221 \h </w:instrText>
        </w:r>
      </w:ins>
      <w:r w:rsidR="00FB550D" w:rsidRPr="00433C02">
        <w:rPr>
          <w:noProof/>
        </w:rPr>
      </w:r>
      <w:ins w:id="371" w:author="Styliani Tsartsali" w:date="2024-07-11T18:09:00Z">
        <w:r w:rsidR="00FB550D" w:rsidRPr="00433C02">
          <w:rPr>
            <w:noProof/>
          </w:rPr>
          <w:fldChar w:fldCharType="separate"/>
        </w:r>
        <w:r w:rsidR="00C910F1" w:rsidRPr="00433C02">
          <w:rPr>
            <w:noProof/>
          </w:rPr>
          <w:t>24</w:t>
        </w:r>
        <w:r w:rsidR="00FB550D" w:rsidRPr="00433C02">
          <w:rPr>
            <w:noProof/>
          </w:rPr>
          <w:fldChar w:fldCharType="end"/>
        </w:r>
        <w:r>
          <w:rPr>
            <w:noProof/>
          </w:rPr>
          <w:fldChar w:fldCharType="end"/>
        </w:r>
      </w:ins>
    </w:p>
    <w:p w14:paraId="48566FB3" w14:textId="7CE4A8D2" w:rsidR="00FB550D" w:rsidRPr="00433C02" w:rsidRDefault="00000000" w:rsidP="00FE51D8">
      <w:pPr>
        <w:pStyle w:val="TOC3"/>
        <w:rPr>
          <w:ins w:id="372" w:author="Styliani Tsartsali" w:date="2024-07-11T18:09:00Z"/>
          <w:rFonts w:eastAsiaTheme="minorEastAsia" w:cstheme="minorBidi"/>
          <w:noProof/>
          <w:szCs w:val="22"/>
          <w:lang w:eastAsia="en-US"/>
        </w:rPr>
      </w:pPr>
      <w:ins w:id="373" w:author="Styliani Tsartsali" w:date="2024-07-11T18:09:00Z">
        <w:r>
          <w:fldChar w:fldCharType="begin"/>
        </w:r>
        <w:r>
          <w:instrText>HYPERLINK \l "_Toc94790222"</w:instrText>
        </w:r>
        <w:r>
          <w:fldChar w:fldCharType="separate"/>
        </w:r>
        <w:r w:rsidR="00FB550D" w:rsidRPr="00433C02">
          <w:rPr>
            <w:rStyle w:val="Hyperlink"/>
            <w:noProof/>
            <w:lang w:bidi="en-US"/>
          </w:rPr>
          <w:t>3.4.6</w:t>
        </w:r>
        <w:r w:rsidR="00FB550D" w:rsidRPr="00433C02">
          <w:rPr>
            <w:rFonts w:eastAsiaTheme="minorEastAsia" w:cstheme="minorBidi"/>
            <w:noProof/>
            <w:szCs w:val="22"/>
            <w:lang w:eastAsia="en-US"/>
          </w:rPr>
          <w:tab/>
        </w:r>
        <w:r w:rsidR="00FB550D" w:rsidRPr="00433C02">
          <w:rPr>
            <w:rStyle w:val="Hyperlink"/>
            <w:noProof/>
            <w:lang w:bidi="en-US"/>
          </w:rPr>
          <w:t>Δημοσιεύσεις</w:t>
        </w:r>
        <w:r w:rsidR="00FB550D" w:rsidRPr="00433C02">
          <w:rPr>
            <w:noProof/>
          </w:rPr>
          <w:tab/>
        </w:r>
        <w:r w:rsidR="00FB550D" w:rsidRPr="00433C02">
          <w:rPr>
            <w:noProof/>
          </w:rPr>
          <w:fldChar w:fldCharType="begin"/>
        </w:r>
        <w:r w:rsidR="00FB550D" w:rsidRPr="00433C02">
          <w:rPr>
            <w:noProof/>
          </w:rPr>
          <w:instrText xml:space="preserve"> PAGEREF _Toc94790222 \h </w:instrText>
        </w:r>
      </w:ins>
      <w:r w:rsidR="00FB550D" w:rsidRPr="00433C02">
        <w:rPr>
          <w:noProof/>
        </w:rPr>
      </w:r>
      <w:ins w:id="374" w:author="Styliani Tsartsali" w:date="2024-07-11T18:09:00Z">
        <w:r w:rsidR="00FB550D" w:rsidRPr="00433C02">
          <w:rPr>
            <w:noProof/>
          </w:rPr>
          <w:fldChar w:fldCharType="separate"/>
        </w:r>
        <w:r w:rsidR="00C910F1" w:rsidRPr="00433C02">
          <w:rPr>
            <w:noProof/>
          </w:rPr>
          <w:t>24</w:t>
        </w:r>
        <w:r w:rsidR="00FB550D" w:rsidRPr="00433C02">
          <w:rPr>
            <w:noProof/>
          </w:rPr>
          <w:fldChar w:fldCharType="end"/>
        </w:r>
        <w:r>
          <w:rPr>
            <w:noProof/>
          </w:rPr>
          <w:fldChar w:fldCharType="end"/>
        </w:r>
      </w:ins>
    </w:p>
    <w:p w14:paraId="37080543" w14:textId="6B2D8416" w:rsidR="00FB550D" w:rsidRPr="00433C02" w:rsidRDefault="00000000">
      <w:pPr>
        <w:pStyle w:val="TOC2"/>
        <w:rPr>
          <w:ins w:id="375" w:author="Styliani Tsartsali" w:date="2024-07-11T18:09:00Z"/>
          <w:rFonts w:eastAsiaTheme="minorEastAsia" w:cstheme="minorBidi"/>
          <w:b w:val="0"/>
          <w:i w:val="0"/>
          <w:szCs w:val="22"/>
          <w:lang w:eastAsia="en-US"/>
        </w:rPr>
      </w:pPr>
      <w:ins w:id="376" w:author="Styliani Tsartsali" w:date="2024-07-11T18:09:00Z">
        <w:r>
          <w:fldChar w:fldCharType="begin"/>
        </w:r>
        <w:r>
          <w:instrText>HYPERLINK \l "_Toc94790223"</w:instrText>
        </w:r>
        <w:r>
          <w:fldChar w:fldCharType="separate"/>
        </w:r>
        <w:r w:rsidR="00FB550D" w:rsidRPr="00433C02">
          <w:rPr>
            <w:rStyle w:val="Hyperlink"/>
            <w:bCs/>
            <w:lang w:val="el-GR" w:bidi="en-US"/>
            <w14:scene3d>
              <w14:camera w14:prst="orthographicFront"/>
              <w14:lightRig w14:rig="threePt" w14:dir="t">
                <w14:rot w14:lat="0" w14:lon="0" w14:rev="0"/>
              </w14:lightRig>
            </w14:scene3d>
          </w:rPr>
          <w:t>3.5</w:t>
        </w:r>
        <w:r w:rsidR="00FB550D" w:rsidRPr="00433C02">
          <w:rPr>
            <w:rFonts w:eastAsiaTheme="minorEastAsia" w:cstheme="minorBidi"/>
            <w:b w:val="0"/>
            <w:i w:val="0"/>
            <w:szCs w:val="22"/>
            <w:lang w:eastAsia="en-US"/>
          </w:rPr>
          <w:tab/>
        </w:r>
        <w:r w:rsidR="00FB550D" w:rsidRPr="00433C02">
          <w:rPr>
            <w:rStyle w:val="Hyperlink"/>
            <w:lang w:val="el-GR" w:bidi="en-US"/>
          </w:rPr>
          <w:t>Τεχνικές διαδικασίες πρόσβασης</w:t>
        </w:r>
        <w:r w:rsidR="00FB550D" w:rsidRPr="00433C02">
          <w:tab/>
        </w:r>
        <w:r w:rsidR="00FB550D" w:rsidRPr="00433C02">
          <w:fldChar w:fldCharType="begin"/>
        </w:r>
        <w:r w:rsidR="00FB550D" w:rsidRPr="00433C02">
          <w:instrText xml:space="preserve"> PAGEREF _Toc94790223 \h </w:instrText>
        </w:r>
      </w:ins>
      <w:ins w:id="377" w:author="Styliani Tsartsali" w:date="2024-07-11T18:09:00Z">
        <w:r w:rsidR="00FB550D" w:rsidRPr="00433C02">
          <w:fldChar w:fldCharType="separate"/>
        </w:r>
        <w:r w:rsidR="00C910F1" w:rsidRPr="00433C02">
          <w:t>25</w:t>
        </w:r>
        <w:r w:rsidR="00FB550D" w:rsidRPr="00433C02">
          <w:fldChar w:fldCharType="end"/>
        </w:r>
        <w:r>
          <w:fldChar w:fldCharType="end"/>
        </w:r>
      </w:ins>
    </w:p>
    <w:p w14:paraId="49BEB002" w14:textId="4C312D50" w:rsidR="00FB550D" w:rsidRPr="00433C02" w:rsidRDefault="00000000" w:rsidP="00FE51D8">
      <w:pPr>
        <w:pStyle w:val="TOC3"/>
        <w:rPr>
          <w:ins w:id="378" w:author="Styliani Tsartsali" w:date="2024-07-11T18:09:00Z"/>
          <w:rFonts w:eastAsiaTheme="minorEastAsia" w:cstheme="minorBidi"/>
          <w:noProof/>
          <w:szCs w:val="22"/>
          <w:lang w:eastAsia="en-US"/>
        </w:rPr>
      </w:pPr>
      <w:ins w:id="379" w:author="Styliani Tsartsali" w:date="2024-07-11T18:09:00Z">
        <w:r>
          <w:fldChar w:fldCharType="begin"/>
        </w:r>
        <w:r>
          <w:instrText>HYPERLINK \l "_Toc94790224"</w:instrText>
        </w:r>
        <w:r>
          <w:fldChar w:fldCharType="separate"/>
        </w:r>
        <w:r w:rsidR="00FB550D" w:rsidRPr="00433C02">
          <w:rPr>
            <w:rStyle w:val="Hyperlink"/>
            <w:noProof/>
            <w:lang w:bidi="en-US"/>
          </w:rPr>
          <w:t>3.5.1</w:t>
        </w:r>
        <w:r w:rsidR="00FB550D" w:rsidRPr="00433C02">
          <w:rPr>
            <w:rFonts w:eastAsiaTheme="minorEastAsia" w:cstheme="minorBidi"/>
            <w:noProof/>
            <w:szCs w:val="22"/>
            <w:lang w:eastAsia="en-US"/>
          </w:rPr>
          <w:tab/>
        </w:r>
        <w:r w:rsidR="00FB550D" w:rsidRPr="00433C02">
          <w:rPr>
            <w:rStyle w:val="Hyperlink"/>
            <w:noProof/>
            <w:lang w:bidi="en-US"/>
          </w:rPr>
          <w:t xml:space="preserve">Σύνδεση με το Σύστημα </w:t>
        </w:r>
        <w:r w:rsidR="00FB550D" w:rsidRPr="00433C02">
          <w:rPr>
            <w:rStyle w:val="Hyperlink"/>
            <w:rFonts w:ascii="Calibri" w:hAnsi="Calibri"/>
            <w:noProof/>
            <w:lang w:bidi="en-US"/>
          </w:rPr>
          <w:t>Συναλλαγών</w:t>
        </w:r>
        <w:r w:rsidR="00FB550D" w:rsidRPr="00433C02">
          <w:rPr>
            <w:noProof/>
          </w:rPr>
          <w:tab/>
        </w:r>
        <w:r w:rsidR="00FB550D" w:rsidRPr="00433C02">
          <w:rPr>
            <w:noProof/>
          </w:rPr>
          <w:fldChar w:fldCharType="begin"/>
        </w:r>
        <w:r w:rsidR="00FB550D" w:rsidRPr="00433C02">
          <w:rPr>
            <w:noProof/>
          </w:rPr>
          <w:instrText xml:space="preserve"> PAGEREF _Toc94790224 \h </w:instrText>
        </w:r>
      </w:ins>
      <w:r w:rsidR="00FB550D" w:rsidRPr="00433C02">
        <w:rPr>
          <w:noProof/>
        </w:rPr>
      </w:r>
      <w:ins w:id="380" w:author="Styliani Tsartsali" w:date="2024-07-11T18:09:00Z">
        <w:r w:rsidR="00FB550D" w:rsidRPr="00433C02">
          <w:rPr>
            <w:noProof/>
          </w:rPr>
          <w:fldChar w:fldCharType="separate"/>
        </w:r>
        <w:r w:rsidR="00C910F1" w:rsidRPr="00433C02">
          <w:rPr>
            <w:noProof/>
          </w:rPr>
          <w:t>25</w:t>
        </w:r>
        <w:r w:rsidR="00FB550D" w:rsidRPr="00433C02">
          <w:rPr>
            <w:noProof/>
          </w:rPr>
          <w:fldChar w:fldCharType="end"/>
        </w:r>
        <w:r>
          <w:rPr>
            <w:noProof/>
          </w:rPr>
          <w:fldChar w:fldCharType="end"/>
        </w:r>
      </w:ins>
    </w:p>
    <w:p w14:paraId="3373204F" w14:textId="15A43081" w:rsidR="00FB550D" w:rsidRPr="00433C02" w:rsidRDefault="00000000" w:rsidP="00FE51D8">
      <w:pPr>
        <w:pStyle w:val="TOC3"/>
        <w:rPr>
          <w:ins w:id="381" w:author="Styliani Tsartsali" w:date="2024-07-11T18:09:00Z"/>
          <w:rFonts w:eastAsiaTheme="minorEastAsia" w:cstheme="minorBidi"/>
          <w:noProof/>
          <w:szCs w:val="22"/>
          <w:lang w:eastAsia="en-US"/>
        </w:rPr>
      </w:pPr>
      <w:ins w:id="382" w:author="Styliani Tsartsali" w:date="2024-07-11T18:09:00Z">
        <w:r>
          <w:fldChar w:fldCharType="begin"/>
        </w:r>
        <w:r>
          <w:instrText>HYPERLINK \l "_Toc94790225"</w:instrText>
        </w:r>
        <w:r>
          <w:fldChar w:fldCharType="separate"/>
        </w:r>
        <w:r w:rsidR="00FB550D" w:rsidRPr="00433C02">
          <w:rPr>
            <w:rStyle w:val="Hyperlink"/>
            <w:noProof/>
            <w:lang w:bidi="en-US"/>
          </w:rPr>
          <w:t>3.5.2</w:t>
        </w:r>
        <w:r w:rsidR="00FB550D" w:rsidRPr="00433C02">
          <w:rPr>
            <w:rFonts w:eastAsiaTheme="minorEastAsia" w:cstheme="minorBidi"/>
            <w:noProof/>
            <w:szCs w:val="22"/>
            <w:lang w:eastAsia="en-US"/>
          </w:rPr>
          <w:tab/>
        </w:r>
        <w:r w:rsidR="00FB550D" w:rsidRPr="00433C02">
          <w:rPr>
            <w:rStyle w:val="Hyperlink"/>
            <w:noProof/>
            <w:lang w:bidi="en-US"/>
          </w:rPr>
          <w:t>Εξουσιοδοτημένοι χρήστες</w:t>
        </w:r>
        <w:r w:rsidR="00FB550D" w:rsidRPr="00433C02">
          <w:rPr>
            <w:noProof/>
          </w:rPr>
          <w:tab/>
        </w:r>
        <w:r w:rsidR="00FB550D" w:rsidRPr="00433C02">
          <w:rPr>
            <w:noProof/>
          </w:rPr>
          <w:fldChar w:fldCharType="begin"/>
        </w:r>
        <w:r w:rsidR="00FB550D" w:rsidRPr="00433C02">
          <w:rPr>
            <w:noProof/>
          </w:rPr>
          <w:instrText xml:space="preserve"> PAGEREF _Toc94790225 \h </w:instrText>
        </w:r>
      </w:ins>
      <w:r w:rsidR="00FB550D" w:rsidRPr="00433C02">
        <w:rPr>
          <w:noProof/>
        </w:rPr>
      </w:r>
      <w:ins w:id="383" w:author="Styliani Tsartsali" w:date="2024-07-11T18:09:00Z">
        <w:r w:rsidR="00FB550D" w:rsidRPr="00433C02">
          <w:rPr>
            <w:noProof/>
          </w:rPr>
          <w:fldChar w:fldCharType="separate"/>
        </w:r>
        <w:r w:rsidR="00C910F1" w:rsidRPr="00433C02">
          <w:rPr>
            <w:noProof/>
          </w:rPr>
          <w:t>25</w:t>
        </w:r>
        <w:r w:rsidR="00FB550D" w:rsidRPr="00433C02">
          <w:rPr>
            <w:noProof/>
          </w:rPr>
          <w:fldChar w:fldCharType="end"/>
        </w:r>
        <w:r>
          <w:rPr>
            <w:noProof/>
          </w:rPr>
          <w:fldChar w:fldCharType="end"/>
        </w:r>
      </w:ins>
    </w:p>
    <w:p w14:paraId="62AB3989" w14:textId="56E5818E" w:rsidR="00FB550D" w:rsidRPr="00433C02" w:rsidRDefault="00000000" w:rsidP="00FE51D8">
      <w:pPr>
        <w:pStyle w:val="TOC3"/>
        <w:rPr>
          <w:ins w:id="384" w:author="Styliani Tsartsali" w:date="2024-07-11T18:09:00Z"/>
          <w:rFonts w:eastAsiaTheme="minorEastAsia" w:cstheme="minorBidi"/>
          <w:noProof/>
          <w:szCs w:val="22"/>
          <w:lang w:eastAsia="en-US"/>
        </w:rPr>
      </w:pPr>
      <w:ins w:id="385" w:author="Styliani Tsartsali" w:date="2024-07-11T18:09:00Z">
        <w:r>
          <w:fldChar w:fldCharType="begin"/>
        </w:r>
        <w:r>
          <w:instrText>HYPERLINK \l "_Toc94790226"</w:instrText>
        </w:r>
        <w:r>
          <w:fldChar w:fldCharType="separate"/>
        </w:r>
        <w:r w:rsidR="00FB550D" w:rsidRPr="00433C02">
          <w:rPr>
            <w:rStyle w:val="Hyperlink"/>
            <w:noProof/>
            <w:lang w:bidi="en-US"/>
          </w:rPr>
          <w:t>3.5.3</w:t>
        </w:r>
        <w:r w:rsidR="00FB550D" w:rsidRPr="00433C02">
          <w:rPr>
            <w:rFonts w:eastAsiaTheme="minorEastAsia" w:cstheme="minorBidi"/>
            <w:noProof/>
            <w:szCs w:val="22"/>
            <w:lang w:eastAsia="en-US"/>
          </w:rPr>
          <w:tab/>
        </w:r>
        <w:r w:rsidR="00FB550D" w:rsidRPr="00433C02">
          <w:rPr>
            <w:rStyle w:val="Hyperlink"/>
            <w:noProof/>
            <w:lang w:bidi="en-US"/>
          </w:rPr>
          <w:t>Έλεγχος χρηστών</w:t>
        </w:r>
        <w:r w:rsidR="00FB550D" w:rsidRPr="00433C02">
          <w:rPr>
            <w:noProof/>
          </w:rPr>
          <w:tab/>
        </w:r>
        <w:r w:rsidR="00FB550D" w:rsidRPr="00433C02">
          <w:rPr>
            <w:noProof/>
          </w:rPr>
          <w:fldChar w:fldCharType="begin"/>
        </w:r>
        <w:r w:rsidR="00FB550D" w:rsidRPr="00433C02">
          <w:rPr>
            <w:noProof/>
          </w:rPr>
          <w:instrText xml:space="preserve"> PAGEREF _Toc94790226 \h </w:instrText>
        </w:r>
      </w:ins>
      <w:r w:rsidR="00FB550D" w:rsidRPr="00433C02">
        <w:rPr>
          <w:noProof/>
        </w:rPr>
      </w:r>
      <w:ins w:id="386" w:author="Styliani Tsartsali" w:date="2024-07-11T18:09:00Z">
        <w:r w:rsidR="00FB550D" w:rsidRPr="00433C02">
          <w:rPr>
            <w:noProof/>
          </w:rPr>
          <w:fldChar w:fldCharType="separate"/>
        </w:r>
        <w:r w:rsidR="00C910F1" w:rsidRPr="00433C02">
          <w:rPr>
            <w:noProof/>
          </w:rPr>
          <w:t>25</w:t>
        </w:r>
        <w:r w:rsidR="00FB550D" w:rsidRPr="00433C02">
          <w:rPr>
            <w:noProof/>
          </w:rPr>
          <w:fldChar w:fldCharType="end"/>
        </w:r>
        <w:r>
          <w:rPr>
            <w:noProof/>
          </w:rPr>
          <w:fldChar w:fldCharType="end"/>
        </w:r>
      </w:ins>
    </w:p>
    <w:p w14:paraId="5DCB1782" w14:textId="3DA8035F" w:rsidR="00FB550D" w:rsidRPr="00433C02" w:rsidRDefault="00000000" w:rsidP="00FE51D8">
      <w:pPr>
        <w:pStyle w:val="TOC3"/>
        <w:rPr>
          <w:ins w:id="387" w:author="Styliani Tsartsali" w:date="2024-07-11T18:09:00Z"/>
          <w:rFonts w:eastAsiaTheme="minorEastAsia" w:cstheme="minorBidi"/>
          <w:noProof/>
          <w:szCs w:val="22"/>
          <w:lang w:eastAsia="en-US"/>
        </w:rPr>
      </w:pPr>
      <w:ins w:id="388" w:author="Styliani Tsartsali" w:date="2024-07-11T18:09:00Z">
        <w:r>
          <w:fldChar w:fldCharType="begin"/>
        </w:r>
        <w:r>
          <w:instrText>HYPERLINK \l "_Toc94790227"</w:instrText>
        </w:r>
        <w:r>
          <w:fldChar w:fldCharType="separate"/>
        </w:r>
        <w:r w:rsidR="00FB550D" w:rsidRPr="00433C02">
          <w:rPr>
            <w:rStyle w:val="Hyperlink"/>
            <w:noProof/>
            <w:lang w:bidi="en-US"/>
          </w:rPr>
          <w:t>3.5.4</w:t>
        </w:r>
        <w:r w:rsidR="00FB550D" w:rsidRPr="00433C02">
          <w:rPr>
            <w:rFonts w:eastAsiaTheme="minorEastAsia" w:cstheme="minorBidi"/>
            <w:noProof/>
            <w:szCs w:val="22"/>
            <w:lang w:eastAsia="en-US"/>
          </w:rPr>
          <w:tab/>
        </w:r>
        <w:r w:rsidR="00FB550D" w:rsidRPr="00433C02">
          <w:rPr>
            <w:rStyle w:val="Hyperlink"/>
            <w:noProof/>
            <w:lang w:bidi="en-US"/>
          </w:rPr>
          <w:t>Κωδικοί χρηστών</w:t>
        </w:r>
        <w:r w:rsidR="00FB550D" w:rsidRPr="00433C02">
          <w:rPr>
            <w:noProof/>
          </w:rPr>
          <w:tab/>
        </w:r>
        <w:r w:rsidR="00FB550D" w:rsidRPr="00433C02">
          <w:rPr>
            <w:noProof/>
          </w:rPr>
          <w:fldChar w:fldCharType="begin"/>
        </w:r>
        <w:r w:rsidR="00FB550D" w:rsidRPr="00433C02">
          <w:rPr>
            <w:noProof/>
          </w:rPr>
          <w:instrText xml:space="preserve"> PAGEREF _Toc94790227 \h </w:instrText>
        </w:r>
      </w:ins>
      <w:r w:rsidR="00FB550D" w:rsidRPr="00433C02">
        <w:rPr>
          <w:noProof/>
        </w:rPr>
      </w:r>
      <w:ins w:id="389" w:author="Styliani Tsartsali" w:date="2024-07-11T18:09:00Z">
        <w:r w:rsidR="00FB550D" w:rsidRPr="00433C02">
          <w:rPr>
            <w:noProof/>
          </w:rPr>
          <w:fldChar w:fldCharType="separate"/>
        </w:r>
        <w:r w:rsidR="00C910F1" w:rsidRPr="00433C02">
          <w:rPr>
            <w:noProof/>
          </w:rPr>
          <w:t>26</w:t>
        </w:r>
        <w:r w:rsidR="00FB550D" w:rsidRPr="00433C02">
          <w:rPr>
            <w:noProof/>
          </w:rPr>
          <w:fldChar w:fldCharType="end"/>
        </w:r>
        <w:r>
          <w:rPr>
            <w:noProof/>
          </w:rPr>
          <w:fldChar w:fldCharType="end"/>
        </w:r>
      </w:ins>
    </w:p>
    <w:p w14:paraId="5351AECA" w14:textId="719624BB" w:rsidR="00FB550D" w:rsidRPr="00433C02" w:rsidRDefault="00000000" w:rsidP="00FE51D8">
      <w:pPr>
        <w:pStyle w:val="TOC3"/>
        <w:rPr>
          <w:ins w:id="390" w:author="Styliani Tsartsali" w:date="2024-07-11T18:09:00Z"/>
          <w:rFonts w:eastAsiaTheme="minorEastAsia" w:cstheme="minorBidi"/>
          <w:noProof/>
          <w:szCs w:val="22"/>
          <w:lang w:eastAsia="en-US"/>
        </w:rPr>
      </w:pPr>
      <w:ins w:id="391" w:author="Styliani Tsartsali" w:date="2024-07-11T18:09:00Z">
        <w:r>
          <w:fldChar w:fldCharType="begin"/>
        </w:r>
        <w:r>
          <w:instrText>HYPERLINK \l "_Toc94790228"</w:instrText>
        </w:r>
        <w:r>
          <w:fldChar w:fldCharType="separate"/>
        </w:r>
        <w:r w:rsidR="00FB550D" w:rsidRPr="00433C02">
          <w:rPr>
            <w:rStyle w:val="Hyperlink"/>
            <w:noProof/>
            <w:lang w:bidi="en-US"/>
          </w:rPr>
          <w:t>3.5.5</w:t>
        </w:r>
        <w:r w:rsidR="00FB550D" w:rsidRPr="00433C02">
          <w:rPr>
            <w:rFonts w:eastAsiaTheme="minorEastAsia" w:cstheme="minorBidi"/>
            <w:noProof/>
            <w:szCs w:val="22"/>
            <w:lang w:eastAsia="en-US"/>
          </w:rPr>
          <w:tab/>
        </w:r>
        <w:r w:rsidR="00FB550D" w:rsidRPr="00433C02">
          <w:rPr>
            <w:rStyle w:val="Hyperlink"/>
            <w:noProof/>
            <w:lang w:bidi="en-US"/>
          </w:rPr>
          <w:t>Αλγοριθμικές συναλλαγές</w:t>
        </w:r>
        <w:r w:rsidR="00FB550D" w:rsidRPr="00433C02">
          <w:rPr>
            <w:noProof/>
          </w:rPr>
          <w:tab/>
        </w:r>
        <w:r w:rsidR="00FB550D" w:rsidRPr="00433C02">
          <w:rPr>
            <w:noProof/>
          </w:rPr>
          <w:fldChar w:fldCharType="begin"/>
        </w:r>
        <w:r w:rsidR="00FB550D" w:rsidRPr="00433C02">
          <w:rPr>
            <w:noProof/>
          </w:rPr>
          <w:instrText xml:space="preserve"> PAGEREF _Toc94790228 \h </w:instrText>
        </w:r>
      </w:ins>
      <w:r w:rsidR="00FB550D" w:rsidRPr="00433C02">
        <w:rPr>
          <w:noProof/>
        </w:rPr>
      </w:r>
      <w:ins w:id="392" w:author="Styliani Tsartsali" w:date="2024-07-11T18:09:00Z">
        <w:r w:rsidR="00FB550D" w:rsidRPr="00433C02">
          <w:rPr>
            <w:noProof/>
          </w:rPr>
          <w:fldChar w:fldCharType="separate"/>
        </w:r>
        <w:r w:rsidR="00C910F1" w:rsidRPr="00433C02">
          <w:rPr>
            <w:noProof/>
          </w:rPr>
          <w:t>26</w:t>
        </w:r>
        <w:r w:rsidR="00FB550D" w:rsidRPr="00433C02">
          <w:rPr>
            <w:noProof/>
          </w:rPr>
          <w:fldChar w:fldCharType="end"/>
        </w:r>
        <w:r>
          <w:rPr>
            <w:noProof/>
          </w:rPr>
          <w:fldChar w:fldCharType="end"/>
        </w:r>
      </w:ins>
    </w:p>
    <w:p w14:paraId="7FAB700B" w14:textId="280C163E" w:rsidR="00FB550D" w:rsidRPr="00433C02" w:rsidRDefault="00000000">
      <w:pPr>
        <w:pStyle w:val="TOC2"/>
        <w:rPr>
          <w:ins w:id="393" w:author="Styliani Tsartsali" w:date="2024-07-11T18:09:00Z"/>
          <w:rFonts w:eastAsiaTheme="minorEastAsia" w:cstheme="minorBidi"/>
          <w:b w:val="0"/>
          <w:i w:val="0"/>
          <w:szCs w:val="22"/>
          <w:lang w:eastAsia="en-US"/>
        </w:rPr>
      </w:pPr>
      <w:ins w:id="394" w:author="Styliani Tsartsali" w:date="2024-07-11T18:09:00Z">
        <w:r>
          <w:fldChar w:fldCharType="begin"/>
        </w:r>
        <w:r>
          <w:instrText>HYPERLINK \l "_Toc94790229"</w:instrText>
        </w:r>
        <w:r>
          <w:fldChar w:fldCharType="separate"/>
        </w:r>
        <w:r w:rsidR="00FB550D" w:rsidRPr="00433C02">
          <w:rPr>
            <w:rStyle w:val="Hyperlink"/>
            <w:bCs/>
            <w:lang w:val="el-GR" w:bidi="en-US"/>
            <w14:scene3d>
              <w14:camera w14:prst="orthographicFront"/>
              <w14:lightRig w14:rig="threePt" w14:dir="t">
                <w14:rot w14:lat="0" w14:lon="0" w14:rev="0"/>
              </w14:lightRig>
            </w14:scene3d>
          </w:rPr>
          <w:t>3.6</w:t>
        </w:r>
        <w:r w:rsidR="00FB550D" w:rsidRPr="00433C02">
          <w:rPr>
            <w:rFonts w:eastAsiaTheme="minorEastAsia" w:cstheme="minorBidi"/>
            <w:b w:val="0"/>
            <w:i w:val="0"/>
            <w:szCs w:val="22"/>
            <w:lang w:eastAsia="en-US"/>
          </w:rPr>
          <w:tab/>
        </w:r>
        <w:r w:rsidR="00FB550D" w:rsidRPr="00433C02">
          <w:rPr>
            <w:rStyle w:val="Hyperlink"/>
            <w:lang w:val="el-GR" w:bidi="en-US"/>
          </w:rPr>
          <w:t>Υποχρεώσεις Συμμετεχόντων</w:t>
        </w:r>
        <w:r w:rsidR="00FB550D" w:rsidRPr="00433C02">
          <w:tab/>
        </w:r>
        <w:r w:rsidR="00FB550D" w:rsidRPr="00433C02">
          <w:fldChar w:fldCharType="begin"/>
        </w:r>
        <w:r w:rsidR="00FB550D" w:rsidRPr="00433C02">
          <w:instrText xml:space="preserve"> PAGEREF _Toc94790229 \h </w:instrText>
        </w:r>
      </w:ins>
      <w:ins w:id="395" w:author="Styliani Tsartsali" w:date="2024-07-11T18:09:00Z">
        <w:r w:rsidR="00FB550D" w:rsidRPr="00433C02">
          <w:fldChar w:fldCharType="separate"/>
        </w:r>
        <w:r w:rsidR="00C910F1" w:rsidRPr="00433C02">
          <w:t>27</w:t>
        </w:r>
        <w:r w:rsidR="00FB550D" w:rsidRPr="00433C02">
          <w:fldChar w:fldCharType="end"/>
        </w:r>
        <w:r>
          <w:fldChar w:fldCharType="end"/>
        </w:r>
      </w:ins>
    </w:p>
    <w:p w14:paraId="6EF64F14" w14:textId="72BE092F" w:rsidR="00FB550D" w:rsidRPr="00433C02" w:rsidRDefault="00000000" w:rsidP="00FE51D8">
      <w:pPr>
        <w:pStyle w:val="TOC3"/>
        <w:rPr>
          <w:ins w:id="396" w:author="Styliani Tsartsali" w:date="2024-07-11T18:09:00Z"/>
          <w:rFonts w:eastAsiaTheme="minorEastAsia" w:cstheme="minorBidi"/>
          <w:noProof/>
          <w:szCs w:val="22"/>
          <w:lang w:eastAsia="en-US"/>
        </w:rPr>
      </w:pPr>
      <w:ins w:id="397" w:author="Styliani Tsartsali" w:date="2024-07-11T18:09:00Z">
        <w:r>
          <w:fldChar w:fldCharType="begin"/>
        </w:r>
        <w:r>
          <w:instrText>HYPERLINK \l "_Toc94790230"</w:instrText>
        </w:r>
        <w:r>
          <w:fldChar w:fldCharType="separate"/>
        </w:r>
        <w:r w:rsidR="00FB550D" w:rsidRPr="00433C02">
          <w:rPr>
            <w:rStyle w:val="Hyperlink"/>
            <w:noProof/>
            <w:lang w:bidi="en-US"/>
          </w:rPr>
          <w:t>3.6.1</w:t>
        </w:r>
        <w:r w:rsidR="00FB550D" w:rsidRPr="00433C02">
          <w:rPr>
            <w:rFonts w:eastAsiaTheme="minorEastAsia" w:cstheme="minorBidi"/>
            <w:noProof/>
            <w:szCs w:val="22"/>
            <w:lang w:eastAsia="en-US"/>
          </w:rPr>
          <w:tab/>
        </w:r>
        <w:r w:rsidR="00FB550D" w:rsidRPr="00433C02">
          <w:rPr>
            <w:rStyle w:val="Hyperlink"/>
            <w:noProof/>
            <w:lang w:bidi="en-US"/>
          </w:rPr>
          <w:t>Γενικές υποχρεώσεις</w:t>
        </w:r>
        <w:r w:rsidR="00FB550D" w:rsidRPr="00433C02">
          <w:rPr>
            <w:noProof/>
          </w:rPr>
          <w:tab/>
        </w:r>
        <w:r w:rsidR="00FB550D" w:rsidRPr="00433C02">
          <w:rPr>
            <w:noProof/>
          </w:rPr>
          <w:fldChar w:fldCharType="begin"/>
        </w:r>
        <w:r w:rsidR="00FB550D" w:rsidRPr="00433C02">
          <w:rPr>
            <w:noProof/>
          </w:rPr>
          <w:instrText xml:space="preserve"> PAGEREF _Toc94790230 \h </w:instrText>
        </w:r>
      </w:ins>
      <w:r w:rsidR="00FB550D" w:rsidRPr="00433C02">
        <w:rPr>
          <w:noProof/>
        </w:rPr>
      </w:r>
      <w:ins w:id="398" w:author="Styliani Tsartsali" w:date="2024-07-11T18:09:00Z">
        <w:r w:rsidR="00FB550D" w:rsidRPr="00433C02">
          <w:rPr>
            <w:noProof/>
          </w:rPr>
          <w:fldChar w:fldCharType="separate"/>
        </w:r>
        <w:r w:rsidR="00C910F1" w:rsidRPr="00433C02">
          <w:rPr>
            <w:noProof/>
          </w:rPr>
          <w:t>27</w:t>
        </w:r>
        <w:r w:rsidR="00FB550D" w:rsidRPr="00433C02">
          <w:rPr>
            <w:noProof/>
          </w:rPr>
          <w:fldChar w:fldCharType="end"/>
        </w:r>
        <w:r>
          <w:rPr>
            <w:noProof/>
          </w:rPr>
          <w:fldChar w:fldCharType="end"/>
        </w:r>
      </w:ins>
    </w:p>
    <w:p w14:paraId="7A44A07B" w14:textId="7F7346E8" w:rsidR="00FB550D" w:rsidRPr="00433C02" w:rsidRDefault="00000000" w:rsidP="00FE51D8">
      <w:pPr>
        <w:pStyle w:val="TOC3"/>
        <w:rPr>
          <w:ins w:id="399" w:author="Styliani Tsartsali" w:date="2024-07-11T18:09:00Z"/>
          <w:rFonts w:eastAsiaTheme="minorEastAsia" w:cstheme="minorBidi"/>
          <w:noProof/>
          <w:szCs w:val="22"/>
          <w:lang w:eastAsia="en-US"/>
        </w:rPr>
      </w:pPr>
      <w:ins w:id="400" w:author="Styliani Tsartsali" w:date="2024-07-11T18:09:00Z">
        <w:r>
          <w:fldChar w:fldCharType="begin"/>
        </w:r>
        <w:r>
          <w:instrText>HYPERLINK \l "_Toc94790231"</w:instrText>
        </w:r>
        <w:r>
          <w:fldChar w:fldCharType="separate"/>
        </w:r>
        <w:r w:rsidR="00FB550D" w:rsidRPr="00433C02">
          <w:rPr>
            <w:rStyle w:val="Hyperlink"/>
            <w:noProof/>
            <w:lang w:bidi="en-US"/>
          </w:rPr>
          <w:t>3.6.2</w:t>
        </w:r>
        <w:r w:rsidR="00FB550D" w:rsidRPr="00433C02">
          <w:rPr>
            <w:rFonts w:eastAsiaTheme="minorEastAsia" w:cstheme="minorBidi"/>
            <w:noProof/>
            <w:szCs w:val="22"/>
            <w:lang w:eastAsia="en-US"/>
          </w:rPr>
          <w:tab/>
        </w:r>
        <w:r w:rsidR="00FB550D" w:rsidRPr="00433C02">
          <w:rPr>
            <w:rStyle w:val="Hyperlink"/>
            <w:noProof/>
            <w:lang w:bidi="en-US"/>
          </w:rPr>
          <w:t>Οικονομικές υποχρεώσεις</w:t>
        </w:r>
        <w:r w:rsidR="00FB550D" w:rsidRPr="00433C02">
          <w:rPr>
            <w:noProof/>
          </w:rPr>
          <w:tab/>
        </w:r>
        <w:r w:rsidR="00FB550D" w:rsidRPr="00433C02">
          <w:rPr>
            <w:noProof/>
          </w:rPr>
          <w:fldChar w:fldCharType="begin"/>
        </w:r>
        <w:r w:rsidR="00FB550D" w:rsidRPr="00433C02">
          <w:rPr>
            <w:noProof/>
          </w:rPr>
          <w:instrText xml:space="preserve"> PAGEREF _Toc94790231 \h </w:instrText>
        </w:r>
      </w:ins>
      <w:r w:rsidR="00FB550D" w:rsidRPr="00433C02">
        <w:rPr>
          <w:noProof/>
        </w:rPr>
      </w:r>
      <w:ins w:id="401" w:author="Styliani Tsartsali" w:date="2024-07-11T18:09:00Z">
        <w:r w:rsidR="00FB550D" w:rsidRPr="00433C02">
          <w:rPr>
            <w:noProof/>
          </w:rPr>
          <w:fldChar w:fldCharType="separate"/>
        </w:r>
        <w:r w:rsidR="00C910F1" w:rsidRPr="00433C02">
          <w:rPr>
            <w:noProof/>
          </w:rPr>
          <w:t>28</w:t>
        </w:r>
        <w:r w:rsidR="00FB550D" w:rsidRPr="00433C02">
          <w:rPr>
            <w:noProof/>
          </w:rPr>
          <w:fldChar w:fldCharType="end"/>
        </w:r>
        <w:r>
          <w:rPr>
            <w:noProof/>
          </w:rPr>
          <w:fldChar w:fldCharType="end"/>
        </w:r>
      </w:ins>
    </w:p>
    <w:p w14:paraId="35CD9661" w14:textId="047435C9" w:rsidR="00FB550D" w:rsidRPr="00433C02" w:rsidRDefault="00000000" w:rsidP="00FE51D8">
      <w:pPr>
        <w:pStyle w:val="TOC3"/>
        <w:rPr>
          <w:ins w:id="402" w:author="Styliani Tsartsali" w:date="2024-07-11T18:09:00Z"/>
          <w:rFonts w:eastAsiaTheme="minorEastAsia" w:cstheme="minorBidi"/>
          <w:noProof/>
          <w:szCs w:val="22"/>
          <w:lang w:eastAsia="en-US"/>
        </w:rPr>
      </w:pPr>
      <w:ins w:id="403" w:author="Styliani Tsartsali" w:date="2024-07-11T18:09:00Z">
        <w:r>
          <w:fldChar w:fldCharType="begin"/>
        </w:r>
        <w:r>
          <w:instrText>HYPERLINK \l "_Toc94790232"</w:instrText>
        </w:r>
        <w:r>
          <w:fldChar w:fldCharType="separate"/>
        </w:r>
        <w:r w:rsidR="00FB550D" w:rsidRPr="00433C02">
          <w:rPr>
            <w:rStyle w:val="Hyperlink"/>
            <w:noProof/>
            <w:lang w:bidi="en-US"/>
          </w:rPr>
          <w:t>3.6.3</w:t>
        </w:r>
        <w:r w:rsidR="00FB550D" w:rsidRPr="00433C02">
          <w:rPr>
            <w:rFonts w:eastAsiaTheme="minorEastAsia" w:cstheme="minorBidi"/>
            <w:noProof/>
            <w:szCs w:val="22"/>
            <w:lang w:eastAsia="en-US"/>
          </w:rPr>
          <w:tab/>
        </w:r>
        <w:r w:rsidR="00FB550D" w:rsidRPr="00433C02">
          <w:rPr>
            <w:rStyle w:val="Hyperlink"/>
            <w:noProof/>
            <w:lang w:bidi="en-US"/>
          </w:rPr>
          <w:t>Κανόνες επαγγελματικής συμπεριφοράς</w:t>
        </w:r>
        <w:r w:rsidR="00FB550D" w:rsidRPr="00433C02">
          <w:rPr>
            <w:noProof/>
          </w:rPr>
          <w:tab/>
        </w:r>
        <w:r w:rsidR="00FB550D" w:rsidRPr="00433C02">
          <w:rPr>
            <w:noProof/>
          </w:rPr>
          <w:fldChar w:fldCharType="begin"/>
        </w:r>
        <w:r w:rsidR="00FB550D" w:rsidRPr="00433C02">
          <w:rPr>
            <w:noProof/>
          </w:rPr>
          <w:instrText xml:space="preserve"> PAGEREF _Toc94790232 \h </w:instrText>
        </w:r>
      </w:ins>
      <w:r w:rsidR="00FB550D" w:rsidRPr="00433C02">
        <w:rPr>
          <w:noProof/>
        </w:rPr>
      </w:r>
      <w:ins w:id="404" w:author="Styliani Tsartsali" w:date="2024-07-11T18:09:00Z">
        <w:r w:rsidR="00FB550D" w:rsidRPr="00433C02">
          <w:rPr>
            <w:noProof/>
          </w:rPr>
          <w:fldChar w:fldCharType="separate"/>
        </w:r>
        <w:r w:rsidR="00C910F1" w:rsidRPr="00433C02">
          <w:rPr>
            <w:noProof/>
          </w:rPr>
          <w:t>29</w:t>
        </w:r>
        <w:r w:rsidR="00FB550D" w:rsidRPr="00433C02">
          <w:rPr>
            <w:noProof/>
          </w:rPr>
          <w:fldChar w:fldCharType="end"/>
        </w:r>
        <w:r>
          <w:rPr>
            <w:noProof/>
          </w:rPr>
          <w:fldChar w:fldCharType="end"/>
        </w:r>
      </w:ins>
    </w:p>
    <w:p w14:paraId="2B0EDF48" w14:textId="79400B1A" w:rsidR="00FB550D" w:rsidRPr="00433C02" w:rsidRDefault="00000000" w:rsidP="00FE51D8">
      <w:pPr>
        <w:pStyle w:val="TOC3"/>
        <w:rPr>
          <w:ins w:id="405" w:author="Styliani Tsartsali" w:date="2024-07-11T18:09:00Z"/>
          <w:rFonts w:eastAsiaTheme="minorEastAsia" w:cstheme="minorBidi"/>
          <w:noProof/>
          <w:szCs w:val="22"/>
          <w:lang w:eastAsia="en-US"/>
        </w:rPr>
      </w:pPr>
      <w:ins w:id="406" w:author="Styliani Tsartsali" w:date="2024-07-11T18:09:00Z">
        <w:r>
          <w:fldChar w:fldCharType="begin"/>
        </w:r>
        <w:r>
          <w:instrText>HYPERLINK \l "_Toc94790233"</w:instrText>
        </w:r>
        <w:r>
          <w:fldChar w:fldCharType="separate"/>
        </w:r>
        <w:r w:rsidR="00FB550D" w:rsidRPr="00433C02">
          <w:rPr>
            <w:rStyle w:val="Hyperlink"/>
            <w:noProof/>
            <w:lang w:bidi="en-US"/>
          </w:rPr>
          <w:t>3.6.4</w:t>
        </w:r>
        <w:r w:rsidR="00FB550D" w:rsidRPr="00433C02">
          <w:rPr>
            <w:rFonts w:eastAsiaTheme="minorEastAsia" w:cstheme="minorBidi"/>
            <w:noProof/>
            <w:szCs w:val="22"/>
            <w:lang w:eastAsia="en-US"/>
          </w:rPr>
          <w:tab/>
        </w:r>
        <w:r w:rsidR="00FB550D" w:rsidRPr="00433C02">
          <w:rPr>
            <w:rStyle w:val="Hyperlink"/>
            <w:noProof/>
            <w:lang w:bidi="en-US"/>
          </w:rPr>
          <w:t>Έλεγχος και παρακολούθηση συναλλαγών και Συμμετεχόντων</w:t>
        </w:r>
        <w:r w:rsidR="00FB550D" w:rsidRPr="00433C02">
          <w:rPr>
            <w:noProof/>
          </w:rPr>
          <w:tab/>
        </w:r>
        <w:r w:rsidR="00FB550D" w:rsidRPr="00433C02">
          <w:rPr>
            <w:noProof/>
          </w:rPr>
          <w:fldChar w:fldCharType="begin"/>
        </w:r>
        <w:r w:rsidR="00FB550D" w:rsidRPr="00433C02">
          <w:rPr>
            <w:noProof/>
          </w:rPr>
          <w:instrText xml:space="preserve"> PAGEREF _Toc94790233 \h </w:instrText>
        </w:r>
      </w:ins>
      <w:r w:rsidR="00FB550D" w:rsidRPr="00433C02">
        <w:rPr>
          <w:noProof/>
        </w:rPr>
      </w:r>
      <w:ins w:id="407" w:author="Styliani Tsartsali" w:date="2024-07-11T18:09:00Z">
        <w:r w:rsidR="00FB550D" w:rsidRPr="00433C02">
          <w:rPr>
            <w:noProof/>
          </w:rPr>
          <w:fldChar w:fldCharType="separate"/>
        </w:r>
        <w:r w:rsidR="00C910F1" w:rsidRPr="00433C02">
          <w:rPr>
            <w:noProof/>
          </w:rPr>
          <w:t>30</w:t>
        </w:r>
        <w:r w:rsidR="00FB550D" w:rsidRPr="00433C02">
          <w:rPr>
            <w:noProof/>
          </w:rPr>
          <w:fldChar w:fldCharType="end"/>
        </w:r>
        <w:r>
          <w:rPr>
            <w:noProof/>
          </w:rPr>
          <w:fldChar w:fldCharType="end"/>
        </w:r>
      </w:ins>
    </w:p>
    <w:p w14:paraId="7498910A" w14:textId="28F6CF4B" w:rsidR="00FB550D" w:rsidRPr="00433C02" w:rsidRDefault="00000000" w:rsidP="00FE51D8">
      <w:pPr>
        <w:pStyle w:val="TOC3"/>
        <w:rPr>
          <w:ins w:id="408" w:author="Styliani Tsartsali" w:date="2024-07-11T18:09:00Z"/>
          <w:rFonts w:eastAsiaTheme="minorEastAsia" w:cstheme="minorBidi"/>
          <w:noProof/>
          <w:szCs w:val="22"/>
          <w:lang w:eastAsia="en-US"/>
        </w:rPr>
      </w:pPr>
      <w:ins w:id="409" w:author="Styliani Tsartsali" w:date="2024-07-11T18:09:00Z">
        <w:r>
          <w:lastRenderedPageBreak/>
          <w:fldChar w:fldCharType="begin"/>
        </w:r>
        <w:r>
          <w:instrText>HYPERLINK \l "_Toc94790234"</w:instrText>
        </w:r>
        <w:r>
          <w:fldChar w:fldCharType="separate"/>
        </w:r>
        <w:r w:rsidR="00FB550D" w:rsidRPr="00433C02">
          <w:rPr>
            <w:rStyle w:val="Hyperlink"/>
            <w:noProof/>
            <w:lang w:bidi="en-US"/>
          </w:rPr>
          <w:t>3.6.5</w:t>
        </w:r>
        <w:r w:rsidR="00FB550D" w:rsidRPr="00433C02">
          <w:rPr>
            <w:rFonts w:eastAsiaTheme="minorEastAsia" w:cstheme="minorBidi"/>
            <w:noProof/>
            <w:szCs w:val="22"/>
            <w:lang w:eastAsia="en-US"/>
          </w:rPr>
          <w:tab/>
        </w:r>
        <w:r w:rsidR="00FB550D" w:rsidRPr="00433C02">
          <w:rPr>
            <w:rStyle w:val="Hyperlink"/>
            <w:noProof/>
            <w:lang w:bidi="en-US"/>
          </w:rPr>
          <w:t>Υποχρεώσεις Συμμετέχοντος σχετικές με την τήρηση κωδικού διαπραγμάτευσης</w:t>
        </w:r>
        <w:r w:rsidR="00FB550D" w:rsidRPr="00433C02">
          <w:rPr>
            <w:noProof/>
          </w:rPr>
          <w:tab/>
        </w:r>
        <w:r w:rsidR="00FB550D" w:rsidRPr="00433C02">
          <w:rPr>
            <w:noProof/>
          </w:rPr>
          <w:fldChar w:fldCharType="begin"/>
        </w:r>
        <w:r w:rsidR="00FB550D" w:rsidRPr="00433C02">
          <w:rPr>
            <w:noProof/>
          </w:rPr>
          <w:instrText xml:space="preserve"> PAGEREF _Toc94790234 \h </w:instrText>
        </w:r>
      </w:ins>
      <w:r w:rsidR="00FB550D" w:rsidRPr="00433C02">
        <w:rPr>
          <w:noProof/>
        </w:rPr>
      </w:r>
      <w:ins w:id="410" w:author="Styliani Tsartsali" w:date="2024-07-11T18:09:00Z">
        <w:r w:rsidR="00FB550D" w:rsidRPr="00433C02">
          <w:rPr>
            <w:noProof/>
          </w:rPr>
          <w:fldChar w:fldCharType="separate"/>
        </w:r>
        <w:r w:rsidR="00C910F1" w:rsidRPr="00433C02">
          <w:rPr>
            <w:noProof/>
          </w:rPr>
          <w:t>30</w:t>
        </w:r>
        <w:r w:rsidR="00FB550D" w:rsidRPr="00433C02">
          <w:rPr>
            <w:noProof/>
          </w:rPr>
          <w:fldChar w:fldCharType="end"/>
        </w:r>
        <w:r>
          <w:rPr>
            <w:noProof/>
          </w:rPr>
          <w:fldChar w:fldCharType="end"/>
        </w:r>
      </w:ins>
    </w:p>
    <w:p w14:paraId="1C011C34" w14:textId="1F7B4AFD" w:rsidR="00FB550D" w:rsidRPr="00433C02" w:rsidRDefault="00000000" w:rsidP="00FE51D8">
      <w:pPr>
        <w:pStyle w:val="TOC3"/>
        <w:rPr>
          <w:ins w:id="411" w:author="Styliani Tsartsali" w:date="2024-07-11T18:09:00Z"/>
          <w:rFonts w:eastAsiaTheme="minorEastAsia" w:cstheme="minorBidi"/>
          <w:noProof/>
          <w:szCs w:val="22"/>
          <w:lang w:eastAsia="en-US"/>
        </w:rPr>
      </w:pPr>
      <w:ins w:id="412" w:author="Styliani Tsartsali" w:date="2024-07-11T18:09:00Z">
        <w:r>
          <w:fldChar w:fldCharType="begin"/>
        </w:r>
        <w:r>
          <w:instrText>HYPERLINK \l "_Toc94790235"</w:instrText>
        </w:r>
        <w:r>
          <w:fldChar w:fldCharType="separate"/>
        </w:r>
        <w:r w:rsidR="00FB550D" w:rsidRPr="00433C02">
          <w:rPr>
            <w:rStyle w:val="Hyperlink"/>
            <w:noProof/>
            <w:lang w:bidi="en-US"/>
          </w:rPr>
          <w:t>3.6.6</w:t>
        </w:r>
        <w:r w:rsidR="00FB550D" w:rsidRPr="00433C02">
          <w:rPr>
            <w:rFonts w:eastAsiaTheme="minorEastAsia" w:cstheme="minorBidi"/>
            <w:noProof/>
            <w:szCs w:val="22"/>
            <w:lang w:eastAsia="en-US"/>
          </w:rPr>
          <w:tab/>
        </w:r>
        <w:r w:rsidR="00FB550D" w:rsidRPr="00433C02">
          <w:rPr>
            <w:rStyle w:val="Hyperlink"/>
            <w:noProof/>
            <w:lang w:bidi="en-US"/>
          </w:rPr>
          <w:t>Υποχρέωση ως προς την εκκαθάριση και τον διακανονισμό των συναλλαγών</w:t>
        </w:r>
        <w:r w:rsidR="00FB550D" w:rsidRPr="00433C02">
          <w:rPr>
            <w:noProof/>
          </w:rPr>
          <w:tab/>
        </w:r>
        <w:r w:rsidR="00FB550D" w:rsidRPr="00433C02">
          <w:rPr>
            <w:noProof/>
          </w:rPr>
          <w:fldChar w:fldCharType="begin"/>
        </w:r>
        <w:r w:rsidR="00FB550D" w:rsidRPr="00433C02">
          <w:rPr>
            <w:noProof/>
          </w:rPr>
          <w:instrText xml:space="preserve"> PAGEREF _Toc94790235 \h </w:instrText>
        </w:r>
      </w:ins>
      <w:r w:rsidR="00FB550D" w:rsidRPr="00433C02">
        <w:rPr>
          <w:noProof/>
        </w:rPr>
      </w:r>
      <w:ins w:id="413" w:author="Styliani Tsartsali" w:date="2024-07-11T18:09:00Z">
        <w:r w:rsidR="00FB550D" w:rsidRPr="00433C02">
          <w:rPr>
            <w:noProof/>
          </w:rPr>
          <w:fldChar w:fldCharType="separate"/>
        </w:r>
        <w:r w:rsidR="00C910F1" w:rsidRPr="00433C02">
          <w:rPr>
            <w:noProof/>
          </w:rPr>
          <w:t>30</w:t>
        </w:r>
        <w:r w:rsidR="00FB550D" w:rsidRPr="00433C02">
          <w:rPr>
            <w:noProof/>
          </w:rPr>
          <w:fldChar w:fldCharType="end"/>
        </w:r>
        <w:r>
          <w:rPr>
            <w:noProof/>
          </w:rPr>
          <w:fldChar w:fldCharType="end"/>
        </w:r>
      </w:ins>
    </w:p>
    <w:p w14:paraId="71A3BC32" w14:textId="57F87E1C" w:rsidR="00FB550D" w:rsidRPr="00433C02" w:rsidRDefault="00000000">
      <w:pPr>
        <w:pStyle w:val="TOC2"/>
        <w:rPr>
          <w:ins w:id="414" w:author="Styliani Tsartsali" w:date="2024-07-11T18:09:00Z"/>
          <w:rFonts w:eastAsiaTheme="minorEastAsia" w:cstheme="minorBidi"/>
          <w:b w:val="0"/>
          <w:i w:val="0"/>
          <w:szCs w:val="22"/>
          <w:lang w:eastAsia="en-US"/>
        </w:rPr>
      </w:pPr>
      <w:ins w:id="415" w:author="Styliani Tsartsali" w:date="2024-07-11T18:09:00Z">
        <w:r>
          <w:fldChar w:fldCharType="begin"/>
        </w:r>
        <w:r>
          <w:instrText>HYPERLINK \l "_Toc94790236"</w:instrText>
        </w:r>
        <w:r>
          <w:fldChar w:fldCharType="separate"/>
        </w:r>
        <w:r w:rsidR="00FB550D" w:rsidRPr="00433C02">
          <w:rPr>
            <w:rStyle w:val="Hyperlink"/>
            <w:bCs/>
            <w:lang w:val="el-GR" w:bidi="en-US"/>
            <w14:scene3d>
              <w14:camera w14:prst="orthographicFront"/>
              <w14:lightRig w14:rig="threePt" w14:dir="t">
                <w14:rot w14:lat="0" w14:lon="0" w14:rev="0"/>
              </w14:lightRig>
            </w14:scene3d>
          </w:rPr>
          <w:t>3.7</w:t>
        </w:r>
        <w:r w:rsidR="00FB550D" w:rsidRPr="00433C02">
          <w:rPr>
            <w:rFonts w:eastAsiaTheme="minorEastAsia" w:cstheme="minorBidi"/>
            <w:b w:val="0"/>
            <w:i w:val="0"/>
            <w:szCs w:val="22"/>
            <w:lang w:eastAsia="en-US"/>
          </w:rPr>
          <w:tab/>
        </w:r>
        <w:r w:rsidR="00FB550D" w:rsidRPr="00433C02">
          <w:rPr>
            <w:rStyle w:val="Hyperlink"/>
            <w:lang w:val="el-GR" w:bidi="en-US"/>
          </w:rPr>
          <w:t>Παραίτηση Συμμετέχοντος ή Παρόχου Ρευστότητας</w:t>
        </w:r>
        <w:r w:rsidR="00FB550D" w:rsidRPr="00433C02">
          <w:tab/>
        </w:r>
        <w:r w:rsidR="00FB550D" w:rsidRPr="00433C02">
          <w:fldChar w:fldCharType="begin"/>
        </w:r>
        <w:r w:rsidR="00FB550D" w:rsidRPr="00433C02">
          <w:instrText xml:space="preserve"> PAGEREF _Toc94790236 \h </w:instrText>
        </w:r>
      </w:ins>
      <w:ins w:id="416" w:author="Styliani Tsartsali" w:date="2024-07-11T18:09:00Z">
        <w:r w:rsidR="00FB550D" w:rsidRPr="00433C02">
          <w:fldChar w:fldCharType="separate"/>
        </w:r>
        <w:r w:rsidR="00C910F1" w:rsidRPr="00433C02">
          <w:t>31</w:t>
        </w:r>
        <w:r w:rsidR="00FB550D" w:rsidRPr="00433C02">
          <w:fldChar w:fldCharType="end"/>
        </w:r>
        <w:r>
          <w:fldChar w:fldCharType="end"/>
        </w:r>
      </w:ins>
    </w:p>
    <w:p w14:paraId="3177CB0B" w14:textId="730AECD5" w:rsidR="00FB550D" w:rsidRPr="00433C02" w:rsidRDefault="00000000">
      <w:pPr>
        <w:pStyle w:val="TOC1"/>
        <w:rPr>
          <w:ins w:id="417" w:author="Styliani Tsartsali" w:date="2024-07-11T18:09:00Z"/>
          <w:rFonts w:eastAsiaTheme="minorEastAsia" w:cstheme="minorBidi"/>
          <w:b w:val="0"/>
          <w:szCs w:val="22"/>
          <w:lang w:eastAsia="en-US"/>
        </w:rPr>
      </w:pPr>
      <w:ins w:id="418" w:author="Styliani Tsartsali" w:date="2024-07-11T18:09:00Z">
        <w:r>
          <w:fldChar w:fldCharType="begin"/>
        </w:r>
        <w:r>
          <w:instrText>HYPERLINK \l "_Toc94790237"</w:instrText>
        </w:r>
        <w:r>
          <w:fldChar w:fldCharType="separate"/>
        </w:r>
        <w:r w:rsidR="00FB550D" w:rsidRPr="00433C02">
          <w:rPr>
            <w:rStyle w:val="Hyperlink"/>
          </w:rPr>
          <w:t>4</w:t>
        </w:r>
        <w:r w:rsidR="00FB550D" w:rsidRPr="00433C02">
          <w:rPr>
            <w:rFonts w:eastAsiaTheme="minorEastAsia" w:cstheme="minorBidi"/>
            <w:b w:val="0"/>
            <w:szCs w:val="22"/>
            <w:lang w:eastAsia="en-US"/>
          </w:rPr>
          <w:tab/>
        </w:r>
        <w:r w:rsidR="00FB550D" w:rsidRPr="00433C02">
          <w:rPr>
            <w:rStyle w:val="Hyperlink"/>
          </w:rPr>
          <w:t>Η διαπραγμάτευση στο Βάθρο Εμπορίας</w:t>
        </w:r>
        <w:r w:rsidR="00FB550D" w:rsidRPr="00433C02">
          <w:tab/>
        </w:r>
        <w:r w:rsidR="00FB550D" w:rsidRPr="00433C02">
          <w:fldChar w:fldCharType="begin"/>
        </w:r>
        <w:r w:rsidR="00FB550D" w:rsidRPr="00433C02">
          <w:instrText xml:space="preserve"> PAGEREF _Toc94790237 \h </w:instrText>
        </w:r>
      </w:ins>
      <w:ins w:id="419" w:author="Styliani Tsartsali" w:date="2024-07-11T18:09:00Z">
        <w:r w:rsidR="00FB550D" w:rsidRPr="00433C02">
          <w:fldChar w:fldCharType="separate"/>
        </w:r>
        <w:r w:rsidR="00C910F1" w:rsidRPr="00433C02">
          <w:t>33</w:t>
        </w:r>
        <w:r w:rsidR="00FB550D" w:rsidRPr="00433C02">
          <w:fldChar w:fldCharType="end"/>
        </w:r>
        <w:r>
          <w:fldChar w:fldCharType="end"/>
        </w:r>
      </w:ins>
    </w:p>
    <w:p w14:paraId="5BB528A8" w14:textId="052CA078" w:rsidR="00FB550D" w:rsidRPr="00433C02" w:rsidRDefault="00000000">
      <w:pPr>
        <w:pStyle w:val="TOC2"/>
        <w:rPr>
          <w:ins w:id="420" w:author="Styliani Tsartsali" w:date="2024-07-11T18:09:00Z"/>
          <w:rFonts w:eastAsiaTheme="minorEastAsia" w:cstheme="minorBidi"/>
          <w:b w:val="0"/>
          <w:i w:val="0"/>
          <w:szCs w:val="22"/>
          <w:lang w:eastAsia="en-US"/>
        </w:rPr>
      </w:pPr>
      <w:ins w:id="421" w:author="Styliani Tsartsali" w:date="2024-07-11T18:09:00Z">
        <w:r>
          <w:fldChar w:fldCharType="begin"/>
        </w:r>
        <w:r>
          <w:instrText>HYPERLINK \l "_Toc94790238"</w:instrText>
        </w:r>
        <w:r>
          <w:fldChar w:fldCharType="separate"/>
        </w:r>
        <w:r w:rsidR="00FB550D" w:rsidRPr="00433C02">
          <w:rPr>
            <w:rStyle w:val="Hyperlink"/>
            <w:bCs/>
            <w:lang w:bidi="en-US"/>
            <w14:scene3d>
              <w14:camera w14:prst="orthographicFront"/>
              <w14:lightRig w14:rig="threePt" w14:dir="t">
                <w14:rot w14:lat="0" w14:lon="0" w14:rev="0"/>
              </w14:lightRig>
            </w14:scene3d>
          </w:rPr>
          <w:t>4.1</w:t>
        </w:r>
        <w:r w:rsidR="00FB550D" w:rsidRPr="00433C02">
          <w:rPr>
            <w:rFonts w:eastAsiaTheme="minorEastAsia" w:cstheme="minorBidi"/>
            <w:b w:val="0"/>
            <w:i w:val="0"/>
            <w:szCs w:val="22"/>
            <w:lang w:eastAsia="en-US"/>
          </w:rPr>
          <w:tab/>
        </w:r>
        <w:r w:rsidR="00FB550D" w:rsidRPr="00433C02">
          <w:rPr>
            <w:rStyle w:val="Hyperlink"/>
            <w:lang w:val="el-GR" w:bidi="en-US"/>
          </w:rPr>
          <w:t>Βάθρο Εμπορίας</w:t>
        </w:r>
        <w:r w:rsidR="00FB550D" w:rsidRPr="00433C02">
          <w:tab/>
        </w:r>
        <w:r w:rsidR="00FB550D" w:rsidRPr="00433C02">
          <w:fldChar w:fldCharType="begin"/>
        </w:r>
        <w:r w:rsidR="00FB550D" w:rsidRPr="00433C02">
          <w:instrText xml:space="preserve"> PAGEREF _Toc94790238 \h </w:instrText>
        </w:r>
      </w:ins>
      <w:ins w:id="422" w:author="Styliani Tsartsali" w:date="2024-07-11T18:09:00Z">
        <w:r w:rsidR="00FB550D" w:rsidRPr="00433C02">
          <w:fldChar w:fldCharType="separate"/>
        </w:r>
        <w:r w:rsidR="00C910F1" w:rsidRPr="00433C02">
          <w:t>33</w:t>
        </w:r>
        <w:r w:rsidR="00FB550D" w:rsidRPr="00433C02">
          <w:fldChar w:fldCharType="end"/>
        </w:r>
        <w:r>
          <w:fldChar w:fldCharType="end"/>
        </w:r>
      </w:ins>
    </w:p>
    <w:p w14:paraId="4FE58FB2" w14:textId="1C14BD17" w:rsidR="00FB550D" w:rsidRPr="00433C02" w:rsidRDefault="00000000" w:rsidP="00FE51D8">
      <w:pPr>
        <w:pStyle w:val="TOC3"/>
        <w:rPr>
          <w:ins w:id="423" w:author="Styliani Tsartsali" w:date="2024-07-11T18:09:00Z"/>
          <w:rFonts w:eastAsiaTheme="minorEastAsia" w:cstheme="minorBidi"/>
          <w:noProof/>
          <w:szCs w:val="22"/>
          <w:lang w:eastAsia="en-US"/>
        </w:rPr>
      </w:pPr>
      <w:ins w:id="424" w:author="Styliani Tsartsali" w:date="2024-07-11T18:09:00Z">
        <w:r>
          <w:fldChar w:fldCharType="begin"/>
        </w:r>
        <w:r>
          <w:instrText>HYPERLINK \l "_Toc94790239"</w:instrText>
        </w:r>
        <w:r>
          <w:fldChar w:fldCharType="separate"/>
        </w:r>
        <w:r w:rsidR="00FB550D" w:rsidRPr="00433C02">
          <w:rPr>
            <w:rStyle w:val="Hyperlink"/>
            <w:noProof/>
            <w:lang w:bidi="en-US"/>
          </w:rPr>
          <w:t>4.1.1</w:t>
        </w:r>
        <w:r w:rsidR="00FB550D" w:rsidRPr="00433C02">
          <w:rPr>
            <w:rFonts w:eastAsiaTheme="minorEastAsia" w:cstheme="minorBidi"/>
            <w:noProof/>
            <w:szCs w:val="22"/>
            <w:lang w:eastAsia="en-US"/>
          </w:rPr>
          <w:tab/>
        </w:r>
        <w:r w:rsidR="00FB550D" w:rsidRPr="00433C02">
          <w:rPr>
            <w:rStyle w:val="Hyperlink"/>
            <w:noProof/>
            <w:lang w:bidi="en-US"/>
          </w:rPr>
          <w:t>Γενική Διάταξη</w:t>
        </w:r>
        <w:r w:rsidR="00FB550D" w:rsidRPr="00433C02">
          <w:rPr>
            <w:noProof/>
          </w:rPr>
          <w:tab/>
        </w:r>
        <w:r w:rsidR="00FB550D" w:rsidRPr="00433C02">
          <w:rPr>
            <w:noProof/>
          </w:rPr>
          <w:fldChar w:fldCharType="begin"/>
        </w:r>
        <w:r w:rsidR="00FB550D" w:rsidRPr="00433C02">
          <w:rPr>
            <w:noProof/>
          </w:rPr>
          <w:instrText xml:space="preserve"> PAGEREF _Toc94790239 \h </w:instrText>
        </w:r>
      </w:ins>
      <w:r w:rsidR="00FB550D" w:rsidRPr="00433C02">
        <w:rPr>
          <w:noProof/>
        </w:rPr>
      </w:r>
      <w:ins w:id="425" w:author="Styliani Tsartsali" w:date="2024-07-11T18:09:00Z">
        <w:r w:rsidR="00FB550D" w:rsidRPr="00433C02">
          <w:rPr>
            <w:noProof/>
          </w:rPr>
          <w:fldChar w:fldCharType="separate"/>
        </w:r>
        <w:r w:rsidR="00C910F1" w:rsidRPr="00433C02">
          <w:rPr>
            <w:noProof/>
          </w:rPr>
          <w:t>33</w:t>
        </w:r>
        <w:r w:rsidR="00FB550D" w:rsidRPr="00433C02">
          <w:rPr>
            <w:noProof/>
          </w:rPr>
          <w:fldChar w:fldCharType="end"/>
        </w:r>
        <w:r>
          <w:rPr>
            <w:noProof/>
          </w:rPr>
          <w:fldChar w:fldCharType="end"/>
        </w:r>
      </w:ins>
    </w:p>
    <w:p w14:paraId="34C67143" w14:textId="62A6D63F" w:rsidR="00FB550D" w:rsidRPr="00433C02" w:rsidRDefault="00000000" w:rsidP="00FE51D8">
      <w:pPr>
        <w:pStyle w:val="TOC3"/>
        <w:rPr>
          <w:ins w:id="426" w:author="Styliani Tsartsali" w:date="2024-07-11T18:09:00Z"/>
          <w:rFonts w:eastAsiaTheme="minorEastAsia" w:cstheme="minorBidi"/>
          <w:noProof/>
          <w:szCs w:val="22"/>
          <w:lang w:eastAsia="en-US"/>
        </w:rPr>
      </w:pPr>
      <w:ins w:id="427" w:author="Styliani Tsartsali" w:date="2024-07-11T18:09:00Z">
        <w:r>
          <w:fldChar w:fldCharType="begin"/>
        </w:r>
        <w:r>
          <w:instrText>HYPERLINK \l "_Toc94790240"</w:instrText>
        </w:r>
        <w:r>
          <w:fldChar w:fldCharType="separate"/>
        </w:r>
        <w:r w:rsidR="00FB550D" w:rsidRPr="00433C02">
          <w:rPr>
            <w:rStyle w:val="Hyperlink"/>
            <w:noProof/>
            <w:lang w:bidi="en-US"/>
          </w:rPr>
          <w:t>4.1.2</w:t>
        </w:r>
        <w:r w:rsidR="00FB550D" w:rsidRPr="00433C02">
          <w:rPr>
            <w:rFonts w:eastAsiaTheme="minorEastAsia" w:cstheme="minorBidi"/>
            <w:noProof/>
            <w:szCs w:val="22"/>
            <w:lang w:eastAsia="en-US"/>
          </w:rPr>
          <w:tab/>
        </w:r>
        <w:r w:rsidR="00FB550D" w:rsidRPr="00433C02">
          <w:rPr>
            <w:rStyle w:val="Hyperlink"/>
            <w:noProof/>
            <w:lang w:bidi="en-US"/>
          </w:rPr>
          <w:t>Αρμοδιότητες του ΕΧΕ</w:t>
        </w:r>
        <w:r w:rsidR="00FB550D" w:rsidRPr="00433C02">
          <w:rPr>
            <w:noProof/>
          </w:rPr>
          <w:tab/>
        </w:r>
        <w:r w:rsidR="00FB550D" w:rsidRPr="00433C02">
          <w:rPr>
            <w:noProof/>
          </w:rPr>
          <w:fldChar w:fldCharType="begin"/>
        </w:r>
        <w:r w:rsidR="00FB550D" w:rsidRPr="00433C02">
          <w:rPr>
            <w:noProof/>
          </w:rPr>
          <w:instrText xml:space="preserve"> PAGEREF _Toc94790240 \h </w:instrText>
        </w:r>
      </w:ins>
      <w:r w:rsidR="00FB550D" w:rsidRPr="00433C02">
        <w:rPr>
          <w:noProof/>
        </w:rPr>
      </w:r>
      <w:ins w:id="428" w:author="Styliani Tsartsali" w:date="2024-07-11T18:09:00Z">
        <w:r w:rsidR="00FB550D" w:rsidRPr="00433C02">
          <w:rPr>
            <w:noProof/>
          </w:rPr>
          <w:fldChar w:fldCharType="separate"/>
        </w:r>
        <w:r w:rsidR="00C910F1" w:rsidRPr="00433C02">
          <w:rPr>
            <w:noProof/>
          </w:rPr>
          <w:t>33</w:t>
        </w:r>
        <w:r w:rsidR="00FB550D" w:rsidRPr="00433C02">
          <w:rPr>
            <w:noProof/>
          </w:rPr>
          <w:fldChar w:fldCharType="end"/>
        </w:r>
        <w:r>
          <w:rPr>
            <w:noProof/>
          </w:rPr>
          <w:fldChar w:fldCharType="end"/>
        </w:r>
      </w:ins>
    </w:p>
    <w:p w14:paraId="3BF3E9C3" w14:textId="35762640" w:rsidR="00FB550D" w:rsidRPr="00433C02" w:rsidRDefault="00000000">
      <w:pPr>
        <w:pStyle w:val="TOC2"/>
        <w:rPr>
          <w:ins w:id="429" w:author="Styliani Tsartsali" w:date="2024-07-11T18:09:00Z"/>
          <w:rFonts w:eastAsiaTheme="minorEastAsia" w:cstheme="minorBidi"/>
          <w:b w:val="0"/>
          <w:i w:val="0"/>
          <w:szCs w:val="22"/>
          <w:lang w:eastAsia="en-US"/>
        </w:rPr>
      </w:pPr>
      <w:ins w:id="430" w:author="Styliani Tsartsali" w:date="2024-07-11T18:09:00Z">
        <w:r>
          <w:fldChar w:fldCharType="begin"/>
        </w:r>
        <w:r>
          <w:instrText>HYPERLINK \l "_Toc94790241"</w:instrText>
        </w:r>
        <w:r>
          <w:fldChar w:fldCharType="separate"/>
        </w:r>
        <w:r w:rsidR="00FB550D" w:rsidRPr="00433C02">
          <w:rPr>
            <w:rStyle w:val="Hyperlink"/>
            <w:bCs/>
            <w:lang w:val="el-GR" w:bidi="en-US"/>
            <w14:scene3d>
              <w14:camera w14:prst="orthographicFront"/>
              <w14:lightRig w14:rig="threePt" w14:dir="t">
                <w14:rot w14:lat="0" w14:lon="0" w14:rev="0"/>
              </w14:lightRig>
            </w14:scene3d>
          </w:rPr>
          <w:t>4.2</w:t>
        </w:r>
        <w:r w:rsidR="00FB550D" w:rsidRPr="00433C02">
          <w:rPr>
            <w:rFonts w:eastAsiaTheme="minorEastAsia" w:cstheme="minorBidi"/>
            <w:b w:val="0"/>
            <w:i w:val="0"/>
            <w:szCs w:val="22"/>
            <w:lang w:eastAsia="en-US"/>
          </w:rPr>
          <w:tab/>
        </w:r>
        <w:r w:rsidR="00FB550D" w:rsidRPr="00433C02">
          <w:rPr>
            <w:rStyle w:val="Hyperlink"/>
            <w:lang w:val="el-GR" w:bidi="en-US"/>
          </w:rPr>
          <w:t>Γενικοί όροι διαπραγμάτευσης</w:t>
        </w:r>
        <w:r w:rsidR="00FB550D" w:rsidRPr="00433C02">
          <w:tab/>
        </w:r>
        <w:r w:rsidR="00FB550D" w:rsidRPr="00433C02">
          <w:fldChar w:fldCharType="begin"/>
        </w:r>
        <w:r w:rsidR="00FB550D" w:rsidRPr="00433C02">
          <w:instrText xml:space="preserve"> PAGEREF _Toc94790241 \h </w:instrText>
        </w:r>
      </w:ins>
      <w:ins w:id="431" w:author="Styliani Tsartsali" w:date="2024-07-11T18:09:00Z">
        <w:r w:rsidR="00FB550D" w:rsidRPr="00433C02">
          <w:fldChar w:fldCharType="separate"/>
        </w:r>
        <w:r w:rsidR="00C910F1" w:rsidRPr="00433C02">
          <w:t>34</w:t>
        </w:r>
        <w:r w:rsidR="00FB550D" w:rsidRPr="00433C02">
          <w:fldChar w:fldCharType="end"/>
        </w:r>
        <w:r>
          <w:fldChar w:fldCharType="end"/>
        </w:r>
      </w:ins>
    </w:p>
    <w:p w14:paraId="175BB030" w14:textId="10A6264A" w:rsidR="00FB550D" w:rsidRPr="00433C02" w:rsidRDefault="00000000" w:rsidP="00FE51D8">
      <w:pPr>
        <w:pStyle w:val="TOC3"/>
        <w:rPr>
          <w:ins w:id="432" w:author="Styliani Tsartsali" w:date="2024-07-11T18:09:00Z"/>
          <w:rFonts w:eastAsiaTheme="minorEastAsia" w:cstheme="minorBidi"/>
          <w:noProof/>
          <w:szCs w:val="22"/>
          <w:lang w:eastAsia="en-US"/>
        </w:rPr>
      </w:pPr>
      <w:ins w:id="433" w:author="Styliani Tsartsali" w:date="2024-07-11T18:09:00Z">
        <w:r>
          <w:fldChar w:fldCharType="begin"/>
        </w:r>
        <w:r>
          <w:instrText>HYPERLINK \l "_Toc94790242"</w:instrText>
        </w:r>
        <w:r>
          <w:fldChar w:fldCharType="separate"/>
        </w:r>
        <w:r w:rsidR="00FB550D" w:rsidRPr="00433C02">
          <w:rPr>
            <w:rStyle w:val="Hyperlink"/>
            <w:noProof/>
            <w:lang w:bidi="en-US"/>
          </w:rPr>
          <w:t>4.2.1</w:t>
        </w:r>
        <w:r w:rsidR="00FB550D" w:rsidRPr="00433C02">
          <w:rPr>
            <w:rFonts w:eastAsiaTheme="minorEastAsia" w:cstheme="minorBidi"/>
            <w:noProof/>
            <w:szCs w:val="22"/>
            <w:lang w:eastAsia="en-US"/>
          </w:rPr>
          <w:tab/>
        </w:r>
        <w:r w:rsidR="00FB550D" w:rsidRPr="00433C02">
          <w:rPr>
            <w:rStyle w:val="Hyperlink"/>
            <w:noProof/>
            <w:lang w:bidi="en-US"/>
          </w:rPr>
          <w:t>Βασικοί όροι λειτουργίας του Βάθρου Εμπορίας</w:t>
        </w:r>
        <w:r w:rsidR="00FB550D" w:rsidRPr="00433C02">
          <w:rPr>
            <w:noProof/>
          </w:rPr>
          <w:tab/>
        </w:r>
        <w:r w:rsidR="00FB550D" w:rsidRPr="00433C02">
          <w:rPr>
            <w:noProof/>
          </w:rPr>
          <w:fldChar w:fldCharType="begin"/>
        </w:r>
        <w:r w:rsidR="00FB550D" w:rsidRPr="00433C02">
          <w:rPr>
            <w:noProof/>
          </w:rPr>
          <w:instrText xml:space="preserve"> PAGEREF _Toc94790242 \h </w:instrText>
        </w:r>
      </w:ins>
      <w:r w:rsidR="00FB550D" w:rsidRPr="00433C02">
        <w:rPr>
          <w:noProof/>
        </w:rPr>
      </w:r>
      <w:ins w:id="434" w:author="Styliani Tsartsali" w:date="2024-07-11T18:09:00Z">
        <w:r w:rsidR="00FB550D" w:rsidRPr="00433C02">
          <w:rPr>
            <w:noProof/>
          </w:rPr>
          <w:fldChar w:fldCharType="separate"/>
        </w:r>
        <w:r w:rsidR="00C910F1" w:rsidRPr="00433C02">
          <w:rPr>
            <w:noProof/>
          </w:rPr>
          <w:t>34</w:t>
        </w:r>
        <w:r w:rsidR="00FB550D" w:rsidRPr="00433C02">
          <w:rPr>
            <w:noProof/>
          </w:rPr>
          <w:fldChar w:fldCharType="end"/>
        </w:r>
        <w:r>
          <w:rPr>
            <w:noProof/>
          </w:rPr>
          <w:fldChar w:fldCharType="end"/>
        </w:r>
      </w:ins>
    </w:p>
    <w:p w14:paraId="3382ECD1" w14:textId="5117B1D5" w:rsidR="00FB550D" w:rsidRPr="00433C02" w:rsidRDefault="00000000" w:rsidP="00FE51D8">
      <w:pPr>
        <w:pStyle w:val="TOC3"/>
        <w:rPr>
          <w:ins w:id="435" w:author="Styliani Tsartsali" w:date="2024-07-11T18:09:00Z"/>
          <w:rFonts w:eastAsiaTheme="minorEastAsia" w:cstheme="minorBidi"/>
          <w:noProof/>
          <w:szCs w:val="22"/>
          <w:lang w:eastAsia="en-US"/>
        </w:rPr>
      </w:pPr>
      <w:ins w:id="436" w:author="Styliani Tsartsali" w:date="2024-07-11T18:09:00Z">
        <w:r>
          <w:fldChar w:fldCharType="begin"/>
        </w:r>
        <w:r>
          <w:instrText>HYPERLINK \l "_Toc94790243"</w:instrText>
        </w:r>
        <w:r>
          <w:fldChar w:fldCharType="separate"/>
        </w:r>
        <w:r w:rsidR="00FB550D" w:rsidRPr="00433C02">
          <w:rPr>
            <w:rStyle w:val="Hyperlink"/>
            <w:noProof/>
            <w:lang w:bidi="en-US"/>
          </w:rPr>
          <w:t>4.2.2</w:t>
        </w:r>
        <w:r w:rsidR="00FB550D" w:rsidRPr="00433C02">
          <w:rPr>
            <w:rFonts w:eastAsiaTheme="minorEastAsia" w:cstheme="minorBidi"/>
            <w:noProof/>
            <w:szCs w:val="22"/>
            <w:lang w:eastAsia="en-US"/>
          </w:rPr>
          <w:tab/>
        </w:r>
        <w:r w:rsidR="00FB550D" w:rsidRPr="00433C02">
          <w:rPr>
            <w:rStyle w:val="Hyperlink"/>
            <w:noProof/>
            <w:lang w:bidi="en-US"/>
          </w:rPr>
          <w:t>Προϊόντα</w:t>
        </w:r>
        <w:r w:rsidR="00FB550D" w:rsidRPr="00433C02">
          <w:rPr>
            <w:noProof/>
          </w:rPr>
          <w:tab/>
        </w:r>
        <w:r w:rsidR="00FB550D" w:rsidRPr="00433C02">
          <w:rPr>
            <w:noProof/>
          </w:rPr>
          <w:fldChar w:fldCharType="begin"/>
        </w:r>
        <w:r w:rsidR="00FB550D" w:rsidRPr="00433C02">
          <w:rPr>
            <w:noProof/>
          </w:rPr>
          <w:instrText xml:space="preserve"> PAGEREF _Toc94790243 \h </w:instrText>
        </w:r>
      </w:ins>
      <w:r w:rsidR="00FB550D" w:rsidRPr="00433C02">
        <w:rPr>
          <w:noProof/>
        </w:rPr>
      </w:r>
      <w:ins w:id="437" w:author="Styliani Tsartsali" w:date="2024-07-11T18:09:00Z">
        <w:r w:rsidR="00FB550D" w:rsidRPr="00433C02">
          <w:rPr>
            <w:noProof/>
          </w:rPr>
          <w:fldChar w:fldCharType="separate"/>
        </w:r>
        <w:r w:rsidR="00C910F1" w:rsidRPr="00433C02">
          <w:rPr>
            <w:noProof/>
          </w:rPr>
          <w:t>35</w:t>
        </w:r>
        <w:r w:rsidR="00FB550D" w:rsidRPr="00433C02">
          <w:rPr>
            <w:noProof/>
          </w:rPr>
          <w:fldChar w:fldCharType="end"/>
        </w:r>
        <w:r>
          <w:rPr>
            <w:noProof/>
          </w:rPr>
          <w:fldChar w:fldCharType="end"/>
        </w:r>
      </w:ins>
    </w:p>
    <w:p w14:paraId="40C3DD6D" w14:textId="150E2720" w:rsidR="00FB550D" w:rsidRPr="00433C02" w:rsidRDefault="00000000" w:rsidP="00FE51D8">
      <w:pPr>
        <w:pStyle w:val="TOC3"/>
        <w:rPr>
          <w:ins w:id="438" w:author="Styliani Tsartsali" w:date="2024-07-11T18:09:00Z"/>
          <w:rFonts w:eastAsiaTheme="minorEastAsia" w:cstheme="minorBidi"/>
          <w:noProof/>
          <w:szCs w:val="22"/>
          <w:lang w:eastAsia="en-US"/>
        </w:rPr>
      </w:pPr>
      <w:ins w:id="439" w:author="Styliani Tsartsali" w:date="2024-07-11T18:09:00Z">
        <w:r>
          <w:fldChar w:fldCharType="begin"/>
        </w:r>
        <w:r>
          <w:instrText>HYPERLINK \l "_Toc94790244"</w:instrText>
        </w:r>
        <w:r>
          <w:fldChar w:fldCharType="separate"/>
        </w:r>
        <w:r w:rsidR="00FB550D" w:rsidRPr="00433C02">
          <w:rPr>
            <w:rStyle w:val="Hyperlink"/>
            <w:noProof/>
            <w:lang w:bidi="en-US"/>
          </w:rPr>
          <w:t>4.2.3</w:t>
        </w:r>
        <w:r w:rsidR="00FB550D" w:rsidRPr="00433C02">
          <w:rPr>
            <w:rFonts w:eastAsiaTheme="minorEastAsia" w:cstheme="minorBidi"/>
            <w:noProof/>
            <w:szCs w:val="22"/>
            <w:lang w:eastAsia="en-US"/>
          </w:rPr>
          <w:tab/>
        </w:r>
        <w:r w:rsidR="00FB550D" w:rsidRPr="00433C02">
          <w:rPr>
            <w:rStyle w:val="Hyperlink"/>
            <w:noProof/>
            <w:lang w:bidi="en-US"/>
          </w:rPr>
          <w:t>Προϊόντα Τίτλου ή Προϊόντα Συγκεκριμένης Θέσης</w:t>
        </w:r>
        <w:r w:rsidR="00FB550D" w:rsidRPr="00433C02">
          <w:rPr>
            <w:noProof/>
          </w:rPr>
          <w:tab/>
        </w:r>
        <w:r w:rsidR="00FB550D" w:rsidRPr="00433C02">
          <w:rPr>
            <w:noProof/>
          </w:rPr>
          <w:fldChar w:fldCharType="begin"/>
        </w:r>
        <w:r w:rsidR="00FB550D" w:rsidRPr="00433C02">
          <w:rPr>
            <w:noProof/>
          </w:rPr>
          <w:instrText xml:space="preserve"> PAGEREF _Toc94790244 \h </w:instrText>
        </w:r>
      </w:ins>
      <w:r w:rsidR="00FB550D" w:rsidRPr="00433C02">
        <w:rPr>
          <w:noProof/>
        </w:rPr>
      </w:r>
      <w:ins w:id="440" w:author="Styliani Tsartsali" w:date="2024-07-11T18:09:00Z">
        <w:r w:rsidR="00FB550D" w:rsidRPr="00433C02">
          <w:rPr>
            <w:noProof/>
          </w:rPr>
          <w:fldChar w:fldCharType="separate"/>
        </w:r>
        <w:r w:rsidR="00C910F1" w:rsidRPr="00433C02">
          <w:rPr>
            <w:noProof/>
          </w:rPr>
          <w:t>35</w:t>
        </w:r>
        <w:r w:rsidR="00FB550D" w:rsidRPr="00433C02">
          <w:rPr>
            <w:noProof/>
          </w:rPr>
          <w:fldChar w:fldCharType="end"/>
        </w:r>
        <w:r>
          <w:rPr>
            <w:noProof/>
          </w:rPr>
          <w:fldChar w:fldCharType="end"/>
        </w:r>
      </w:ins>
    </w:p>
    <w:p w14:paraId="35126DB9" w14:textId="5AFFBBEF" w:rsidR="00FB550D" w:rsidRPr="00433C02" w:rsidRDefault="00000000" w:rsidP="00FE51D8">
      <w:pPr>
        <w:pStyle w:val="TOC3"/>
        <w:rPr>
          <w:ins w:id="441" w:author="Styliani Tsartsali" w:date="2024-07-11T18:09:00Z"/>
          <w:rFonts w:eastAsiaTheme="minorEastAsia" w:cstheme="minorBidi"/>
          <w:noProof/>
          <w:szCs w:val="22"/>
          <w:lang w:eastAsia="en-US"/>
        </w:rPr>
      </w:pPr>
      <w:ins w:id="442" w:author="Styliani Tsartsali" w:date="2024-07-11T18:09:00Z">
        <w:r>
          <w:fldChar w:fldCharType="begin"/>
        </w:r>
        <w:r>
          <w:instrText>HYPERLINK \l "_Toc94790245"</w:instrText>
        </w:r>
        <w:r>
          <w:fldChar w:fldCharType="separate"/>
        </w:r>
        <w:r w:rsidR="00FB550D" w:rsidRPr="00433C02">
          <w:rPr>
            <w:rStyle w:val="Hyperlink"/>
            <w:noProof/>
            <w:lang w:bidi="en-US"/>
          </w:rPr>
          <w:t>4.2.4</w:t>
        </w:r>
        <w:r w:rsidR="00FB550D" w:rsidRPr="00433C02">
          <w:rPr>
            <w:rFonts w:eastAsiaTheme="minorEastAsia" w:cstheme="minorBidi"/>
            <w:noProof/>
            <w:szCs w:val="22"/>
            <w:lang w:eastAsia="en-US"/>
          </w:rPr>
          <w:tab/>
        </w:r>
        <w:r w:rsidR="00FB550D" w:rsidRPr="00433C02">
          <w:rPr>
            <w:rStyle w:val="Hyperlink"/>
            <w:noProof/>
            <w:lang w:bidi="en-US"/>
          </w:rPr>
          <w:t>Σειρές διαπραγμάτευσης</w:t>
        </w:r>
        <w:r w:rsidR="00FB550D" w:rsidRPr="00433C02">
          <w:rPr>
            <w:noProof/>
          </w:rPr>
          <w:tab/>
        </w:r>
        <w:r w:rsidR="00FB550D" w:rsidRPr="00433C02">
          <w:rPr>
            <w:noProof/>
          </w:rPr>
          <w:fldChar w:fldCharType="begin"/>
        </w:r>
        <w:r w:rsidR="00FB550D" w:rsidRPr="00433C02">
          <w:rPr>
            <w:noProof/>
          </w:rPr>
          <w:instrText xml:space="preserve"> PAGEREF _Toc94790245 \h </w:instrText>
        </w:r>
      </w:ins>
      <w:r w:rsidR="00FB550D" w:rsidRPr="00433C02">
        <w:rPr>
          <w:noProof/>
        </w:rPr>
      </w:r>
      <w:ins w:id="443" w:author="Styliani Tsartsali" w:date="2024-07-11T18:09:00Z">
        <w:r w:rsidR="00FB550D" w:rsidRPr="00433C02">
          <w:rPr>
            <w:noProof/>
          </w:rPr>
          <w:fldChar w:fldCharType="separate"/>
        </w:r>
        <w:r w:rsidR="00C910F1" w:rsidRPr="00433C02">
          <w:rPr>
            <w:noProof/>
          </w:rPr>
          <w:t>35</w:t>
        </w:r>
        <w:r w:rsidR="00FB550D" w:rsidRPr="00433C02">
          <w:rPr>
            <w:noProof/>
          </w:rPr>
          <w:fldChar w:fldCharType="end"/>
        </w:r>
        <w:r>
          <w:rPr>
            <w:noProof/>
          </w:rPr>
          <w:fldChar w:fldCharType="end"/>
        </w:r>
      </w:ins>
    </w:p>
    <w:p w14:paraId="1F0824DB" w14:textId="1FD99A57" w:rsidR="00FB550D" w:rsidRPr="00433C02" w:rsidRDefault="00000000" w:rsidP="00FE51D8">
      <w:pPr>
        <w:pStyle w:val="TOC3"/>
        <w:rPr>
          <w:ins w:id="444" w:author="Styliani Tsartsali" w:date="2024-07-11T18:09:00Z"/>
          <w:rFonts w:eastAsiaTheme="minorEastAsia" w:cstheme="minorBidi"/>
          <w:noProof/>
          <w:szCs w:val="22"/>
          <w:lang w:eastAsia="en-US"/>
        </w:rPr>
      </w:pPr>
      <w:ins w:id="445" w:author="Styliani Tsartsali" w:date="2024-07-11T18:09:00Z">
        <w:r>
          <w:fldChar w:fldCharType="begin"/>
        </w:r>
        <w:r>
          <w:instrText>HYPERLINK \l "_Toc94790246"</w:instrText>
        </w:r>
        <w:r>
          <w:fldChar w:fldCharType="separate"/>
        </w:r>
        <w:r w:rsidR="00FB550D" w:rsidRPr="00433C02">
          <w:rPr>
            <w:rStyle w:val="Hyperlink"/>
            <w:noProof/>
            <w:lang w:bidi="en-US"/>
          </w:rPr>
          <w:t>4.2.5</w:t>
        </w:r>
        <w:r w:rsidR="00FB550D" w:rsidRPr="00433C02">
          <w:rPr>
            <w:rFonts w:eastAsiaTheme="minorEastAsia" w:cstheme="minorBidi"/>
            <w:noProof/>
            <w:szCs w:val="22"/>
            <w:lang w:eastAsia="en-US"/>
          </w:rPr>
          <w:tab/>
        </w:r>
        <w:r w:rsidR="00FB550D" w:rsidRPr="00433C02">
          <w:rPr>
            <w:rStyle w:val="Hyperlink"/>
            <w:noProof/>
            <w:lang w:bidi="en-US"/>
          </w:rPr>
          <w:t>Διαδικασία δημιουργίας νέων Προϊόντων</w:t>
        </w:r>
        <w:r w:rsidR="00FB550D" w:rsidRPr="00433C02">
          <w:rPr>
            <w:noProof/>
          </w:rPr>
          <w:tab/>
        </w:r>
        <w:r w:rsidR="00FB550D" w:rsidRPr="00433C02">
          <w:rPr>
            <w:noProof/>
          </w:rPr>
          <w:fldChar w:fldCharType="begin"/>
        </w:r>
        <w:r w:rsidR="00FB550D" w:rsidRPr="00433C02">
          <w:rPr>
            <w:noProof/>
          </w:rPr>
          <w:instrText xml:space="preserve"> PAGEREF _Toc94790246 \h </w:instrText>
        </w:r>
      </w:ins>
      <w:r w:rsidR="00FB550D" w:rsidRPr="00433C02">
        <w:rPr>
          <w:noProof/>
        </w:rPr>
      </w:r>
      <w:ins w:id="446" w:author="Styliani Tsartsali" w:date="2024-07-11T18:09:00Z">
        <w:r w:rsidR="00FB550D" w:rsidRPr="00433C02">
          <w:rPr>
            <w:noProof/>
          </w:rPr>
          <w:fldChar w:fldCharType="separate"/>
        </w:r>
        <w:r w:rsidR="00C910F1" w:rsidRPr="00433C02">
          <w:rPr>
            <w:noProof/>
          </w:rPr>
          <w:t>36</w:t>
        </w:r>
        <w:r w:rsidR="00FB550D" w:rsidRPr="00433C02">
          <w:rPr>
            <w:noProof/>
          </w:rPr>
          <w:fldChar w:fldCharType="end"/>
        </w:r>
        <w:r>
          <w:rPr>
            <w:noProof/>
          </w:rPr>
          <w:fldChar w:fldCharType="end"/>
        </w:r>
      </w:ins>
    </w:p>
    <w:p w14:paraId="167AA673" w14:textId="7A02BF43" w:rsidR="00FB550D" w:rsidRPr="00433C02" w:rsidRDefault="00000000">
      <w:pPr>
        <w:pStyle w:val="TOC4"/>
        <w:rPr>
          <w:ins w:id="447" w:author="Styliani Tsartsali" w:date="2024-07-11T18:09:00Z"/>
          <w:rFonts w:eastAsiaTheme="minorEastAsia" w:cstheme="minorBidi"/>
          <w:noProof/>
          <w:szCs w:val="22"/>
          <w:lang w:eastAsia="en-US"/>
        </w:rPr>
      </w:pPr>
      <w:ins w:id="448" w:author="Styliani Tsartsali" w:date="2024-07-11T18:09:00Z">
        <w:r>
          <w:fldChar w:fldCharType="begin"/>
        </w:r>
        <w:r>
          <w:instrText>HYPERLINK \l "_Toc94790247"</w:instrText>
        </w:r>
        <w:r>
          <w:fldChar w:fldCharType="separate"/>
        </w:r>
        <w:r w:rsidR="00FB550D" w:rsidRPr="00433C02">
          <w:rPr>
            <w:rStyle w:val="Hyperlink"/>
            <w:noProof/>
          </w:rPr>
          <w:t>4.2.5.1</w:t>
        </w:r>
        <w:r w:rsidR="00FB550D" w:rsidRPr="00433C02">
          <w:rPr>
            <w:rFonts w:eastAsiaTheme="minorEastAsia" w:cstheme="minorBidi"/>
            <w:noProof/>
            <w:szCs w:val="22"/>
            <w:lang w:eastAsia="en-US"/>
          </w:rPr>
          <w:tab/>
        </w:r>
        <w:r w:rsidR="00FB550D" w:rsidRPr="00433C02">
          <w:rPr>
            <w:rStyle w:val="Hyperlink"/>
            <w:noProof/>
          </w:rPr>
          <w:t>Όροι που διέπουν την εισαγωγή ενός Προϊόντος</w:t>
        </w:r>
        <w:r w:rsidR="00FB550D" w:rsidRPr="00433C02">
          <w:rPr>
            <w:noProof/>
          </w:rPr>
          <w:tab/>
        </w:r>
        <w:r w:rsidR="00FB550D" w:rsidRPr="00433C02">
          <w:rPr>
            <w:noProof/>
          </w:rPr>
          <w:fldChar w:fldCharType="begin"/>
        </w:r>
        <w:r w:rsidR="00FB550D" w:rsidRPr="00433C02">
          <w:rPr>
            <w:noProof/>
          </w:rPr>
          <w:instrText xml:space="preserve"> PAGEREF _Toc94790247 \h </w:instrText>
        </w:r>
      </w:ins>
      <w:r w:rsidR="00FB550D" w:rsidRPr="00433C02">
        <w:rPr>
          <w:noProof/>
        </w:rPr>
      </w:r>
      <w:ins w:id="449" w:author="Styliani Tsartsali" w:date="2024-07-11T18:09:00Z">
        <w:r w:rsidR="00FB550D" w:rsidRPr="00433C02">
          <w:rPr>
            <w:noProof/>
          </w:rPr>
          <w:fldChar w:fldCharType="separate"/>
        </w:r>
        <w:r w:rsidR="00C910F1" w:rsidRPr="00433C02">
          <w:rPr>
            <w:noProof/>
          </w:rPr>
          <w:t>36</w:t>
        </w:r>
        <w:r w:rsidR="00FB550D" w:rsidRPr="00433C02">
          <w:rPr>
            <w:noProof/>
          </w:rPr>
          <w:fldChar w:fldCharType="end"/>
        </w:r>
        <w:r>
          <w:rPr>
            <w:noProof/>
          </w:rPr>
          <w:fldChar w:fldCharType="end"/>
        </w:r>
      </w:ins>
    </w:p>
    <w:p w14:paraId="7A5048CA" w14:textId="56706E5E" w:rsidR="00FB550D" w:rsidRPr="00433C02" w:rsidRDefault="00000000">
      <w:pPr>
        <w:pStyle w:val="TOC4"/>
        <w:rPr>
          <w:ins w:id="450" w:author="Styliani Tsartsali" w:date="2024-07-11T18:09:00Z"/>
          <w:rFonts w:eastAsiaTheme="minorEastAsia" w:cstheme="minorBidi"/>
          <w:noProof/>
          <w:szCs w:val="22"/>
          <w:lang w:eastAsia="en-US"/>
        </w:rPr>
      </w:pPr>
      <w:ins w:id="451" w:author="Styliani Tsartsali" w:date="2024-07-11T18:09:00Z">
        <w:r>
          <w:fldChar w:fldCharType="begin"/>
        </w:r>
        <w:r>
          <w:instrText>HYPERLINK \l "_Toc94790248"</w:instrText>
        </w:r>
        <w:r>
          <w:fldChar w:fldCharType="separate"/>
        </w:r>
        <w:r w:rsidR="00FB550D" w:rsidRPr="00433C02">
          <w:rPr>
            <w:rStyle w:val="Hyperlink"/>
            <w:noProof/>
          </w:rPr>
          <w:t>4.2.5.2</w:t>
        </w:r>
        <w:r w:rsidR="00FB550D" w:rsidRPr="00433C02">
          <w:rPr>
            <w:rFonts w:eastAsiaTheme="minorEastAsia" w:cstheme="minorBidi"/>
            <w:noProof/>
            <w:szCs w:val="22"/>
            <w:lang w:eastAsia="en-US"/>
          </w:rPr>
          <w:tab/>
        </w:r>
        <w:r w:rsidR="00FB550D" w:rsidRPr="00433C02">
          <w:rPr>
            <w:rStyle w:val="Hyperlink"/>
            <w:noProof/>
          </w:rPr>
          <w:t>Ενημέρωση</w:t>
        </w:r>
        <w:r w:rsidR="00FB550D" w:rsidRPr="00433C02">
          <w:rPr>
            <w:noProof/>
          </w:rPr>
          <w:tab/>
        </w:r>
        <w:r w:rsidR="00FB550D" w:rsidRPr="00433C02">
          <w:rPr>
            <w:noProof/>
          </w:rPr>
          <w:fldChar w:fldCharType="begin"/>
        </w:r>
        <w:r w:rsidR="00FB550D" w:rsidRPr="00433C02">
          <w:rPr>
            <w:noProof/>
          </w:rPr>
          <w:instrText xml:space="preserve"> PAGEREF _Toc94790248 \h </w:instrText>
        </w:r>
      </w:ins>
      <w:r w:rsidR="00FB550D" w:rsidRPr="00433C02">
        <w:rPr>
          <w:noProof/>
        </w:rPr>
      </w:r>
      <w:ins w:id="452" w:author="Styliani Tsartsali" w:date="2024-07-11T18:09:00Z">
        <w:r w:rsidR="00FB550D" w:rsidRPr="00433C02">
          <w:rPr>
            <w:noProof/>
          </w:rPr>
          <w:fldChar w:fldCharType="separate"/>
        </w:r>
        <w:r w:rsidR="00C910F1" w:rsidRPr="00433C02">
          <w:rPr>
            <w:noProof/>
          </w:rPr>
          <w:t>36</w:t>
        </w:r>
        <w:r w:rsidR="00FB550D" w:rsidRPr="00433C02">
          <w:rPr>
            <w:noProof/>
          </w:rPr>
          <w:fldChar w:fldCharType="end"/>
        </w:r>
        <w:r>
          <w:rPr>
            <w:noProof/>
          </w:rPr>
          <w:fldChar w:fldCharType="end"/>
        </w:r>
      </w:ins>
    </w:p>
    <w:p w14:paraId="7505645E" w14:textId="3246DDE5" w:rsidR="00FB550D" w:rsidRPr="00433C02" w:rsidRDefault="00000000" w:rsidP="00FE51D8">
      <w:pPr>
        <w:pStyle w:val="TOC3"/>
        <w:rPr>
          <w:ins w:id="453" w:author="Styliani Tsartsali" w:date="2024-07-11T18:09:00Z"/>
          <w:rFonts w:eastAsiaTheme="minorEastAsia" w:cstheme="minorBidi"/>
          <w:noProof/>
          <w:szCs w:val="22"/>
          <w:lang w:eastAsia="en-US"/>
        </w:rPr>
      </w:pPr>
      <w:ins w:id="454" w:author="Styliani Tsartsali" w:date="2024-07-11T18:09:00Z">
        <w:r>
          <w:fldChar w:fldCharType="begin"/>
        </w:r>
        <w:r>
          <w:instrText>HYPERLINK \l "_Toc94790249"</w:instrText>
        </w:r>
        <w:r>
          <w:fldChar w:fldCharType="separate"/>
        </w:r>
        <w:r w:rsidR="00FB550D" w:rsidRPr="00433C02">
          <w:rPr>
            <w:rStyle w:val="Hyperlink"/>
            <w:noProof/>
            <w:lang w:bidi="en-US"/>
          </w:rPr>
          <w:t>4.2.6</w:t>
        </w:r>
        <w:r w:rsidR="00FB550D" w:rsidRPr="00433C02">
          <w:rPr>
            <w:rFonts w:eastAsiaTheme="minorEastAsia" w:cstheme="minorBidi"/>
            <w:noProof/>
            <w:szCs w:val="22"/>
            <w:lang w:eastAsia="en-US"/>
          </w:rPr>
          <w:tab/>
        </w:r>
        <w:r w:rsidR="00FB550D" w:rsidRPr="00433C02">
          <w:rPr>
            <w:rStyle w:val="Hyperlink"/>
            <w:noProof/>
            <w:lang w:bidi="en-US"/>
          </w:rPr>
          <w:t>Τιμή Εκκίνησης</w:t>
        </w:r>
        <w:r w:rsidR="00FB550D" w:rsidRPr="00433C02">
          <w:rPr>
            <w:noProof/>
          </w:rPr>
          <w:tab/>
        </w:r>
        <w:r w:rsidR="00FB550D" w:rsidRPr="00433C02">
          <w:rPr>
            <w:noProof/>
          </w:rPr>
          <w:fldChar w:fldCharType="begin"/>
        </w:r>
        <w:r w:rsidR="00FB550D" w:rsidRPr="00433C02">
          <w:rPr>
            <w:noProof/>
          </w:rPr>
          <w:instrText xml:space="preserve"> PAGEREF _Toc94790249 \h </w:instrText>
        </w:r>
      </w:ins>
      <w:r w:rsidR="00FB550D" w:rsidRPr="00433C02">
        <w:rPr>
          <w:noProof/>
        </w:rPr>
      </w:r>
      <w:ins w:id="455" w:author="Styliani Tsartsali" w:date="2024-07-11T18:09:00Z">
        <w:r w:rsidR="00FB550D" w:rsidRPr="00433C02">
          <w:rPr>
            <w:noProof/>
          </w:rPr>
          <w:fldChar w:fldCharType="separate"/>
        </w:r>
        <w:r w:rsidR="00C910F1" w:rsidRPr="00433C02">
          <w:rPr>
            <w:noProof/>
          </w:rPr>
          <w:t>36</w:t>
        </w:r>
        <w:r w:rsidR="00FB550D" w:rsidRPr="00433C02">
          <w:rPr>
            <w:noProof/>
          </w:rPr>
          <w:fldChar w:fldCharType="end"/>
        </w:r>
        <w:r>
          <w:rPr>
            <w:noProof/>
          </w:rPr>
          <w:fldChar w:fldCharType="end"/>
        </w:r>
      </w:ins>
    </w:p>
    <w:p w14:paraId="6AE85512" w14:textId="63BB7A8C" w:rsidR="00FB550D" w:rsidRPr="00433C02" w:rsidRDefault="00000000" w:rsidP="00FE51D8">
      <w:pPr>
        <w:pStyle w:val="TOC3"/>
        <w:rPr>
          <w:ins w:id="456" w:author="Styliani Tsartsali" w:date="2024-07-11T18:09:00Z"/>
          <w:rFonts w:eastAsiaTheme="minorEastAsia" w:cstheme="minorBidi"/>
          <w:noProof/>
          <w:szCs w:val="22"/>
          <w:lang w:eastAsia="en-US"/>
        </w:rPr>
      </w:pPr>
      <w:ins w:id="457" w:author="Styliani Tsartsali" w:date="2024-07-11T18:09:00Z">
        <w:r>
          <w:fldChar w:fldCharType="begin"/>
        </w:r>
        <w:r>
          <w:instrText>HYPERLINK \l "_Toc94790250"</w:instrText>
        </w:r>
        <w:r>
          <w:fldChar w:fldCharType="separate"/>
        </w:r>
        <w:r w:rsidR="00FB550D" w:rsidRPr="00433C02">
          <w:rPr>
            <w:rStyle w:val="Hyperlink"/>
            <w:noProof/>
            <w:lang w:bidi="en-US"/>
          </w:rPr>
          <w:t>4.2.7</w:t>
        </w:r>
        <w:r w:rsidR="00FB550D" w:rsidRPr="00433C02">
          <w:rPr>
            <w:rFonts w:eastAsiaTheme="minorEastAsia" w:cstheme="minorBidi"/>
            <w:noProof/>
            <w:szCs w:val="22"/>
            <w:lang w:eastAsia="en-US"/>
          </w:rPr>
          <w:tab/>
        </w:r>
        <w:r w:rsidR="00FB550D" w:rsidRPr="00433C02">
          <w:rPr>
            <w:rStyle w:val="Hyperlink"/>
            <w:noProof/>
            <w:lang w:bidi="en-US"/>
          </w:rPr>
          <w:t>Τιμές Αναφοράς</w:t>
        </w:r>
        <w:r w:rsidR="00FB550D" w:rsidRPr="00433C02">
          <w:rPr>
            <w:noProof/>
          </w:rPr>
          <w:tab/>
        </w:r>
        <w:r w:rsidR="00FB550D" w:rsidRPr="00433C02">
          <w:rPr>
            <w:noProof/>
          </w:rPr>
          <w:fldChar w:fldCharType="begin"/>
        </w:r>
        <w:r w:rsidR="00FB550D" w:rsidRPr="00433C02">
          <w:rPr>
            <w:noProof/>
          </w:rPr>
          <w:instrText xml:space="preserve"> PAGEREF _Toc94790250 \h </w:instrText>
        </w:r>
      </w:ins>
      <w:r w:rsidR="00FB550D" w:rsidRPr="00433C02">
        <w:rPr>
          <w:noProof/>
        </w:rPr>
      </w:r>
      <w:ins w:id="458" w:author="Styliani Tsartsali" w:date="2024-07-11T18:09:00Z">
        <w:r w:rsidR="00FB550D" w:rsidRPr="00433C02">
          <w:rPr>
            <w:noProof/>
          </w:rPr>
          <w:fldChar w:fldCharType="separate"/>
        </w:r>
        <w:r w:rsidR="00C910F1" w:rsidRPr="00433C02">
          <w:rPr>
            <w:noProof/>
          </w:rPr>
          <w:t>36</w:t>
        </w:r>
        <w:r w:rsidR="00FB550D" w:rsidRPr="00433C02">
          <w:rPr>
            <w:noProof/>
          </w:rPr>
          <w:fldChar w:fldCharType="end"/>
        </w:r>
        <w:r>
          <w:rPr>
            <w:noProof/>
          </w:rPr>
          <w:fldChar w:fldCharType="end"/>
        </w:r>
      </w:ins>
    </w:p>
    <w:p w14:paraId="6E14752B" w14:textId="2A593D54" w:rsidR="00FB550D" w:rsidRPr="00433C02" w:rsidRDefault="00000000" w:rsidP="00FE51D8">
      <w:pPr>
        <w:pStyle w:val="TOC3"/>
        <w:rPr>
          <w:ins w:id="459" w:author="Styliani Tsartsali" w:date="2024-07-11T18:09:00Z"/>
          <w:rFonts w:eastAsiaTheme="minorEastAsia" w:cstheme="minorBidi"/>
          <w:noProof/>
          <w:szCs w:val="22"/>
          <w:lang w:eastAsia="en-US"/>
        </w:rPr>
      </w:pPr>
      <w:ins w:id="460" w:author="Styliani Tsartsali" w:date="2024-07-11T18:09:00Z">
        <w:r>
          <w:fldChar w:fldCharType="begin"/>
        </w:r>
        <w:r>
          <w:instrText>HYPERLINK \l "_Toc94790251"</w:instrText>
        </w:r>
        <w:r>
          <w:fldChar w:fldCharType="separate"/>
        </w:r>
        <w:r w:rsidR="00FB550D" w:rsidRPr="00433C02">
          <w:rPr>
            <w:rStyle w:val="Hyperlink"/>
            <w:noProof/>
            <w:lang w:bidi="en-US"/>
          </w:rPr>
          <w:t>4.2.8</w:t>
        </w:r>
        <w:r w:rsidR="00FB550D" w:rsidRPr="00433C02">
          <w:rPr>
            <w:rFonts w:eastAsiaTheme="minorEastAsia" w:cstheme="minorBidi"/>
            <w:noProof/>
            <w:szCs w:val="22"/>
            <w:lang w:eastAsia="en-US"/>
          </w:rPr>
          <w:tab/>
        </w:r>
        <w:r w:rsidR="00FB550D" w:rsidRPr="00433C02">
          <w:rPr>
            <w:rStyle w:val="Hyperlink"/>
            <w:noProof/>
            <w:lang w:bidi="en-US"/>
          </w:rPr>
          <w:t>Βήμα Τιμής</w:t>
        </w:r>
        <w:r w:rsidR="00FB550D" w:rsidRPr="00433C02">
          <w:rPr>
            <w:noProof/>
          </w:rPr>
          <w:tab/>
        </w:r>
        <w:r w:rsidR="00FB550D" w:rsidRPr="00433C02">
          <w:rPr>
            <w:noProof/>
          </w:rPr>
          <w:fldChar w:fldCharType="begin"/>
        </w:r>
        <w:r w:rsidR="00FB550D" w:rsidRPr="00433C02">
          <w:rPr>
            <w:noProof/>
          </w:rPr>
          <w:instrText xml:space="preserve"> PAGEREF _Toc94790251 \h </w:instrText>
        </w:r>
      </w:ins>
      <w:r w:rsidR="00FB550D" w:rsidRPr="00433C02">
        <w:rPr>
          <w:noProof/>
        </w:rPr>
      </w:r>
      <w:ins w:id="461" w:author="Styliani Tsartsali" w:date="2024-07-11T18:09:00Z">
        <w:r w:rsidR="00FB550D" w:rsidRPr="00433C02">
          <w:rPr>
            <w:noProof/>
          </w:rPr>
          <w:fldChar w:fldCharType="separate"/>
        </w:r>
        <w:r w:rsidR="00C910F1" w:rsidRPr="00433C02">
          <w:rPr>
            <w:noProof/>
          </w:rPr>
          <w:t>36</w:t>
        </w:r>
        <w:r w:rsidR="00FB550D" w:rsidRPr="00433C02">
          <w:rPr>
            <w:noProof/>
          </w:rPr>
          <w:fldChar w:fldCharType="end"/>
        </w:r>
        <w:r>
          <w:rPr>
            <w:noProof/>
          </w:rPr>
          <w:fldChar w:fldCharType="end"/>
        </w:r>
      </w:ins>
    </w:p>
    <w:p w14:paraId="21DFE68A" w14:textId="3C928BA5" w:rsidR="00FB550D" w:rsidRPr="00433C02" w:rsidRDefault="00000000">
      <w:pPr>
        <w:pStyle w:val="TOC2"/>
        <w:rPr>
          <w:ins w:id="462" w:author="Styliani Tsartsali" w:date="2024-07-11T18:09:00Z"/>
          <w:rFonts w:eastAsiaTheme="minorEastAsia" w:cstheme="minorBidi"/>
          <w:b w:val="0"/>
          <w:i w:val="0"/>
          <w:szCs w:val="22"/>
          <w:lang w:eastAsia="en-US"/>
        </w:rPr>
      </w:pPr>
      <w:ins w:id="463" w:author="Styliani Tsartsali" w:date="2024-07-11T18:09:00Z">
        <w:r>
          <w:fldChar w:fldCharType="begin"/>
        </w:r>
        <w:r>
          <w:instrText>HYPERLINK \l "_Toc94790252"</w:instrText>
        </w:r>
        <w:r>
          <w:fldChar w:fldCharType="separate"/>
        </w:r>
        <w:r w:rsidR="00FB550D" w:rsidRPr="00433C02">
          <w:rPr>
            <w:rStyle w:val="Hyperlink"/>
            <w:bCs/>
            <w:lang w:bidi="en-US"/>
            <w14:scene3d>
              <w14:camera w14:prst="orthographicFront"/>
              <w14:lightRig w14:rig="threePt" w14:dir="t">
                <w14:rot w14:lat="0" w14:lon="0" w14:rev="0"/>
              </w14:lightRig>
            </w14:scene3d>
          </w:rPr>
          <w:t>4.3</w:t>
        </w:r>
        <w:r w:rsidR="00FB550D" w:rsidRPr="00433C02">
          <w:rPr>
            <w:rFonts w:eastAsiaTheme="minorEastAsia" w:cstheme="minorBidi"/>
            <w:b w:val="0"/>
            <w:i w:val="0"/>
            <w:szCs w:val="22"/>
            <w:lang w:eastAsia="en-US"/>
          </w:rPr>
          <w:tab/>
        </w:r>
        <w:r w:rsidR="00FB550D" w:rsidRPr="00433C02">
          <w:rPr>
            <w:rStyle w:val="Hyperlink"/>
            <w:lang w:bidi="en-US"/>
          </w:rPr>
          <w:t>Εντολές</w:t>
        </w:r>
        <w:r w:rsidR="00FB550D" w:rsidRPr="00433C02">
          <w:tab/>
        </w:r>
        <w:r w:rsidR="00FB550D" w:rsidRPr="00433C02">
          <w:fldChar w:fldCharType="begin"/>
        </w:r>
        <w:r w:rsidR="00FB550D" w:rsidRPr="00433C02">
          <w:instrText xml:space="preserve"> PAGEREF _Toc94790252 \h </w:instrText>
        </w:r>
      </w:ins>
      <w:ins w:id="464" w:author="Styliani Tsartsali" w:date="2024-07-11T18:09:00Z">
        <w:r w:rsidR="00FB550D" w:rsidRPr="00433C02">
          <w:fldChar w:fldCharType="separate"/>
        </w:r>
        <w:r w:rsidR="00C910F1" w:rsidRPr="00433C02">
          <w:t>37</w:t>
        </w:r>
        <w:r w:rsidR="00FB550D" w:rsidRPr="00433C02">
          <w:fldChar w:fldCharType="end"/>
        </w:r>
        <w:r>
          <w:fldChar w:fldCharType="end"/>
        </w:r>
      </w:ins>
    </w:p>
    <w:p w14:paraId="259BEF9C" w14:textId="5D040165" w:rsidR="00FB550D" w:rsidRPr="00433C02" w:rsidRDefault="00000000" w:rsidP="00FE51D8">
      <w:pPr>
        <w:pStyle w:val="TOC3"/>
        <w:rPr>
          <w:ins w:id="465" w:author="Styliani Tsartsali" w:date="2024-07-11T18:09:00Z"/>
          <w:rFonts w:eastAsiaTheme="minorEastAsia" w:cstheme="minorBidi"/>
          <w:noProof/>
          <w:szCs w:val="22"/>
          <w:lang w:eastAsia="en-US"/>
        </w:rPr>
      </w:pPr>
      <w:ins w:id="466" w:author="Styliani Tsartsali" w:date="2024-07-11T18:09:00Z">
        <w:r>
          <w:fldChar w:fldCharType="begin"/>
        </w:r>
        <w:r>
          <w:instrText>HYPERLINK \l "_Toc94790253"</w:instrText>
        </w:r>
        <w:r>
          <w:fldChar w:fldCharType="separate"/>
        </w:r>
        <w:r w:rsidR="00FB550D" w:rsidRPr="00433C02">
          <w:rPr>
            <w:rStyle w:val="Hyperlink"/>
            <w:noProof/>
            <w:lang w:bidi="en-US"/>
          </w:rPr>
          <w:t>4.3.1</w:t>
        </w:r>
        <w:r w:rsidR="00FB550D" w:rsidRPr="00433C02">
          <w:rPr>
            <w:rFonts w:eastAsiaTheme="minorEastAsia" w:cstheme="minorBidi"/>
            <w:noProof/>
            <w:szCs w:val="22"/>
            <w:lang w:eastAsia="en-US"/>
          </w:rPr>
          <w:tab/>
        </w:r>
        <w:r w:rsidR="00FB550D" w:rsidRPr="00433C02">
          <w:rPr>
            <w:rStyle w:val="Hyperlink"/>
            <w:noProof/>
            <w:lang w:bidi="en-US"/>
          </w:rPr>
          <w:t>Στοιχεία εντολών</w:t>
        </w:r>
        <w:r w:rsidR="00FB550D" w:rsidRPr="00433C02">
          <w:rPr>
            <w:noProof/>
          </w:rPr>
          <w:tab/>
        </w:r>
        <w:r w:rsidR="00FB550D" w:rsidRPr="00433C02">
          <w:rPr>
            <w:noProof/>
          </w:rPr>
          <w:fldChar w:fldCharType="begin"/>
        </w:r>
        <w:r w:rsidR="00FB550D" w:rsidRPr="00433C02">
          <w:rPr>
            <w:noProof/>
          </w:rPr>
          <w:instrText xml:space="preserve"> PAGEREF _Toc94790253 \h </w:instrText>
        </w:r>
      </w:ins>
      <w:r w:rsidR="00FB550D" w:rsidRPr="00433C02">
        <w:rPr>
          <w:noProof/>
        </w:rPr>
      </w:r>
      <w:ins w:id="467" w:author="Styliani Tsartsali" w:date="2024-07-11T18:09:00Z">
        <w:r w:rsidR="00FB550D" w:rsidRPr="00433C02">
          <w:rPr>
            <w:noProof/>
          </w:rPr>
          <w:fldChar w:fldCharType="separate"/>
        </w:r>
        <w:r w:rsidR="00C910F1" w:rsidRPr="00433C02">
          <w:rPr>
            <w:noProof/>
          </w:rPr>
          <w:t>37</w:t>
        </w:r>
        <w:r w:rsidR="00FB550D" w:rsidRPr="00433C02">
          <w:rPr>
            <w:noProof/>
          </w:rPr>
          <w:fldChar w:fldCharType="end"/>
        </w:r>
        <w:r>
          <w:rPr>
            <w:noProof/>
          </w:rPr>
          <w:fldChar w:fldCharType="end"/>
        </w:r>
      </w:ins>
    </w:p>
    <w:p w14:paraId="6A440557" w14:textId="7DB67254" w:rsidR="00FB550D" w:rsidRPr="00433C02" w:rsidRDefault="00000000" w:rsidP="00FE51D8">
      <w:pPr>
        <w:pStyle w:val="TOC3"/>
        <w:rPr>
          <w:ins w:id="468" w:author="Styliani Tsartsali" w:date="2024-07-11T18:09:00Z"/>
          <w:rFonts w:eastAsiaTheme="minorEastAsia" w:cstheme="minorBidi"/>
          <w:noProof/>
          <w:szCs w:val="22"/>
          <w:lang w:eastAsia="en-US"/>
        </w:rPr>
      </w:pPr>
      <w:ins w:id="469" w:author="Styliani Tsartsali" w:date="2024-07-11T18:09:00Z">
        <w:r>
          <w:fldChar w:fldCharType="begin"/>
        </w:r>
        <w:r>
          <w:instrText>HYPERLINK \l "_Toc94790254"</w:instrText>
        </w:r>
        <w:r>
          <w:fldChar w:fldCharType="separate"/>
        </w:r>
        <w:r w:rsidR="00FB550D" w:rsidRPr="00433C02">
          <w:rPr>
            <w:rStyle w:val="Hyperlink"/>
            <w:noProof/>
            <w:lang w:bidi="en-US"/>
          </w:rPr>
          <w:t>4.3.2</w:t>
        </w:r>
        <w:r w:rsidR="00FB550D" w:rsidRPr="00433C02">
          <w:rPr>
            <w:rFonts w:eastAsiaTheme="minorEastAsia" w:cstheme="minorBidi"/>
            <w:noProof/>
            <w:szCs w:val="22"/>
            <w:lang w:eastAsia="en-US"/>
          </w:rPr>
          <w:tab/>
        </w:r>
        <w:r w:rsidR="00FB550D" w:rsidRPr="00433C02">
          <w:rPr>
            <w:rStyle w:val="Hyperlink"/>
            <w:noProof/>
            <w:lang w:bidi="en-US"/>
          </w:rPr>
          <w:t>Διακρίσεις εντολών ως προς την τιμή</w:t>
        </w:r>
        <w:r w:rsidR="00FB550D" w:rsidRPr="00433C02">
          <w:rPr>
            <w:noProof/>
          </w:rPr>
          <w:tab/>
        </w:r>
        <w:r w:rsidR="00FB550D" w:rsidRPr="00433C02">
          <w:rPr>
            <w:noProof/>
          </w:rPr>
          <w:fldChar w:fldCharType="begin"/>
        </w:r>
        <w:r w:rsidR="00FB550D" w:rsidRPr="00433C02">
          <w:rPr>
            <w:noProof/>
          </w:rPr>
          <w:instrText xml:space="preserve"> PAGEREF _Toc94790254 \h </w:instrText>
        </w:r>
      </w:ins>
      <w:r w:rsidR="00FB550D" w:rsidRPr="00433C02">
        <w:rPr>
          <w:noProof/>
        </w:rPr>
      </w:r>
      <w:ins w:id="470" w:author="Styliani Tsartsali" w:date="2024-07-11T18:09:00Z">
        <w:r w:rsidR="00FB550D" w:rsidRPr="00433C02">
          <w:rPr>
            <w:noProof/>
          </w:rPr>
          <w:fldChar w:fldCharType="separate"/>
        </w:r>
        <w:r w:rsidR="00C910F1" w:rsidRPr="00433C02">
          <w:rPr>
            <w:noProof/>
          </w:rPr>
          <w:t>38</w:t>
        </w:r>
        <w:r w:rsidR="00FB550D" w:rsidRPr="00433C02">
          <w:rPr>
            <w:noProof/>
          </w:rPr>
          <w:fldChar w:fldCharType="end"/>
        </w:r>
        <w:r>
          <w:rPr>
            <w:noProof/>
          </w:rPr>
          <w:fldChar w:fldCharType="end"/>
        </w:r>
      </w:ins>
    </w:p>
    <w:p w14:paraId="4E8DDA5C" w14:textId="5B4CFD45" w:rsidR="00FB550D" w:rsidRPr="00433C02" w:rsidRDefault="00000000">
      <w:pPr>
        <w:pStyle w:val="TOC4"/>
        <w:rPr>
          <w:ins w:id="471" w:author="Styliani Tsartsali" w:date="2024-07-11T18:09:00Z"/>
          <w:rFonts w:eastAsiaTheme="minorEastAsia" w:cstheme="minorBidi"/>
          <w:noProof/>
          <w:szCs w:val="22"/>
          <w:lang w:eastAsia="en-US"/>
        </w:rPr>
      </w:pPr>
      <w:ins w:id="472" w:author="Styliani Tsartsali" w:date="2024-07-11T18:09:00Z">
        <w:r>
          <w:fldChar w:fldCharType="begin"/>
        </w:r>
        <w:r>
          <w:instrText>HYPERLINK \l "_Toc94790255"</w:instrText>
        </w:r>
        <w:r>
          <w:fldChar w:fldCharType="separate"/>
        </w:r>
        <w:r w:rsidR="00FB550D" w:rsidRPr="00433C02">
          <w:rPr>
            <w:rStyle w:val="Hyperlink"/>
            <w:noProof/>
          </w:rPr>
          <w:t>4.3.2.1</w:t>
        </w:r>
        <w:r w:rsidR="00FB550D" w:rsidRPr="00433C02">
          <w:rPr>
            <w:rFonts w:eastAsiaTheme="minorEastAsia" w:cstheme="minorBidi"/>
            <w:noProof/>
            <w:szCs w:val="22"/>
            <w:lang w:eastAsia="en-US"/>
          </w:rPr>
          <w:tab/>
        </w:r>
        <w:r w:rsidR="00FB550D" w:rsidRPr="00433C02">
          <w:rPr>
            <w:rStyle w:val="Hyperlink"/>
            <w:noProof/>
          </w:rPr>
          <w:t>Γενική διάταξη</w:t>
        </w:r>
        <w:r w:rsidR="00FB550D" w:rsidRPr="00433C02">
          <w:rPr>
            <w:noProof/>
          </w:rPr>
          <w:tab/>
        </w:r>
        <w:r w:rsidR="00FB550D" w:rsidRPr="00433C02">
          <w:rPr>
            <w:noProof/>
          </w:rPr>
          <w:fldChar w:fldCharType="begin"/>
        </w:r>
        <w:r w:rsidR="00FB550D" w:rsidRPr="00433C02">
          <w:rPr>
            <w:noProof/>
          </w:rPr>
          <w:instrText xml:space="preserve"> PAGEREF _Toc94790255 \h </w:instrText>
        </w:r>
      </w:ins>
      <w:r w:rsidR="00FB550D" w:rsidRPr="00433C02">
        <w:rPr>
          <w:noProof/>
        </w:rPr>
      </w:r>
      <w:ins w:id="473" w:author="Styliani Tsartsali" w:date="2024-07-11T18:09:00Z">
        <w:r w:rsidR="00FB550D" w:rsidRPr="00433C02">
          <w:rPr>
            <w:noProof/>
          </w:rPr>
          <w:fldChar w:fldCharType="separate"/>
        </w:r>
        <w:r w:rsidR="00C910F1" w:rsidRPr="00433C02">
          <w:rPr>
            <w:noProof/>
          </w:rPr>
          <w:t>38</w:t>
        </w:r>
        <w:r w:rsidR="00FB550D" w:rsidRPr="00433C02">
          <w:rPr>
            <w:noProof/>
          </w:rPr>
          <w:fldChar w:fldCharType="end"/>
        </w:r>
        <w:r>
          <w:rPr>
            <w:noProof/>
          </w:rPr>
          <w:fldChar w:fldCharType="end"/>
        </w:r>
      </w:ins>
    </w:p>
    <w:p w14:paraId="32FEC9A6" w14:textId="339D2A8A" w:rsidR="00FB550D" w:rsidRPr="00433C02" w:rsidRDefault="00000000">
      <w:pPr>
        <w:pStyle w:val="TOC4"/>
        <w:rPr>
          <w:ins w:id="474" w:author="Styliani Tsartsali" w:date="2024-07-11T18:09:00Z"/>
          <w:rFonts w:eastAsiaTheme="minorEastAsia" w:cstheme="minorBidi"/>
          <w:noProof/>
          <w:szCs w:val="22"/>
          <w:lang w:eastAsia="en-US"/>
        </w:rPr>
      </w:pPr>
      <w:ins w:id="475" w:author="Styliani Tsartsali" w:date="2024-07-11T18:09:00Z">
        <w:r>
          <w:fldChar w:fldCharType="begin"/>
        </w:r>
        <w:r>
          <w:instrText>HYPERLINK \l "_Toc94790256"</w:instrText>
        </w:r>
        <w:r>
          <w:fldChar w:fldCharType="separate"/>
        </w:r>
        <w:r w:rsidR="00FB550D" w:rsidRPr="00433C02">
          <w:rPr>
            <w:rStyle w:val="Hyperlink"/>
            <w:noProof/>
          </w:rPr>
          <w:t>4.3.2.2</w:t>
        </w:r>
        <w:r w:rsidR="00FB550D" w:rsidRPr="00433C02">
          <w:rPr>
            <w:rFonts w:eastAsiaTheme="minorEastAsia" w:cstheme="minorBidi"/>
            <w:noProof/>
            <w:szCs w:val="22"/>
            <w:lang w:eastAsia="en-US"/>
          </w:rPr>
          <w:tab/>
        </w:r>
        <w:r w:rsidR="00FB550D" w:rsidRPr="00433C02">
          <w:rPr>
            <w:rStyle w:val="Hyperlink"/>
            <w:noProof/>
            <w:lang w:val="el-GR"/>
          </w:rPr>
          <w:t>Ελεύθερη εντολή</w:t>
        </w:r>
        <w:r w:rsidR="00FB550D" w:rsidRPr="00433C02">
          <w:rPr>
            <w:noProof/>
          </w:rPr>
          <w:tab/>
        </w:r>
        <w:r w:rsidR="00FB550D" w:rsidRPr="00433C02">
          <w:rPr>
            <w:noProof/>
          </w:rPr>
          <w:fldChar w:fldCharType="begin"/>
        </w:r>
        <w:r w:rsidR="00FB550D" w:rsidRPr="00433C02">
          <w:rPr>
            <w:noProof/>
          </w:rPr>
          <w:instrText xml:space="preserve"> PAGEREF _Toc94790256 \h </w:instrText>
        </w:r>
      </w:ins>
      <w:r w:rsidR="00FB550D" w:rsidRPr="00433C02">
        <w:rPr>
          <w:noProof/>
        </w:rPr>
      </w:r>
      <w:ins w:id="476" w:author="Styliani Tsartsali" w:date="2024-07-11T18:09:00Z">
        <w:r w:rsidR="00FB550D" w:rsidRPr="00433C02">
          <w:rPr>
            <w:noProof/>
          </w:rPr>
          <w:fldChar w:fldCharType="separate"/>
        </w:r>
        <w:r w:rsidR="00C910F1" w:rsidRPr="00433C02">
          <w:rPr>
            <w:noProof/>
          </w:rPr>
          <w:t>38</w:t>
        </w:r>
        <w:r w:rsidR="00FB550D" w:rsidRPr="00433C02">
          <w:rPr>
            <w:noProof/>
          </w:rPr>
          <w:fldChar w:fldCharType="end"/>
        </w:r>
        <w:r>
          <w:rPr>
            <w:noProof/>
          </w:rPr>
          <w:fldChar w:fldCharType="end"/>
        </w:r>
      </w:ins>
    </w:p>
    <w:p w14:paraId="738AB10E" w14:textId="2F75CE3E" w:rsidR="00FB550D" w:rsidRPr="00433C02" w:rsidRDefault="00000000">
      <w:pPr>
        <w:pStyle w:val="TOC4"/>
        <w:rPr>
          <w:ins w:id="477" w:author="Styliani Tsartsali" w:date="2024-07-11T18:09:00Z"/>
          <w:rFonts w:eastAsiaTheme="minorEastAsia" w:cstheme="minorBidi"/>
          <w:noProof/>
          <w:szCs w:val="22"/>
          <w:lang w:eastAsia="en-US"/>
        </w:rPr>
      </w:pPr>
      <w:ins w:id="478" w:author="Styliani Tsartsali" w:date="2024-07-11T18:09:00Z">
        <w:r>
          <w:fldChar w:fldCharType="begin"/>
        </w:r>
        <w:r>
          <w:instrText>HYPERLINK \l "_Toc94790257"</w:instrText>
        </w:r>
        <w:r>
          <w:fldChar w:fldCharType="separate"/>
        </w:r>
        <w:r w:rsidR="00FB550D" w:rsidRPr="00433C02">
          <w:rPr>
            <w:rStyle w:val="Hyperlink"/>
            <w:noProof/>
          </w:rPr>
          <w:t>4.3.2.3</w:t>
        </w:r>
        <w:r w:rsidR="00FB550D" w:rsidRPr="00433C02">
          <w:rPr>
            <w:rFonts w:eastAsiaTheme="minorEastAsia" w:cstheme="minorBidi"/>
            <w:noProof/>
            <w:szCs w:val="22"/>
            <w:lang w:eastAsia="en-US"/>
          </w:rPr>
          <w:tab/>
        </w:r>
        <w:r w:rsidR="00FB550D" w:rsidRPr="00433C02">
          <w:rPr>
            <w:rStyle w:val="Hyperlink"/>
            <w:noProof/>
            <w:lang w:val="el-GR"/>
          </w:rPr>
          <w:t>Οριακή εντολή</w:t>
        </w:r>
        <w:r w:rsidR="00FB550D" w:rsidRPr="00433C02">
          <w:rPr>
            <w:noProof/>
          </w:rPr>
          <w:tab/>
        </w:r>
        <w:r w:rsidR="00FB550D" w:rsidRPr="00433C02">
          <w:rPr>
            <w:noProof/>
          </w:rPr>
          <w:fldChar w:fldCharType="begin"/>
        </w:r>
        <w:r w:rsidR="00FB550D" w:rsidRPr="00433C02">
          <w:rPr>
            <w:noProof/>
          </w:rPr>
          <w:instrText xml:space="preserve"> PAGEREF _Toc94790257 \h </w:instrText>
        </w:r>
      </w:ins>
      <w:r w:rsidR="00FB550D" w:rsidRPr="00433C02">
        <w:rPr>
          <w:noProof/>
        </w:rPr>
      </w:r>
      <w:ins w:id="479" w:author="Styliani Tsartsali" w:date="2024-07-11T18:09:00Z">
        <w:r w:rsidR="00FB550D" w:rsidRPr="00433C02">
          <w:rPr>
            <w:noProof/>
          </w:rPr>
          <w:fldChar w:fldCharType="separate"/>
        </w:r>
        <w:r w:rsidR="00C910F1" w:rsidRPr="00433C02">
          <w:rPr>
            <w:noProof/>
          </w:rPr>
          <w:t>38</w:t>
        </w:r>
        <w:r w:rsidR="00FB550D" w:rsidRPr="00433C02">
          <w:rPr>
            <w:noProof/>
          </w:rPr>
          <w:fldChar w:fldCharType="end"/>
        </w:r>
        <w:r>
          <w:rPr>
            <w:noProof/>
          </w:rPr>
          <w:fldChar w:fldCharType="end"/>
        </w:r>
      </w:ins>
    </w:p>
    <w:p w14:paraId="2AB7586E" w14:textId="5575FFC2" w:rsidR="00FB550D" w:rsidRPr="00433C02" w:rsidRDefault="00000000" w:rsidP="00FE51D8">
      <w:pPr>
        <w:pStyle w:val="TOC3"/>
        <w:rPr>
          <w:ins w:id="480" w:author="Styliani Tsartsali" w:date="2024-07-11T18:09:00Z"/>
          <w:rFonts w:eastAsiaTheme="minorEastAsia" w:cstheme="minorBidi"/>
          <w:noProof/>
          <w:szCs w:val="22"/>
          <w:lang w:eastAsia="en-US"/>
        </w:rPr>
      </w:pPr>
      <w:ins w:id="481" w:author="Styliani Tsartsali" w:date="2024-07-11T18:09:00Z">
        <w:r>
          <w:fldChar w:fldCharType="begin"/>
        </w:r>
        <w:r>
          <w:instrText>HYPERLINK \l "_Toc94790258"</w:instrText>
        </w:r>
        <w:r>
          <w:fldChar w:fldCharType="separate"/>
        </w:r>
        <w:r w:rsidR="00FB550D" w:rsidRPr="00433C02">
          <w:rPr>
            <w:rStyle w:val="Hyperlink"/>
            <w:noProof/>
            <w:lang w:bidi="en-US"/>
          </w:rPr>
          <w:t>4.3.3</w:t>
        </w:r>
        <w:r w:rsidR="00FB550D" w:rsidRPr="00433C02">
          <w:rPr>
            <w:rFonts w:eastAsiaTheme="minorEastAsia" w:cstheme="minorBidi"/>
            <w:noProof/>
            <w:szCs w:val="22"/>
            <w:lang w:eastAsia="en-US"/>
          </w:rPr>
          <w:tab/>
        </w:r>
        <w:r w:rsidR="00FB550D" w:rsidRPr="00433C02">
          <w:rPr>
            <w:rStyle w:val="Hyperlink"/>
            <w:noProof/>
            <w:lang w:bidi="en-US"/>
          </w:rPr>
          <w:t>Διακρίσεις εντολών με συνθήκη</w:t>
        </w:r>
        <w:r w:rsidR="00FB550D" w:rsidRPr="00433C02">
          <w:rPr>
            <w:noProof/>
          </w:rPr>
          <w:tab/>
        </w:r>
        <w:r w:rsidR="00FB550D" w:rsidRPr="00433C02">
          <w:rPr>
            <w:noProof/>
          </w:rPr>
          <w:fldChar w:fldCharType="begin"/>
        </w:r>
        <w:r w:rsidR="00FB550D" w:rsidRPr="00433C02">
          <w:rPr>
            <w:noProof/>
          </w:rPr>
          <w:instrText xml:space="preserve"> PAGEREF _Toc94790258 \h </w:instrText>
        </w:r>
      </w:ins>
      <w:r w:rsidR="00FB550D" w:rsidRPr="00433C02">
        <w:rPr>
          <w:noProof/>
        </w:rPr>
      </w:r>
      <w:ins w:id="482" w:author="Styliani Tsartsali" w:date="2024-07-11T18:09:00Z">
        <w:r w:rsidR="00FB550D" w:rsidRPr="00433C02">
          <w:rPr>
            <w:noProof/>
          </w:rPr>
          <w:fldChar w:fldCharType="separate"/>
        </w:r>
        <w:r w:rsidR="00C910F1" w:rsidRPr="00433C02">
          <w:rPr>
            <w:noProof/>
          </w:rPr>
          <w:t>39</w:t>
        </w:r>
        <w:r w:rsidR="00FB550D" w:rsidRPr="00433C02">
          <w:rPr>
            <w:noProof/>
          </w:rPr>
          <w:fldChar w:fldCharType="end"/>
        </w:r>
        <w:r>
          <w:rPr>
            <w:noProof/>
          </w:rPr>
          <w:fldChar w:fldCharType="end"/>
        </w:r>
      </w:ins>
    </w:p>
    <w:p w14:paraId="56C82EA1" w14:textId="2AE18A26" w:rsidR="00FB550D" w:rsidRPr="00433C02" w:rsidRDefault="00000000">
      <w:pPr>
        <w:pStyle w:val="TOC4"/>
        <w:rPr>
          <w:ins w:id="483" w:author="Styliani Tsartsali" w:date="2024-07-11T18:09:00Z"/>
          <w:rFonts w:eastAsiaTheme="minorEastAsia" w:cstheme="minorBidi"/>
          <w:noProof/>
          <w:szCs w:val="22"/>
          <w:lang w:eastAsia="en-US"/>
        </w:rPr>
      </w:pPr>
      <w:ins w:id="484" w:author="Styliani Tsartsali" w:date="2024-07-11T18:09:00Z">
        <w:r>
          <w:fldChar w:fldCharType="begin"/>
        </w:r>
        <w:r>
          <w:instrText>HYPERLINK \l "_Toc94790259"</w:instrText>
        </w:r>
        <w:r>
          <w:fldChar w:fldCharType="separate"/>
        </w:r>
        <w:r w:rsidR="00FB550D" w:rsidRPr="00433C02">
          <w:rPr>
            <w:rStyle w:val="Hyperlink"/>
            <w:rFonts w:cs="Calibri"/>
            <w:noProof/>
          </w:rPr>
          <w:t>4.3.3.1</w:t>
        </w:r>
        <w:r w:rsidR="00FB550D" w:rsidRPr="00433C02">
          <w:rPr>
            <w:rFonts w:eastAsiaTheme="minorEastAsia" w:cstheme="minorBidi"/>
            <w:noProof/>
            <w:szCs w:val="22"/>
            <w:lang w:eastAsia="en-US"/>
          </w:rPr>
          <w:tab/>
        </w:r>
        <w:r w:rsidR="00FB550D" w:rsidRPr="00433C02">
          <w:rPr>
            <w:rStyle w:val="Hyperlink"/>
            <w:rFonts w:cs="Calibri"/>
            <w:noProof/>
            <w:lang w:val="el-GR"/>
          </w:rPr>
          <w:t>Εντολές με συνθήκη</w:t>
        </w:r>
        <w:r w:rsidR="00FB550D" w:rsidRPr="00433C02">
          <w:rPr>
            <w:noProof/>
          </w:rPr>
          <w:tab/>
        </w:r>
        <w:r w:rsidR="00FB550D" w:rsidRPr="00433C02">
          <w:rPr>
            <w:noProof/>
          </w:rPr>
          <w:fldChar w:fldCharType="begin"/>
        </w:r>
        <w:r w:rsidR="00FB550D" w:rsidRPr="00433C02">
          <w:rPr>
            <w:noProof/>
          </w:rPr>
          <w:instrText xml:space="preserve"> PAGEREF _Toc94790259 \h </w:instrText>
        </w:r>
      </w:ins>
      <w:r w:rsidR="00FB550D" w:rsidRPr="00433C02">
        <w:rPr>
          <w:noProof/>
        </w:rPr>
      </w:r>
      <w:ins w:id="485" w:author="Styliani Tsartsali" w:date="2024-07-11T18:09:00Z">
        <w:r w:rsidR="00FB550D" w:rsidRPr="00433C02">
          <w:rPr>
            <w:noProof/>
          </w:rPr>
          <w:fldChar w:fldCharType="separate"/>
        </w:r>
        <w:r w:rsidR="00C910F1" w:rsidRPr="00433C02">
          <w:rPr>
            <w:noProof/>
          </w:rPr>
          <w:t>39</w:t>
        </w:r>
        <w:r w:rsidR="00FB550D" w:rsidRPr="00433C02">
          <w:rPr>
            <w:noProof/>
          </w:rPr>
          <w:fldChar w:fldCharType="end"/>
        </w:r>
        <w:r>
          <w:rPr>
            <w:noProof/>
          </w:rPr>
          <w:fldChar w:fldCharType="end"/>
        </w:r>
      </w:ins>
    </w:p>
    <w:p w14:paraId="58B1B8F1" w14:textId="297D9106" w:rsidR="00FB550D" w:rsidRPr="00433C02" w:rsidRDefault="00000000">
      <w:pPr>
        <w:pStyle w:val="TOC4"/>
        <w:rPr>
          <w:ins w:id="486" w:author="Styliani Tsartsali" w:date="2024-07-11T18:09:00Z"/>
          <w:rFonts w:eastAsiaTheme="minorEastAsia" w:cstheme="minorBidi"/>
          <w:noProof/>
          <w:szCs w:val="22"/>
          <w:lang w:eastAsia="en-US"/>
        </w:rPr>
      </w:pPr>
      <w:ins w:id="487" w:author="Styliani Tsartsali" w:date="2024-07-11T18:09:00Z">
        <w:r>
          <w:fldChar w:fldCharType="begin"/>
        </w:r>
        <w:r>
          <w:instrText>HYPERLINK \l "_Toc94790260"</w:instrText>
        </w:r>
        <w:r>
          <w:fldChar w:fldCharType="separate"/>
        </w:r>
        <w:r w:rsidR="00FB550D" w:rsidRPr="00433C02">
          <w:rPr>
            <w:rStyle w:val="Hyperlink"/>
            <w:rFonts w:cs="Calibri"/>
            <w:noProof/>
          </w:rPr>
          <w:t>4.3.3.2</w:t>
        </w:r>
        <w:r w:rsidR="00FB550D" w:rsidRPr="00433C02">
          <w:rPr>
            <w:rFonts w:eastAsiaTheme="minorEastAsia" w:cstheme="minorBidi"/>
            <w:noProof/>
            <w:szCs w:val="22"/>
            <w:lang w:eastAsia="en-US"/>
          </w:rPr>
          <w:tab/>
        </w:r>
        <w:r w:rsidR="00FB550D" w:rsidRPr="00433C02">
          <w:rPr>
            <w:rStyle w:val="Hyperlink"/>
            <w:rFonts w:cs="Calibri"/>
            <w:noProof/>
            <w:lang w:val="el-GR"/>
          </w:rPr>
          <w:t>Εντολές με συνθήκη «</w:t>
        </w:r>
        <w:r w:rsidR="00FB550D" w:rsidRPr="00433C02">
          <w:rPr>
            <w:rStyle w:val="Hyperlink"/>
            <w:rFonts w:cs="Calibri"/>
            <w:noProof/>
          </w:rPr>
          <w:t>STOP</w:t>
        </w:r>
        <w:r w:rsidR="00FB550D" w:rsidRPr="00433C02">
          <w:rPr>
            <w:rStyle w:val="Hyperlink"/>
            <w:rFonts w:cs="Calibri"/>
            <w:noProof/>
            <w:lang w:val="el-GR"/>
          </w:rPr>
          <w:t>»</w:t>
        </w:r>
        <w:r w:rsidR="00FB550D" w:rsidRPr="00433C02">
          <w:rPr>
            <w:noProof/>
          </w:rPr>
          <w:tab/>
        </w:r>
        <w:r w:rsidR="00FB550D" w:rsidRPr="00433C02">
          <w:rPr>
            <w:noProof/>
          </w:rPr>
          <w:fldChar w:fldCharType="begin"/>
        </w:r>
        <w:r w:rsidR="00FB550D" w:rsidRPr="00433C02">
          <w:rPr>
            <w:noProof/>
          </w:rPr>
          <w:instrText xml:space="preserve"> PAGEREF _Toc94790260 \h </w:instrText>
        </w:r>
      </w:ins>
      <w:r w:rsidR="00FB550D" w:rsidRPr="00433C02">
        <w:rPr>
          <w:noProof/>
        </w:rPr>
      </w:r>
      <w:ins w:id="488" w:author="Styliani Tsartsali" w:date="2024-07-11T18:09:00Z">
        <w:r w:rsidR="00FB550D" w:rsidRPr="00433C02">
          <w:rPr>
            <w:noProof/>
          </w:rPr>
          <w:fldChar w:fldCharType="separate"/>
        </w:r>
        <w:r w:rsidR="00C910F1" w:rsidRPr="00433C02">
          <w:rPr>
            <w:noProof/>
          </w:rPr>
          <w:t>39</w:t>
        </w:r>
        <w:r w:rsidR="00FB550D" w:rsidRPr="00433C02">
          <w:rPr>
            <w:noProof/>
          </w:rPr>
          <w:fldChar w:fldCharType="end"/>
        </w:r>
        <w:r>
          <w:rPr>
            <w:noProof/>
          </w:rPr>
          <w:fldChar w:fldCharType="end"/>
        </w:r>
      </w:ins>
    </w:p>
    <w:p w14:paraId="3510E951" w14:textId="51315604" w:rsidR="00FB550D" w:rsidRPr="00433C02" w:rsidRDefault="00000000">
      <w:pPr>
        <w:pStyle w:val="TOC4"/>
        <w:rPr>
          <w:ins w:id="489" w:author="Styliani Tsartsali" w:date="2024-07-11T18:09:00Z"/>
          <w:rFonts w:eastAsiaTheme="minorEastAsia" w:cstheme="minorBidi"/>
          <w:noProof/>
          <w:szCs w:val="22"/>
          <w:lang w:eastAsia="en-US"/>
        </w:rPr>
      </w:pPr>
      <w:ins w:id="490" w:author="Styliani Tsartsali" w:date="2024-07-11T18:09:00Z">
        <w:r>
          <w:fldChar w:fldCharType="begin"/>
        </w:r>
        <w:r>
          <w:instrText>HYPERLINK \l "_Toc94790261"</w:instrText>
        </w:r>
        <w:r>
          <w:fldChar w:fldCharType="separate"/>
        </w:r>
        <w:r w:rsidR="00FB550D" w:rsidRPr="00433C02">
          <w:rPr>
            <w:rStyle w:val="Hyperlink"/>
            <w:rFonts w:cs="Calibri"/>
            <w:noProof/>
          </w:rPr>
          <w:t>4.3.3.3</w:t>
        </w:r>
        <w:r w:rsidR="00FB550D" w:rsidRPr="00433C02">
          <w:rPr>
            <w:rFonts w:eastAsiaTheme="minorEastAsia" w:cstheme="minorBidi"/>
            <w:noProof/>
            <w:szCs w:val="22"/>
            <w:lang w:eastAsia="en-US"/>
          </w:rPr>
          <w:tab/>
        </w:r>
        <w:r w:rsidR="00FB550D" w:rsidRPr="00433C02">
          <w:rPr>
            <w:rStyle w:val="Hyperlink"/>
            <w:rFonts w:cs="Calibri"/>
            <w:noProof/>
            <w:lang w:val="el-GR"/>
          </w:rPr>
          <w:t>Εντολές με συνθήκη «άμεση ή ακύρωση»</w:t>
        </w:r>
        <w:r w:rsidR="00FB550D" w:rsidRPr="00433C02">
          <w:rPr>
            <w:noProof/>
          </w:rPr>
          <w:tab/>
        </w:r>
        <w:r w:rsidR="00FB550D" w:rsidRPr="00433C02">
          <w:rPr>
            <w:noProof/>
          </w:rPr>
          <w:fldChar w:fldCharType="begin"/>
        </w:r>
        <w:r w:rsidR="00FB550D" w:rsidRPr="00433C02">
          <w:rPr>
            <w:noProof/>
          </w:rPr>
          <w:instrText xml:space="preserve"> PAGEREF _Toc94790261 \h </w:instrText>
        </w:r>
      </w:ins>
      <w:r w:rsidR="00FB550D" w:rsidRPr="00433C02">
        <w:rPr>
          <w:noProof/>
        </w:rPr>
      </w:r>
      <w:ins w:id="491" w:author="Styliani Tsartsali" w:date="2024-07-11T18:09:00Z">
        <w:r w:rsidR="00FB550D" w:rsidRPr="00433C02">
          <w:rPr>
            <w:noProof/>
          </w:rPr>
          <w:fldChar w:fldCharType="separate"/>
        </w:r>
        <w:r w:rsidR="00C910F1" w:rsidRPr="00433C02">
          <w:rPr>
            <w:noProof/>
          </w:rPr>
          <w:t>39</w:t>
        </w:r>
        <w:r w:rsidR="00FB550D" w:rsidRPr="00433C02">
          <w:rPr>
            <w:noProof/>
          </w:rPr>
          <w:fldChar w:fldCharType="end"/>
        </w:r>
        <w:r>
          <w:rPr>
            <w:noProof/>
          </w:rPr>
          <w:fldChar w:fldCharType="end"/>
        </w:r>
      </w:ins>
    </w:p>
    <w:p w14:paraId="64D39440" w14:textId="6CBDB230" w:rsidR="00FB550D" w:rsidRPr="00433C02" w:rsidRDefault="00000000">
      <w:pPr>
        <w:pStyle w:val="TOC4"/>
        <w:rPr>
          <w:ins w:id="492" w:author="Styliani Tsartsali" w:date="2024-07-11T18:09:00Z"/>
          <w:rFonts w:eastAsiaTheme="minorEastAsia" w:cstheme="minorBidi"/>
          <w:noProof/>
          <w:szCs w:val="22"/>
          <w:lang w:eastAsia="en-US"/>
        </w:rPr>
      </w:pPr>
      <w:ins w:id="493" w:author="Styliani Tsartsali" w:date="2024-07-11T18:09:00Z">
        <w:r>
          <w:fldChar w:fldCharType="begin"/>
        </w:r>
        <w:r>
          <w:instrText>HYPERLINK \l "_Toc94790262"</w:instrText>
        </w:r>
        <w:r>
          <w:fldChar w:fldCharType="separate"/>
        </w:r>
        <w:r w:rsidR="00FB550D" w:rsidRPr="00433C02">
          <w:rPr>
            <w:rStyle w:val="Hyperlink"/>
            <w:rFonts w:cs="Calibri"/>
            <w:noProof/>
          </w:rPr>
          <w:t>4.3.3.4</w:t>
        </w:r>
        <w:r w:rsidR="00FB550D" w:rsidRPr="00433C02">
          <w:rPr>
            <w:rFonts w:eastAsiaTheme="minorEastAsia" w:cstheme="minorBidi"/>
            <w:noProof/>
            <w:szCs w:val="22"/>
            <w:lang w:eastAsia="en-US"/>
          </w:rPr>
          <w:tab/>
        </w:r>
        <w:r w:rsidR="00FB550D" w:rsidRPr="00433C02">
          <w:rPr>
            <w:rStyle w:val="Hyperlink"/>
            <w:rFonts w:cs="Calibri"/>
            <w:noProof/>
            <w:lang w:val="el-GR"/>
          </w:rPr>
          <w:t>Εντολές με συνθήκη «εκτέλεση ή ακύρωση»</w:t>
        </w:r>
        <w:r w:rsidR="00FB550D" w:rsidRPr="00433C02">
          <w:rPr>
            <w:noProof/>
          </w:rPr>
          <w:tab/>
        </w:r>
        <w:r w:rsidR="00FB550D" w:rsidRPr="00433C02">
          <w:rPr>
            <w:noProof/>
          </w:rPr>
          <w:fldChar w:fldCharType="begin"/>
        </w:r>
        <w:r w:rsidR="00FB550D" w:rsidRPr="00433C02">
          <w:rPr>
            <w:noProof/>
          </w:rPr>
          <w:instrText xml:space="preserve"> PAGEREF _Toc94790262 \h </w:instrText>
        </w:r>
      </w:ins>
      <w:r w:rsidR="00FB550D" w:rsidRPr="00433C02">
        <w:rPr>
          <w:noProof/>
        </w:rPr>
      </w:r>
      <w:ins w:id="494" w:author="Styliani Tsartsali" w:date="2024-07-11T18:09:00Z">
        <w:r w:rsidR="00FB550D" w:rsidRPr="00433C02">
          <w:rPr>
            <w:noProof/>
          </w:rPr>
          <w:fldChar w:fldCharType="separate"/>
        </w:r>
        <w:r w:rsidR="00C910F1" w:rsidRPr="00433C02">
          <w:rPr>
            <w:noProof/>
          </w:rPr>
          <w:t>39</w:t>
        </w:r>
        <w:r w:rsidR="00FB550D" w:rsidRPr="00433C02">
          <w:rPr>
            <w:noProof/>
          </w:rPr>
          <w:fldChar w:fldCharType="end"/>
        </w:r>
        <w:r>
          <w:rPr>
            <w:noProof/>
          </w:rPr>
          <w:fldChar w:fldCharType="end"/>
        </w:r>
      </w:ins>
    </w:p>
    <w:p w14:paraId="23EB5490" w14:textId="4469DA5E" w:rsidR="00FB550D" w:rsidRPr="00433C02" w:rsidRDefault="00000000" w:rsidP="00FE51D8">
      <w:pPr>
        <w:pStyle w:val="TOC3"/>
        <w:rPr>
          <w:ins w:id="495" w:author="Styliani Tsartsali" w:date="2024-07-11T18:09:00Z"/>
          <w:rFonts w:eastAsiaTheme="minorEastAsia" w:cstheme="minorBidi"/>
          <w:noProof/>
          <w:szCs w:val="22"/>
          <w:lang w:eastAsia="en-US"/>
        </w:rPr>
      </w:pPr>
      <w:ins w:id="496" w:author="Styliani Tsartsali" w:date="2024-07-11T18:09:00Z">
        <w:r>
          <w:fldChar w:fldCharType="begin"/>
        </w:r>
        <w:r>
          <w:instrText>HYPERLINK \l "_Toc94790263"</w:instrText>
        </w:r>
        <w:r>
          <w:fldChar w:fldCharType="separate"/>
        </w:r>
        <w:r w:rsidR="00FB550D" w:rsidRPr="00433C02">
          <w:rPr>
            <w:rStyle w:val="Hyperlink"/>
            <w:noProof/>
            <w:lang w:bidi="en-US"/>
          </w:rPr>
          <w:t>4.3.4</w:t>
        </w:r>
        <w:r w:rsidR="00FB550D" w:rsidRPr="00433C02">
          <w:rPr>
            <w:rFonts w:eastAsiaTheme="minorEastAsia" w:cstheme="minorBidi"/>
            <w:noProof/>
            <w:szCs w:val="22"/>
            <w:lang w:eastAsia="en-US"/>
          </w:rPr>
          <w:tab/>
        </w:r>
        <w:r w:rsidR="00FB550D" w:rsidRPr="00433C02">
          <w:rPr>
            <w:rStyle w:val="Hyperlink"/>
            <w:noProof/>
            <w:lang w:bidi="en-US"/>
          </w:rPr>
          <w:t>Διακρίσεις εντολών ως προς τη διάρκεια</w:t>
        </w:r>
        <w:r w:rsidR="00FB550D" w:rsidRPr="00433C02">
          <w:rPr>
            <w:noProof/>
          </w:rPr>
          <w:tab/>
        </w:r>
        <w:r w:rsidR="00FB550D" w:rsidRPr="00433C02">
          <w:rPr>
            <w:noProof/>
          </w:rPr>
          <w:fldChar w:fldCharType="begin"/>
        </w:r>
        <w:r w:rsidR="00FB550D" w:rsidRPr="00433C02">
          <w:rPr>
            <w:noProof/>
          </w:rPr>
          <w:instrText xml:space="preserve"> PAGEREF _Toc94790263 \h </w:instrText>
        </w:r>
      </w:ins>
      <w:r w:rsidR="00FB550D" w:rsidRPr="00433C02">
        <w:rPr>
          <w:noProof/>
        </w:rPr>
      </w:r>
      <w:ins w:id="497" w:author="Styliani Tsartsali" w:date="2024-07-11T18:09:00Z">
        <w:r w:rsidR="00FB550D" w:rsidRPr="00433C02">
          <w:rPr>
            <w:noProof/>
          </w:rPr>
          <w:fldChar w:fldCharType="separate"/>
        </w:r>
        <w:r w:rsidR="00C910F1" w:rsidRPr="00433C02">
          <w:rPr>
            <w:noProof/>
          </w:rPr>
          <w:t>39</w:t>
        </w:r>
        <w:r w:rsidR="00FB550D" w:rsidRPr="00433C02">
          <w:rPr>
            <w:noProof/>
          </w:rPr>
          <w:fldChar w:fldCharType="end"/>
        </w:r>
        <w:r>
          <w:rPr>
            <w:noProof/>
          </w:rPr>
          <w:fldChar w:fldCharType="end"/>
        </w:r>
      </w:ins>
    </w:p>
    <w:p w14:paraId="1617CEB7" w14:textId="2BEB169A" w:rsidR="00FB550D" w:rsidRPr="00433C02" w:rsidRDefault="00000000">
      <w:pPr>
        <w:pStyle w:val="TOC4"/>
        <w:rPr>
          <w:ins w:id="498" w:author="Styliani Tsartsali" w:date="2024-07-11T18:09:00Z"/>
          <w:rFonts w:eastAsiaTheme="minorEastAsia" w:cstheme="minorBidi"/>
          <w:noProof/>
          <w:szCs w:val="22"/>
          <w:lang w:eastAsia="en-US"/>
        </w:rPr>
      </w:pPr>
      <w:ins w:id="499" w:author="Styliani Tsartsali" w:date="2024-07-11T18:09:00Z">
        <w:r>
          <w:fldChar w:fldCharType="begin"/>
        </w:r>
        <w:r>
          <w:instrText>HYPERLINK \l "_Toc94790264"</w:instrText>
        </w:r>
        <w:r>
          <w:fldChar w:fldCharType="separate"/>
        </w:r>
        <w:r w:rsidR="00FB550D" w:rsidRPr="00433C02">
          <w:rPr>
            <w:rStyle w:val="Hyperlink"/>
            <w:noProof/>
          </w:rPr>
          <w:t>4.3.4.1</w:t>
        </w:r>
        <w:r w:rsidR="00FB550D" w:rsidRPr="00433C02">
          <w:rPr>
            <w:rFonts w:eastAsiaTheme="minorEastAsia" w:cstheme="minorBidi"/>
            <w:noProof/>
            <w:szCs w:val="22"/>
            <w:lang w:eastAsia="en-US"/>
          </w:rPr>
          <w:tab/>
        </w:r>
        <w:r w:rsidR="00FB550D" w:rsidRPr="00433C02">
          <w:rPr>
            <w:rStyle w:val="Hyperlink"/>
            <w:noProof/>
            <w:lang w:val="el-GR"/>
          </w:rPr>
          <w:t>Ορισμός διάρκειας</w:t>
        </w:r>
        <w:r w:rsidR="00FB550D" w:rsidRPr="00433C02">
          <w:rPr>
            <w:noProof/>
          </w:rPr>
          <w:tab/>
        </w:r>
        <w:r w:rsidR="00FB550D" w:rsidRPr="00433C02">
          <w:rPr>
            <w:noProof/>
          </w:rPr>
          <w:fldChar w:fldCharType="begin"/>
        </w:r>
        <w:r w:rsidR="00FB550D" w:rsidRPr="00433C02">
          <w:rPr>
            <w:noProof/>
          </w:rPr>
          <w:instrText xml:space="preserve"> PAGEREF _Toc94790264 \h </w:instrText>
        </w:r>
      </w:ins>
      <w:r w:rsidR="00FB550D" w:rsidRPr="00433C02">
        <w:rPr>
          <w:noProof/>
        </w:rPr>
      </w:r>
      <w:ins w:id="500" w:author="Styliani Tsartsali" w:date="2024-07-11T18:09:00Z">
        <w:r w:rsidR="00FB550D" w:rsidRPr="00433C02">
          <w:rPr>
            <w:noProof/>
          </w:rPr>
          <w:fldChar w:fldCharType="separate"/>
        </w:r>
        <w:r w:rsidR="00C910F1" w:rsidRPr="00433C02">
          <w:rPr>
            <w:noProof/>
          </w:rPr>
          <w:t>39</w:t>
        </w:r>
        <w:r w:rsidR="00FB550D" w:rsidRPr="00433C02">
          <w:rPr>
            <w:noProof/>
          </w:rPr>
          <w:fldChar w:fldCharType="end"/>
        </w:r>
        <w:r>
          <w:rPr>
            <w:noProof/>
          </w:rPr>
          <w:fldChar w:fldCharType="end"/>
        </w:r>
      </w:ins>
    </w:p>
    <w:p w14:paraId="2A61F103" w14:textId="74CECC3D" w:rsidR="00FB550D" w:rsidRPr="00433C02" w:rsidRDefault="00000000">
      <w:pPr>
        <w:pStyle w:val="TOC4"/>
        <w:rPr>
          <w:ins w:id="501" w:author="Styliani Tsartsali" w:date="2024-07-11T18:09:00Z"/>
          <w:rFonts w:eastAsiaTheme="minorEastAsia" w:cstheme="minorBidi"/>
          <w:noProof/>
          <w:szCs w:val="22"/>
          <w:lang w:eastAsia="en-US"/>
        </w:rPr>
      </w:pPr>
      <w:ins w:id="502" w:author="Styliani Tsartsali" w:date="2024-07-11T18:09:00Z">
        <w:r>
          <w:fldChar w:fldCharType="begin"/>
        </w:r>
        <w:r>
          <w:instrText>HYPERLINK \l "_Toc94790265"</w:instrText>
        </w:r>
        <w:r>
          <w:fldChar w:fldCharType="separate"/>
        </w:r>
        <w:r w:rsidR="00FB550D" w:rsidRPr="00433C02">
          <w:rPr>
            <w:rStyle w:val="Hyperlink"/>
            <w:noProof/>
          </w:rPr>
          <w:t>4.3.4.2</w:t>
        </w:r>
        <w:r w:rsidR="00FB550D" w:rsidRPr="00433C02">
          <w:rPr>
            <w:rFonts w:eastAsiaTheme="minorEastAsia" w:cstheme="minorBidi"/>
            <w:noProof/>
            <w:szCs w:val="22"/>
            <w:lang w:eastAsia="en-US"/>
          </w:rPr>
          <w:tab/>
        </w:r>
        <w:r w:rsidR="00FB550D" w:rsidRPr="00433C02">
          <w:rPr>
            <w:rStyle w:val="Hyperlink"/>
            <w:noProof/>
            <w:lang w:val="el-GR"/>
          </w:rPr>
          <w:t>Εντολές ημερήσιες</w:t>
        </w:r>
        <w:r w:rsidR="00FB550D" w:rsidRPr="00433C02">
          <w:rPr>
            <w:noProof/>
          </w:rPr>
          <w:tab/>
        </w:r>
        <w:r w:rsidR="00FB550D" w:rsidRPr="00433C02">
          <w:rPr>
            <w:noProof/>
          </w:rPr>
          <w:fldChar w:fldCharType="begin"/>
        </w:r>
        <w:r w:rsidR="00FB550D" w:rsidRPr="00433C02">
          <w:rPr>
            <w:noProof/>
          </w:rPr>
          <w:instrText xml:space="preserve"> PAGEREF _Toc94790265 \h </w:instrText>
        </w:r>
      </w:ins>
      <w:r w:rsidR="00FB550D" w:rsidRPr="00433C02">
        <w:rPr>
          <w:noProof/>
        </w:rPr>
      </w:r>
      <w:ins w:id="503" w:author="Styliani Tsartsali" w:date="2024-07-11T18:09:00Z">
        <w:r w:rsidR="00FB550D" w:rsidRPr="00433C02">
          <w:rPr>
            <w:noProof/>
          </w:rPr>
          <w:fldChar w:fldCharType="separate"/>
        </w:r>
        <w:r w:rsidR="00C910F1" w:rsidRPr="00433C02">
          <w:rPr>
            <w:noProof/>
          </w:rPr>
          <w:t>40</w:t>
        </w:r>
        <w:r w:rsidR="00FB550D" w:rsidRPr="00433C02">
          <w:rPr>
            <w:noProof/>
          </w:rPr>
          <w:fldChar w:fldCharType="end"/>
        </w:r>
        <w:r>
          <w:rPr>
            <w:noProof/>
          </w:rPr>
          <w:fldChar w:fldCharType="end"/>
        </w:r>
      </w:ins>
    </w:p>
    <w:p w14:paraId="0A67D237" w14:textId="3C7E2623" w:rsidR="00FB550D" w:rsidRPr="00433C02" w:rsidRDefault="00000000">
      <w:pPr>
        <w:pStyle w:val="TOC4"/>
        <w:rPr>
          <w:ins w:id="504" w:author="Styliani Tsartsali" w:date="2024-07-11T18:09:00Z"/>
          <w:rFonts w:eastAsiaTheme="minorEastAsia" w:cstheme="minorBidi"/>
          <w:noProof/>
          <w:szCs w:val="22"/>
          <w:lang w:eastAsia="en-US"/>
        </w:rPr>
      </w:pPr>
      <w:ins w:id="505" w:author="Styliani Tsartsali" w:date="2024-07-11T18:09:00Z">
        <w:r>
          <w:fldChar w:fldCharType="begin"/>
        </w:r>
        <w:r>
          <w:instrText>HYPERLINK \l "_Toc94790266"</w:instrText>
        </w:r>
        <w:r>
          <w:fldChar w:fldCharType="separate"/>
        </w:r>
        <w:r w:rsidR="00FB550D" w:rsidRPr="00433C02">
          <w:rPr>
            <w:rStyle w:val="Hyperlink"/>
            <w:noProof/>
          </w:rPr>
          <w:t>4.3.4.3</w:t>
        </w:r>
        <w:r w:rsidR="00FB550D" w:rsidRPr="00433C02">
          <w:rPr>
            <w:rFonts w:eastAsiaTheme="minorEastAsia" w:cstheme="minorBidi"/>
            <w:noProof/>
            <w:szCs w:val="22"/>
            <w:lang w:eastAsia="en-US"/>
          </w:rPr>
          <w:tab/>
        </w:r>
        <w:r w:rsidR="00FB550D" w:rsidRPr="00433C02">
          <w:rPr>
            <w:rStyle w:val="Hyperlink"/>
            <w:noProof/>
            <w:lang w:val="el-GR"/>
          </w:rPr>
          <w:t>Εντολές «έγκυρη μέχρι να ακυρωθεί»</w:t>
        </w:r>
        <w:r w:rsidR="00FB550D" w:rsidRPr="00433C02">
          <w:rPr>
            <w:noProof/>
          </w:rPr>
          <w:tab/>
        </w:r>
        <w:r w:rsidR="00FB550D" w:rsidRPr="00433C02">
          <w:rPr>
            <w:noProof/>
          </w:rPr>
          <w:fldChar w:fldCharType="begin"/>
        </w:r>
        <w:r w:rsidR="00FB550D" w:rsidRPr="00433C02">
          <w:rPr>
            <w:noProof/>
          </w:rPr>
          <w:instrText xml:space="preserve"> PAGEREF _Toc94790266 \h </w:instrText>
        </w:r>
      </w:ins>
      <w:r w:rsidR="00FB550D" w:rsidRPr="00433C02">
        <w:rPr>
          <w:noProof/>
        </w:rPr>
      </w:r>
      <w:ins w:id="506" w:author="Styliani Tsartsali" w:date="2024-07-11T18:09:00Z">
        <w:r w:rsidR="00FB550D" w:rsidRPr="00433C02">
          <w:rPr>
            <w:noProof/>
          </w:rPr>
          <w:fldChar w:fldCharType="separate"/>
        </w:r>
        <w:r w:rsidR="00C910F1" w:rsidRPr="00433C02">
          <w:rPr>
            <w:noProof/>
          </w:rPr>
          <w:t>40</w:t>
        </w:r>
        <w:r w:rsidR="00FB550D" w:rsidRPr="00433C02">
          <w:rPr>
            <w:noProof/>
          </w:rPr>
          <w:fldChar w:fldCharType="end"/>
        </w:r>
        <w:r>
          <w:rPr>
            <w:noProof/>
          </w:rPr>
          <w:fldChar w:fldCharType="end"/>
        </w:r>
      </w:ins>
    </w:p>
    <w:p w14:paraId="4BF83E74" w14:textId="4E89EECC" w:rsidR="00FB550D" w:rsidRPr="00433C02" w:rsidRDefault="00000000">
      <w:pPr>
        <w:pStyle w:val="TOC4"/>
        <w:rPr>
          <w:ins w:id="507" w:author="Styliani Tsartsali" w:date="2024-07-11T18:09:00Z"/>
          <w:rFonts w:eastAsiaTheme="minorEastAsia" w:cstheme="minorBidi"/>
          <w:noProof/>
          <w:szCs w:val="22"/>
          <w:lang w:eastAsia="en-US"/>
        </w:rPr>
      </w:pPr>
      <w:ins w:id="508" w:author="Styliani Tsartsali" w:date="2024-07-11T18:09:00Z">
        <w:r>
          <w:fldChar w:fldCharType="begin"/>
        </w:r>
        <w:r>
          <w:instrText>HYPERLINK \l "_Toc94790267"</w:instrText>
        </w:r>
        <w:r>
          <w:fldChar w:fldCharType="separate"/>
        </w:r>
        <w:r w:rsidR="00FB550D" w:rsidRPr="00433C02">
          <w:rPr>
            <w:rStyle w:val="Hyperlink"/>
            <w:noProof/>
          </w:rPr>
          <w:t>4.3.4.4</w:t>
        </w:r>
        <w:r w:rsidR="00FB550D" w:rsidRPr="00433C02">
          <w:rPr>
            <w:rFonts w:eastAsiaTheme="minorEastAsia" w:cstheme="minorBidi"/>
            <w:noProof/>
            <w:szCs w:val="22"/>
            <w:lang w:eastAsia="en-US"/>
          </w:rPr>
          <w:tab/>
        </w:r>
        <w:r w:rsidR="00FB550D" w:rsidRPr="00433C02">
          <w:rPr>
            <w:rStyle w:val="Hyperlink"/>
            <w:noProof/>
            <w:lang w:val="el-GR"/>
          </w:rPr>
          <w:t>Εντολές «με ημερομηνία»</w:t>
        </w:r>
        <w:r w:rsidR="00FB550D" w:rsidRPr="00433C02">
          <w:rPr>
            <w:noProof/>
          </w:rPr>
          <w:tab/>
        </w:r>
        <w:r w:rsidR="00FB550D" w:rsidRPr="00433C02">
          <w:rPr>
            <w:noProof/>
          </w:rPr>
          <w:fldChar w:fldCharType="begin"/>
        </w:r>
        <w:r w:rsidR="00FB550D" w:rsidRPr="00433C02">
          <w:rPr>
            <w:noProof/>
          </w:rPr>
          <w:instrText xml:space="preserve"> PAGEREF _Toc94790267 \h </w:instrText>
        </w:r>
      </w:ins>
      <w:r w:rsidR="00FB550D" w:rsidRPr="00433C02">
        <w:rPr>
          <w:noProof/>
        </w:rPr>
      </w:r>
      <w:ins w:id="509" w:author="Styliani Tsartsali" w:date="2024-07-11T18:09:00Z">
        <w:r w:rsidR="00FB550D" w:rsidRPr="00433C02">
          <w:rPr>
            <w:noProof/>
          </w:rPr>
          <w:fldChar w:fldCharType="separate"/>
        </w:r>
        <w:r w:rsidR="00C910F1" w:rsidRPr="00433C02">
          <w:rPr>
            <w:noProof/>
          </w:rPr>
          <w:t>40</w:t>
        </w:r>
        <w:r w:rsidR="00FB550D" w:rsidRPr="00433C02">
          <w:rPr>
            <w:noProof/>
          </w:rPr>
          <w:fldChar w:fldCharType="end"/>
        </w:r>
        <w:r>
          <w:rPr>
            <w:noProof/>
          </w:rPr>
          <w:fldChar w:fldCharType="end"/>
        </w:r>
      </w:ins>
    </w:p>
    <w:p w14:paraId="0D80C402" w14:textId="1C9AD909" w:rsidR="00FB550D" w:rsidRPr="00433C02" w:rsidRDefault="00000000" w:rsidP="00FE51D8">
      <w:pPr>
        <w:pStyle w:val="TOC3"/>
        <w:rPr>
          <w:ins w:id="510" w:author="Styliani Tsartsali" w:date="2024-07-11T18:09:00Z"/>
          <w:rFonts w:eastAsiaTheme="minorEastAsia" w:cstheme="minorBidi"/>
          <w:noProof/>
          <w:szCs w:val="22"/>
          <w:lang w:eastAsia="en-US"/>
        </w:rPr>
      </w:pPr>
      <w:ins w:id="511" w:author="Styliani Tsartsali" w:date="2024-07-11T18:09:00Z">
        <w:r>
          <w:fldChar w:fldCharType="begin"/>
        </w:r>
        <w:r>
          <w:instrText>HYPERLINK \l "_Toc94790268"</w:instrText>
        </w:r>
        <w:r>
          <w:fldChar w:fldCharType="separate"/>
        </w:r>
        <w:r w:rsidR="00FB550D" w:rsidRPr="00433C02">
          <w:rPr>
            <w:rStyle w:val="Hyperlink"/>
            <w:noProof/>
            <w:lang w:bidi="en-US"/>
          </w:rPr>
          <w:t>4.3.5</w:t>
        </w:r>
        <w:r w:rsidR="00FB550D" w:rsidRPr="00433C02">
          <w:rPr>
            <w:rFonts w:eastAsiaTheme="minorEastAsia" w:cstheme="minorBidi"/>
            <w:noProof/>
            <w:szCs w:val="22"/>
            <w:lang w:eastAsia="en-US"/>
          </w:rPr>
          <w:tab/>
        </w:r>
        <w:r w:rsidR="00FB550D" w:rsidRPr="00433C02">
          <w:rPr>
            <w:rStyle w:val="Hyperlink"/>
            <w:noProof/>
            <w:lang w:bidi="en-US"/>
          </w:rPr>
          <w:t>Τροποποίηση και ακύρωση εντολής</w:t>
        </w:r>
        <w:r w:rsidR="00FB550D" w:rsidRPr="00433C02">
          <w:rPr>
            <w:noProof/>
          </w:rPr>
          <w:tab/>
        </w:r>
        <w:r w:rsidR="00FB550D" w:rsidRPr="00433C02">
          <w:rPr>
            <w:noProof/>
          </w:rPr>
          <w:fldChar w:fldCharType="begin"/>
        </w:r>
        <w:r w:rsidR="00FB550D" w:rsidRPr="00433C02">
          <w:rPr>
            <w:noProof/>
          </w:rPr>
          <w:instrText xml:space="preserve"> PAGEREF _Toc94790268 \h </w:instrText>
        </w:r>
      </w:ins>
      <w:r w:rsidR="00FB550D" w:rsidRPr="00433C02">
        <w:rPr>
          <w:noProof/>
        </w:rPr>
      </w:r>
      <w:ins w:id="512" w:author="Styliani Tsartsali" w:date="2024-07-11T18:09:00Z">
        <w:r w:rsidR="00FB550D" w:rsidRPr="00433C02">
          <w:rPr>
            <w:noProof/>
          </w:rPr>
          <w:fldChar w:fldCharType="separate"/>
        </w:r>
        <w:r w:rsidR="00C910F1" w:rsidRPr="00433C02">
          <w:rPr>
            <w:noProof/>
          </w:rPr>
          <w:t>40</w:t>
        </w:r>
        <w:r w:rsidR="00FB550D" w:rsidRPr="00433C02">
          <w:rPr>
            <w:noProof/>
          </w:rPr>
          <w:fldChar w:fldCharType="end"/>
        </w:r>
        <w:r>
          <w:rPr>
            <w:noProof/>
          </w:rPr>
          <w:fldChar w:fldCharType="end"/>
        </w:r>
      </w:ins>
    </w:p>
    <w:p w14:paraId="1FEC285E" w14:textId="7B84E856" w:rsidR="00FB550D" w:rsidRPr="00433C02" w:rsidRDefault="00000000">
      <w:pPr>
        <w:pStyle w:val="TOC4"/>
        <w:rPr>
          <w:ins w:id="513" w:author="Styliani Tsartsali" w:date="2024-07-11T18:09:00Z"/>
          <w:rFonts w:eastAsiaTheme="minorEastAsia" w:cstheme="minorBidi"/>
          <w:noProof/>
          <w:szCs w:val="22"/>
          <w:lang w:eastAsia="en-US"/>
        </w:rPr>
      </w:pPr>
      <w:ins w:id="514" w:author="Styliani Tsartsali" w:date="2024-07-11T18:09:00Z">
        <w:r>
          <w:fldChar w:fldCharType="begin"/>
        </w:r>
        <w:r>
          <w:instrText>HYPERLINK \l "_Toc94790269"</w:instrText>
        </w:r>
        <w:r>
          <w:fldChar w:fldCharType="separate"/>
        </w:r>
        <w:r w:rsidR="00FB550D" w:rsidRPr="00433C02">
          <w:rPr>
            <w:rStyle w:val="Hyperlink"/>
            <w:rFonts w:cs="Calibri"/>
            <w:noProof/>
          </w:rPr>
          <w:t>4.3.5.1</w:t>
        </w:r>
        <w:r w:rsidR="00FB550D" w:rsidRPr="00433C02">
          <w:rPr>
            <w:rFonts w:eastAsiaTheme="minorEastAsia" w:cstheme="minorBidi"/>
            <w:noProof/>
            <w:szCs w:val="22"/>
            <w:lang w:eastAsia="en-US"/>
          </w:rPr>
          <w:tab/>
        </w:r>
        <w:r w:rsidR="00FB550D" w:rsidRPr="00433C02">
          <w:rPr>
            <w:rStyle w:val="Hyperlink"/>
            <w:rFonts w:cs="Calibri"/>
            <w:noProof/>
            <w:lang w:val="el-GR"/>
          </w:rPr>
          <w:t>Τροποποίηση εντολής</w:t>
        </w:r>
        <w:r w:rsidR="00FB550D" w:rsidRPr="00433C02">
          <w:rPr>
            <w:noProof/>
          </w:rPr>
          <w:tab/>
        </w:r>
        <w:r w:rsidR="00FB550D" w:rsidRPr="00433C02">
          <w:rPr>
            <w:noProof/>
          </w:rPr>
          <w:fldChar w:fldCharType="begin"/>
        </w:r>
        <w:r w:rsidR="00FB550D" w:rsidRPr="00433C02">
          <w:rPr>
            <w:noProof/>
          </w:rPr>
          <w:instrText xml:space="preserve"> PAGEREF _Toc94790269 \h </w:instrText>
        </w:r>
      </w:ins>
      <w:r w:rsidR="00FB550D" w:rsidRPr="00433C02">
        <w:rPr>
          <w:noProof/>
        </w:rPr>
      </w:r>
      <w:ins w:id="515" w:author="Styliani Tsartsali" w:date="2024-07-11T18:09:00Z">
        <w:r w:rsidR="00FB550D" w:rsidRPr="00433C02">
          <w:rPr>
            <w:noProof/>
          </w:rPr>
          <w:fldChar w:fldCharType="separate"/>
        </w:r>
        <w:r w:rsidR="00C910F1" w:rsidRPr="00433C02">
          <w:rPr>
            <w:noProof/>
          </w:rPr>
          <w:t>40</w:t>
        </w:r>
        <w:r w:rsidR="00FB550D" w:rsidRPr="00433C02">
          <w:rPr>
            <w:noProof/>
          </w:rPr>
          <w:fldChar w:fldCharType="end"/>
        </w:r>
        <w:r>
          <w:rPr>
            <w:noProof/>
          </w:rPr>
          <w:fldChar w:fldCharType="end"/>
        </w:r>
      </w:ins>
    </w:p>
    <w:p w14:paraId="41D554FF" w14:textId="34D222AE" w:rsidR="00FB550D" w:rsidRPr="00433C02" w:rsidRDefault="00000000">
      <w:pPr>
        <w:pStyle w:val="TOC4"/>
        <w:rPr>
          <w:ins w:id="516" w:author="Styliani Tsartsali" w:date="2024-07-11T18:09:00Z"/>
          <w:rFonts w:eastAsiaTheme="minorEastAsia" w:cstheme="minorBidi"/>
          <w:noProof/>
          <w:szCs w:val="22"/>
          <w:lang w:eastAsia="en-US"/>
        </w:rPr>
      </w:pPr>
      <w:ins w:id="517" w:author="Styliani Tsartsali" w:date="2024-07-11T18:09:00Z">
        <w:r>
          <w:fldChar w:fldCharType="begin"/>
        </w:r>
        <w:r>
          <w:instrText>HYPERLINK \l "_Toc94790270"</w:instrText>
        </w:r>
        <w:r>
          <w:fldChar w:fldCharType="separate"/>
        </w:r>
        <w:r w:rsidR="00FB550D" w:rsidRPr="00433C02">
          <w:rPr>
            <w:rStyle w:val="Hyperlink"/>
            <w:rFonts w:cs="Calibri"/>
            <w:noProof/>
          </w:rPr>
          <w:t>4.3.5.2</w:t>
        </w:r>
        <w:r w:rsidR="00FB550D" w:rsidRPr="00433C02">
          <w:rPr>
            <w:rFonts w:eastAsiaTheme="minorEastAsia" w:cstheme="minorBidi"/>
            <w:noProof/>
            <w:szCs w:val="22"/>
            <w:lang w:eastAsia="en-US"/>
          </w:rPr>
          <w:tab/>
        </w:r>
        <w:r w:rsidR="00FB550D" w:rsidRPr="00433C02">
          <w:rPr>
            <w:rStyle w:val="Hyperlink"/>
            <w:rFonts w:cs="Calibri"/>
            <w:noProof/>
            <w:lang w:val="el-GR"/>
          </w:rPr>
          <w:t>Ακύρωση εντολής</w:t>
        </w:r>
        <w:r w:rsidR="00FB550D" w:rsidRPr="00433C02">
          <w:rPr>
            <w:noProof/>
          </w:rPr>
          <w:tab/>
        </w:r>
        <w:r w:rsidR="00FB550D" w:rsidRPr="00433C02">
          <w:rPr>
            <w:noProof/>
          </w:rPr>
          <w:fldChar w:fldCharType="begin"/>
        </w:r>
        <w:r w:rsidR="00FB550D" w:rsidRPr="00433C02">
          <w:rPr>
            <w:noProof/>
          </w:rPr>
          <w:instrText xml:space="preserve"> PAGEREF _Toc94790270 \h </w:instrText>
        </w:r>
      </w:ins>
      <w:r w:rsidR="00FB550D" w:rsidRPr="00433C02">
        <w:rPr>
          <w:noProof/>
        </w:rPr>
      </w:r>
      <w:ins w:id="518" w:author="Styliani Tsartsali" w:date="2024-07-11T18:09:00Z">
        <w:r w:rsidR="00FB550D" w:rsidRPr="00433C02">
          <w:rPr>
            <w:noProof/>
          </w:rPr>
          <w:fldChar w:fldCharType="separate"/>
        </w:r>
        <w:r w:rsidR="00C910F1" w:rsidRPr="00433C02">
          <w:rPr>
            <w:noProof/>
          </w:rPr>
          <w:t>41</w:t>
        </w:r>
        <w:r w:rsidR="00FB550D" w:rsidRPr="00433C02">
          <w:rPr>
            <w:noProof/>
          </w:rPr>
          <w:fldChar w:fldCharType="end"/>
        </w:r>
        <w:r>
          <w:rPr>
            <w:noProof/>
          </w:rPr>
          <w:fldChar w:fldCharType="end"/>
        </w:r>
      </w:ins>
    </w:p>
    <w:p w14:paraId="302A92FA" w14:textId="7C89355D" w:rsidR="00FB550D" w:rsidRPr="00433C02" w:rsidRDefault="00000000" w:rsidP="00FE51D8">
      <w:pPr>
        <w:pStyle w:val="TOC3"/>
        <w:rPr>
          <w:ins w:id="519" w:author="Styliani Tsartsali" w:date="2024-07-11T18:09:00Z"/>
          <w:rFonts w:eastAsiaTheme="minorEastAsia" w:cstheme="minorBidi"/>
          <w:noProof/>
          <w:szCs w:val="22"/>
          <w:lang w:eastAsia="en-US"/>
        </w:rPr>
      </w:pPr>
      <w:ins w:id="520" w:author="Styliani Tsartsali" w:date="2024-07-11T18:09:00Z">
        <w:r>
          <w:lastRenderedPageBreak/>
          <w:fldChar w:fldCharType="begin"/>
        </w:r>
        <w:r>
          <w:instrText>HYPERLINK \l "_Toc94790271"</w:instrText>
        </w:r>
        <w:r>
          <w:fldChar w:fldCharType="separate"/>
        </w:r>
        <w:r w:rsidR="00FB550D" w:rsidRPr="00433C02">
          <w:rPr>
            <w:rStyle w:val="Hyperlink"/>
            <w:noProof/>
            <w:lang w:bidi="en-US"/>
          </w:rPr>
          <w:t>4.3.6</w:t>
        </w:r>
        <w:r w:rsidR="00FB550D" w:rsidRPr="00433C02">
          <w:rPr>
            <w:rFonts w:eastAsiaTheme="minorEastAsia" w:cstheme="minorBidi"/>
            <w:noProof/>
            <w:szCs w:val="22"/>
            <w:lang w:eastAsia="en-US"/>
          </w:rPr>
          <w:tab/>
        </w:r>
        <w:r w:rsidR="00FB550D" w:rsidRPr="00433C02">
          <w:rPr>
            <w:rStyle w:val="Hyperlink"/>
            <w:noProof/>
            <w:lang w:bidi="en-US"/>
          </w:rPr>
          <w:t>Προτεραιότητα / κριτήρια κατάταξης εντολών</w:t>
        </w:r>
        <w:r w:rsidR="00FB550D" w:rsidRPr="00433C02">
          <w:rPr>
            <w:noProof/>
          </w:rPr>
          <w:tab/>
        </w:r>
        <w:r w:rsidR="00FB550D" w:rsidRPr="00433C02">
          <w:rPr>
            <w:noProof/>
          </w:rPr>
          <w:fldChar w:fldCharType="begin"/>
        </w:r>
        <w:r w:rsidR="00FB550D" w:rsidRPr="00433C02">
          <w:rPr>
            <w:noProof/>
          </w:rPr>
          <w:instrText xml:space="preserve"> PAGEREF _Toc94790271 \h </w:instrText>
        </w:r>
      </w:ins>
      <w:r w:rsidR="00FB550D" w:rsidRPr="00433C02">
        <w:rPr>
          <w:noProof/>
        </w:rPr>
      </w:r>
      <w:ins w:id="521" w:author="Styliani Tsartsali" w:date="2024-07-11T18:09:00Z">
        <w:r w:rsidR="00FB550D" w:rsidRPr="00433C02">
          <w:rPr>
            <w:noProof/>
          </w:rPr>
          <w:fldChar w:fldCharType="separate"/>
        </w:r>
        <w:r w:rsidR="00C910F1" w:rsidRPr="00433C02">
          <w:rPr>
            <w:noProof/>
          </w:rPr>
          <w:t>41</w:t>
        </w:r>
        <w:r w:rsidR="00FB550D" w:rsidRPr="00433C02">
          <w:rPr>
            <w:noProof/>
          </w:rPr>
          <w:fldChar w:fldCharType="end"/>
        </w:r>
        <w:r>
          <w:rPr>
            <w:noProof/>
          </w:rPr>
          <w:fldChar w:fldCharType="end"/>
        </w:r>
      </w:ins>
    </w:p>
    <w:p w14:paraId="6C556094" w14:textId="36D12DEB" w:rsidR="00FB550D" w:rsidRPr="00433C02" w:rsidRDefault="00000000">
      <w:pPr>
        <w:pStyle w:val="TOC2"/>
        <w:rPr>
          <w:ins w:id="522" w:author="Styliani Tsartsali" w:date="2024-07-11T18:09:00Z"/>
          <w:rFonts w:eastAsiaTheme="minorEastAsia" w:cstheme="minorBidi"/>
          <w:b w:val="0"/>
          <w:i w:val="0"/>
          <w:szCs w:val="22"/>
          <w:lang w:eastAsia="en-US"/>
        </w:rPr>
      </w:pPr>
      <w:ins w:id="523" w:author="Styliani Tsartsali" w:date="2024-07-11T18:09:00Z">
        <w:r>
          <w:fldChar w:fldCharType="begin"/>
        </w:r>
        <w:r>
          <w:instrText>HYPERLINK \l "_Toc94790272"</w:instrText>
        </w:r>
        <w:r>
          <w:fldChar w:fldCharType="separate"/>
        </w:r>
        <w:r w:rsidR="00FB550D" w:rsidRPr="00433C02">
          <w:rPr>
            <w:rStyle w:val="Hyperlink"/>
            <w:bCs/>
            <w:lang w:bidi="en-US"/>
            <w14:scene3d>
              <w14:camera w14:prst="orthographicFront"/>
              <w14:lightRig w14:rig="threePt" w14:dir="t">
                <w14:rot w14:lat="0" w14:lon="0" w14:rev="0"/>
              </w14:lightRig>
            </w14:scene3d>
          </w:rPr>
          <w:t>4.4</w:t>
        </w:r>
        <w:r w:rsidR="00FB550D" w:rsidRPr="00433C02">
          <w:rPr>
            <w:rFonts w:eastAsiaTheme="minorEastAsia" w:cstheme="minorBidi"/>
            <w:b w:val="0"/>
            <w:i w:val="0"/>
            <w:szCs w:val="22"/>
            <w:lang w:eastAsia="en-US"/>
          </w:rPr>
          <w:tab/>
        </w:r>
        <w:r w:rsidR="00FB550D" w:rsidRPr="00433C02">
          <w:rPr>
            <w:rStyle w:val="Hyperlink"/>
            <w:lang w:bidi="en-US"/>
          </w:rPr>
          <w:t xml:space="preserve">Μέθοδοι </w:t>
        </w:r>
        <w:r w:rsidR="00FB550D" w:rsidRPr="00433C02">
          <w:rPr>
            <w:rStyle w:val="Hyperlink"/>
            <w:lang w:val="el-GR" w:bidi="en-US"/>
          </w:rPr>
          <w:t>Δ</w:t>
        </w:r>
        <w:r w:rsidR="00FB550D" w:rsidRPr="00433C02">
          <w:rPr>
            <w:rStyle w:val="Hyperlink"/>
            <w:lang w:bidi="en-US"/>
          </w:rPr>
          <w:t>ιαπραγμάτευσης</w:t>
        </w:r>
        <w:r w:rsidR="00FB550D" w:rsidRPr="00433C02">
          <w:tab/>
        </w:r>
        <w:r w:rsidR="00FB550D" w:rsidRPr="00433C02">
          <w:fldChar w:fldCharType="begin"/>
        </w:r>
        <w:r w:rsidR="00FB550D" w:rsidRPr="00433C02">
          <w:instrText xml:space="preserve"> PAGEREF _Toc94790272 \h </w:instrText>
        </w:r>
      </w:ins>
      <w:ins w:id="524" w:author="Styliani Tsartsali" w:date="2024-07-11T18:09:00Z">
        <w:r w:rsidR="00FB550D" w:rsidRPr="00433C02">
          <w:fldChar w:fldCharType="separate"/>
        </w:r>
        <w:r w:rsidR="00C910F1" w:rsidRPr="00433C02">
          <w:t>41</w:t>
        </w:r>
        <w:r w:rsidR="00FB550D" w:rsidRPr="00433C02">
          <w:fldChar w:fldCharType="end"/>
        </w:r>
        <w:r>
          <w:fldChar w:fldCharType="end"/>
        </w:r>
      </w:ins>
    </w:p>
    <w:p w14:paraId="2266ECDA" w14:textId="11DB510A" w:rsidR="00FB550D" w:rsidRPr="00433C02" w:rsidRDefault="00000000" w:rsidP="00FE51D8">
      <w:pPr>
        <w:pStyle w:val="TOC3"/>
        <w:rPr>
          <w:ins w:id="525" w:author="Styliani Tsartsali" w:date="2024-07-11T18:09:00Z"/>
          <w:rFonts w:eastAsiaTheme="minorEastAsia" w:cstheme="minorBidi"/>
          <w:noProof/>
          <w:szCs w:val="22"/>
          <w:lang w:eastAsia="en-US"/>
        </w:rPr>
      </w:pPr>
      <w:ins w:id="526" w:author="Styliani Tsartsali" w:date="2024-07-11T18:09:00Z">
        <w:r>
          <w:fldChar w:fldCharType="begin"/>
        </w:r>
        <w:r>
          <w:instrText>HYPERLINK \l "_Toc94790273"</w:instrText>
        </w:r>
        <w:r>
          <w:fldChar w:fldCharType="separate"/>
        </w:r>
        <w:r w:rsidR="00FB550D" w:rsidRPr="00433C02">
          <w:rPr>
            <w:rStyle w:val="Hyperlink"/>
            <w:noProof/>
            <w:lang w:bidi="en-US"/>
          </w:rPr>
          <w:t>4.4.1</w:t>
        </w:r>
        <w:r w:rsidR="00FB550D" w:rsidRPr="00433C02">
          <w:rPr>
            <w:rFonts w:eastAsiaTheme="minorEastAsia" w:cstheme="minorBidi"/>
            <w:noProof/>
            <w:szCs w:val="22"/>
            <w:lang w:eastAsia="en-US"/>
          </w:rPr>
          <w:tab/>
        </w:r>
        <w:r w:rsidR="00FB550D" w:rsidRPr="00433C02">
          <w:rPr>
            <w:rStyle w:val="Hyperlink"/>
            <w:noProof/>
            <w:lang w:bidi="en-US"/>
          </w:rPr>
          <w:t>Γενική διάταξη</w:t>
        </w:r>
        <w:r w:rsidR="00FB550D" w:rsidRPr="00433C02">
          <w:rPr>
            <w:noProof/>
          </w:rPr>
          <w:tab/>
        </w:r>
        <w:r w:rsidR="00FB550D" w:rsidRPr="00433C02">
          <w:rPr>
            <w:noProof/>
          </w:rPr>
          <w:fldChar w:fldCharType="begin"/>
        </w:r>
        <w:r w:rsidR="00FB550D" w:rsidRPr="00433C02">
          <w:rPr>
            <w:noProof/>
          </w:rPr>
          <w:instrText xml:space="preserve"> PAGEREF _Toc94790273 \h </w:instrText>
        </w:r>
      </w:ins>
      <w:r w:rsidR="00FB550D" w:rsidRPr="00433C02">
        <w:rPr>
          <w:noProof/>
        </w:rPr>
      </w:r>
      <w:ins w:id="527" w:author="Styliani Tsartsali" w:date="2024-07-11T18:09:00Z">
        <w:r w:rsidR="00FB550D" w:rsidRPr="00433C02">
          <w:rPr>
            <w:noProof/>
          </w:rPr>
          <w:fldChar w:fldCharType="separate"/>
        </w:r>
        <w:r w:rsidR="00C910F1" w:rsidRPr="00433C02">
          <w:rPr>
            <w:noProof/>
          </w:rPr>
          <w:t>41</w:t>
        </w:r>
        <w:r w:rsidR="00FB550D" w:rsidRPr="00433C02">
          <w:rPr>
            <w:noProof/>
          </w:rPr>
          <w:fldChar w:fldCharType="end"/>
        </w:r>
        <w:r>
          <w:rPr>
            <w:noProof/>
          </w:rPr>
          <w:fldChar w:fldCharType="end"/>
        </w:r>
      </w:ins>
    </w:p>
    <w:p w14:paraId="61992E00" w14:textId="25C096BF" w:rsidR="00FB550D" w:rsidRPr="00433C02" w:rsidRDefault="00000000" w:rsidP="00FE51D8">
      <w:pPr>
        <w:pStyle w:val="TOC3"/>
        <w:rPr>
          <w:ins w:id="528" w:author="Styliani Tsartsali" w:date="2024-07-11T18:09:00Z"/>
          <w:rFonts w:eastAsiaTheme="minorEastAsia" w:cstheme="minorBidi"/>
          <w:noProof/>
          <w:szCs w:val="22"/>
          <w:lang w:eastAsia="en-US"/>
        </w:rPr>
      </w:pPr>
      <w:ins w:id="529" w:author="Styliani Tsartsali" w:date="2024-07-11T18:09:00Z">
        <w:r>
          <w:fldChar w:fldCharType="begin"/>
        </w:r>
        <w:r>
          <w:instrText>HYPERLINK \l "_Toc94790274"</w:instrText>
        </w:r>
        <w:r>
          <w:fldChar w:fldCharType="separate"/>
        </w:r>
        <w:r w:rsidR="00FB550D" w:rsidRPr="00433C02">
          <w:rPr>
            <w:rStyle w:val="Hyperlink"/>
            <w:noProof/>
            <w:lang w:bidi="en-US"/>
          </w:rPr>
          <w:t>4.4.2</w:t>
        </w:r>
        <w:r w:rsidR="00FB550D" w:rsidRPr="00433C02">
          <w:rPr>
            <w:rFonts w:eastAsiaTheme="minorEastAsia" w:cstheme="minorBidi"/>
            <w:noProof/>
            <w:szCs w:val="22"/>
            <w:lang w:eastAsia="en-US"/>
          </w:rPr>
          <w:tab/>
        </w:r>
        <w:r w:rsidR="00FB550D" w:rsidRPr="00433C02">
          <w:rPr>
            <w:rStyle w:val="Hyperlink"/>
            <w:noProof/>
            <w:lang w:bidi="en-US"/>
          </w:rPr>
          <w:t>Μέθοδος 1: Αυτόματη και συνεχής κατάρτιση συναλλαγών - Συνεχής διαπραγμάτευση (Continuous trading)</w:t>
        </w:r>
        <w:r w:rsidR="00FB550D" w:rsidRPr="00433C02">
          <w:rPr>
            <w:noProof/>
          </w:rPr>
          <w:tab/>
        </w:r>
        <w:r w:rsidR="00FB550D" w:rsidRPr="00433C02">
          <w:rPr>
            <w:noProof/>
          </w:rPr>
          <w:fldChar w:fldCharType="begin"/>
        </w:r>
        <w:r w:rsidR="00FB550D" w:rsidRPr="00433C02">
          <w:rPr>
            <w:noProof/>
          </w:rPr>
          <w:instrText xml:space="preserve"> PAGEREF _Toc94790274 \h </w:instrText>
        </w:r>
      </w:ins>
      <w:r w:rsidR="00FB550D" w:rsidRPr="00433C02">
        <w:rPr>
          <w:noProof/>
        </w:rPr>
      </w:r>
      <w:ins w:id="530" w:author="Styliani Tsartsali" w:date="2024-07-11T18:09:00Z">
        <w:r w:rsidR="00FB550D" w:rsidRPr="00433C02">
          <w:rPr>
            <w:noProof/>
          </w:rPr>
          <w:fldChar w:fldCharType="separate"/>
        </w:r>
        <w:r w:rsidR="00C910F1" w:rsidRPr="00433C02">
          <w:rPr>
            <w:noProof/>
          </w:rPr>
          <w:t>42</w:t>
        </w:r>
        <w:r w:rsidR="00FB550D" w:rsidRPr="00433C02">
          <w:rPr>
            <w:noProof/>
          </w:rPr>
          <w:fldChar w:fldCharType="end"/>
        </w:r>
        <w:r>
          <w:rPr>
            <w:noProof/>
          </w:rPr>
          <w:fldChar w:fldCharType="end"/>
        </w:r>
      </w:ins>
    </w:p>
    <w:p w14:paraId="4C86A8CA" w14:textId="6863D402" w:rsidR="00FB550D" w:rsidRPr="00433C02" w:rsidRDefault="00000000">
      <w:pPr>
        <w:pStyle w:val="TOC4"/>
        <w:rPr>
          <w:ins w:id="531" w:author="Styliani Tsartsali" w:date="2024-07-11T18:09:00Z"/>
          <w:rFonts w:eastAsiaTheme="minorEastAsia" w:cstheme="minorBidi"/>
          <w:noProof/>
          <w:szCs w:val="22"/>
          <w:lang w:eastAsia="en-US"/>
        </w:rPr>
      </w:pPr>
      <w:ins w:id="532" w:author="Styliani Tsartsali" w:date="2024-07-11T18:09:00Z">
        <w:r>
          <w:fldChar w:fldCharType="begin"/>
        </w:r>
        <w:r>
          <w:instrText>HYPERLINK \l "_Toc94790275"</w:instrText>
        </w:r>
        <w:r>
          <w:fldChar w:fldCharType="separate"/>
        </w:r>
        <w:r w:rsidR="00FB550D" w:rsidRPr="00433C02">
          <w:rPr>
            <w:rStyle w:val="Hyperlink"/>
            <w:noProof/>
          </w:rPr>
          <w:t>4.4.2.1</w:t>
        </w:r>
        <w:r w:rsidR="00FB550D" w:rsidRPr="00433C02">
          <w:rPr>
            <w:rFonts w:eastAsiaTheme="minorEastAsia" w:cstheme="minorBidi"/>
            <w:noProof/>
            <w:szCs w:val="22"/>
            <w:lang w:eastAsia="en-US"/>
          </w:rPr>
          <w:tab/>
        </w:r>
        <w:r w:rsidR="00FB550D" w:rsidRPr="00433C02">
          <w:rPr>
            <w:rStyle w:val="Hyperlink"/>
            <w:noProof/>
          </w:rPr>
          <w:t>Κριτήρια ταύτισης</w:t>
        </w:r>
        <w:r w:rsidR="00FB550D" w:rsidRPr="00433C02">
          <w:rPr>
            <w:noProof/>
          </w:rPr>
          <w:tab/>
        </w:r>
        <w:r w:rsidR="00FB550D" w:rsidRPr="00433C02">
          <w:rPr>
            <w:noProof/>
          </w:rPr>
          <w:fldChar w:fldCharType="begin"/>
        </w:r>
        <w:r w:rsidR="00FB550D" w:rsidRPr="00433C02">
          <w:rPr>
            <w:noProof/>
          </w:rPr>
          <w:instrText xml:space="preserve"> PAGEREF _Toc94790275 \h </w:instrText>
        </w:r>
      </w:ins>
      <w:r w:rsidR="00FB550D" w:rsidRPr="00433C02">
        <w:rPr>
          <w:noProof/>
        </w:rPr>
      </w:r>
      <w:ins w:id="533" w:author="Styliani Tsartsali" w:date="2024-07-11T18:09:00Z">
        <w:r w:rsidR="00FB550D" w:rsidRPr="00433C02">
          <w:rPr>
            <w:noProof/>
          </w:rPr>
          <w:fldChar w:fldCharType="separate"/>
        </w:r>
        <w:r w:rsidR="00C910F1" w:rsidRPr="00433C02">
          <w:rPr>
            <w:noProof/>
          </w:rPr>
          <w:t>42</w:t>
        </w:r>
        <w:r w:rsidR="00FB550D" w:rsidRPr="00433C02">
          <w:rPr>
            <w:noProof/>
          </w:rPr>
          <w:fldChar w:fldCharType="end"/>
        </w:r>
        <w:r>
          <w:rPr>
            <w:noProof/>
          </w:rPr>
          <w:fldChar w:fldCharType="end"/>
        </w:r>
      </w:ins>
    </w:p>
    <w:p w14:paraId="650631B6" w14:textId="58C93A86" w:rsidR="00FB550D" w:rsidRPr="00433C02" w:rsidRDefault="00000000">
      <w:pPr>
        <w:pStyle w:val="TOC4"/>
        <w:rPr>
          <w:ins w:id="534" w:author="Styliani Tsartsali" w:date="2024-07-11T18:09:00Z"/>
          <w:rFonts w:eastAsiaTheme="minorEastAsia" w:cstheme="minorBidi"/>
          <w:noProof/>
          <w:szCs w:val="22"/>
          <w:lang w:eastAsia="en-US"/>
        </w:rPr>
      </w:pPr>
      <w:ins w:id="535" w:author="Styliani Tsartsali" w:date="2024-07-11T18:09:00Z">
        <w:r>
          <w:fldChar w:fldCharType="begin"/>
        </w:r>
        <w:r>
          <w:instrText>HYPERLINK \l "_Toc94790276"</w:instrText>
        </w:r>
        <w:r>
          <w:fldChar w:fldCharType="separate"/>
        </w:r>
        <w:r w:rsidR="00FB550D" w:rsidRPr="00433C02">
          <w:rPr>
            <w:rStyle w:val="Hyperlink"/>
            <w:noProof/>
          </w:rPr>
          <w:t>4.4.2.2</w:t>
        </w:r>
        <w:r w:rsidR="00FB550D" w:rsidRPr="00433C02">
          <w:rPr>
            <w:rFonts w:eastAsiaTheme="minorEastAsia" w:cstheme="minorBidi"/>
            <w:noProof/>
            <w:szCs w:val="22"/>
            <w:lang w:eastAsia="en-US"/>
          </w:rPr>
          <w:tab/>
        </w:r>
        <w:r w:rsidR="00FB550D" w:rsidRPr="00433C02">
          <w:rPr>
            <w:rStyle w:val="Hyperlink"/>
            <w:noProof/>
          </w:rPr>
          <w:t>Ειδικοί όροι εκτέλεσης και καταχώρησης</w:t>
        </w:r>
        <w:r w:rsidR="00FB550D" w:rsidRPr="00433C02">
          <w:rPr>
            <w:noProof/>
          </w:rPr>
          <w:tab/>
        </w:r>
        <w:r w:rsidR="00FB550D" w:rsidRPr="00433C02">
          <w:rPr>
            <w:noProof/>
          </w:rPr>
          <w:fldChar w:fldCharType="begin"/>
        </w:r>
        <w:r w:rsidR="00FB550D" w:rsidRPr="00433C02">
          <w:rPr>
            <w:noProof/>
          </w:rPr>
          <w:instrText xml:space="preserve"> PAGEREF _Toc94790276 \h </w:instrText>
        </w:r>
      </w:ins>
      <w:r w:rsidR="00FB550D" w:rsidRPr="00433C02">
        <w:rPr>
          <w:noProof/>
        </w:rPr>
      </w:r>
      <w:ins w:id="536" w:author="Styliani Tsartsali" w:date="2024-07-11T18:09:00Z">
        <w:r w:rsidR="00FB550D" w:rsidRPr="00433C02">
          <w:rPr>
            <w:noProof/>
          </w:rPr>
          <w:fldChar w:fldCharType="separate"/>
        </w:r>
        <w:r w:rsidR="00C910F1" w:rsidRPr="00433C02">
          <w:rPr>
            <w:noProof/>
          </w:rPr>
          <w:t>42</w:t>
        </w:r>
        <w:r w:rsidR="00FB550D" w:rsidRPr="00433C02">
          <w:rPr>
            <w:noProof/>
          </w:rPr>
          <w:fldChar w:fldCharType="end"/>
        </w:r>
        <w:r>
          <w:rPr>
            <w:noProof/>
          </w:rPr>
          <w:fldChar w:fldCharType="end"/>
        </w:r>
      </w:ins>
    </w:p>
    <w:p w14:paraId="39ADF546" w14:textId="3AD712CD" w:rsidR="00FB550D" w:rsidRPr="00433C02" w:rsidRDefault="00000000" w:rsidP="00FE51D8">
      <w:pPr>
        <w:pStyle w:val="TOC3"/>
        <w:rPr>
          <w:ins w:id="537" w:author="Styliani Tsartsali" w:date="2024-07-11T18:09:00Z"/>
          <w:rFonts w:eastAsiaTheme="minorEastAsia" w:cstheme="minorBidi"/>
          <w:noProof/>
          <w:szCs w:val="22"/>
          <w:lang w:eastAsia="en-US"/>
        </w:rPr>
      </w:pPr>
      <w:ins w:id="538" w:author="Styliani Tsartsali" w:date="2024-07-11T18:09:00Z">
        <w:r>
          <w:fldChar w:fldCharType="begin"/>
        </w:r>
        <w:r>
          <w:instrText>HYPERLINK \l "_Toc94790277"</w:instrText>
        </w:r>
        <w:r>
          <w:fldChar w:fldCharType="separate"/>
        </w:r>
        <w:r w:rsidR="00FB550D" w:rsidRPr="00433C02">
          <w:rPr>
            <w:rStyle w:val="Hyperlink"/>
            <w:noProof/>
            <w:lang w:bidi="en-US"/>
          </w:rPr>
          <w:t>4.4.3</w:t>
        </w:r>
        <w:r w:rsidR="00FB550D" w:rsidRPr="00433C02">
          <w:rPr>
            <w:rFonts w:eastAsiaTheme="minorEastAsia" w:cstheme="minorBidi"/>
            <w:noProof/>
            <w:szCs w:val="22"/>
            <w:lang w:eastAsia="en-US"/>
          </w:rPr>
          <w:tab/>
        </w:r>
        <w:r w:rsidR="00FB550D" w:rsidRPr="00433C02">
          <w:rPr>
            <w:rStyle w:val="Hyperlink"/>
            <w:noProof/>
            <w:lang w:bidi="en-US"/>
          </w:rPr>
          <w:t>Μέθοδος 2: Αυτόματη και στιγμιαία κατάρτιση συναλλαγών - Δημοπρασία (Call Auction)</w:t>
        </w:r>
        <w:r w:rsidR="00FB550D" w:rsidRPr="00433C02">
          <w:rPr>
            <w:noProof/>
          </w:rPr>
          <w:tab/>
        </w:r>
        <w:r w:rsidR="00FB550D" w:rsidRPr="00433C02">
          <w:rPr>
            <w:noProof/>
          </w:rPr>
          <w:fldChar w:fldCharType="begin"/>
        </w:r>
        <w:r w:rsidR="00FB550D" w:rsidRPr="00433C02">
          <w:rPr>
            <w:noProof/>
          </w:rPr>
          <w:instrText xml:space="preserve"> PAGEREF _Toc94790277 \h </w:instrText>
        </w:r>
      </w:ins>
      <w:r w:rsidR="00FB550D" w:rsidRPr="00433C02">
        <w:rPr>
          <w:noProof/>
        </w:rPr>
      </w:r>
      <w:ins w:id="539" w:author="Styliani Tsartsali" w:date="2024-07-11T18:09:00Z">
        <w:r w:rsidR="00FB550D" w:rsidRPr="00433C02">
          <w:rPr>
            <w:noProof/>
          </w:rPr>
          <w:fldChar w:fldCharType="separate"/>
        </w:r>
        <w:r w:rsidR="00C910F1" w:rsidRPr="00433C02">
          <w:rPr>
            <w:noProof/>
          </w:rPr>
          <w:t>43</w:t>
        </w:r>
        <w:r w:rsidR="00FB550D" w:rsidRPr="00433C02">
          <w:rPr>
            <w:noProof/>
          </w:rPr>
          <w:fldChar w:fldCharType="end"/>
        </w:r>
        <w:r>
          <w:rPr>
            <w:noProof/>
          </w:rPr>
          <w:fldChar w:fldCharType="end"/>
        </w:r>
      </w:ins>
    </w:p>
    <w:p w14:paraId="61A75652" w14:textId="67F9206E" w:rsidR="00FB550D" w:rsidRPr="00433C02" w:rsidRDefault="00000000">
      <w:pPr>
        <w:pStyle w:val="TOC4"/>
        <w:rPr>
          <w:ins w:id="540" w:author="Styliani Tsartsali" w:date="2024-07-11T18:09:00Z"/>
          <w:rFonts w:eastAsiaTheme="minorEastAsia" w:cstheme="minorBidi"/>
          <w:noProof/>
          <w:szCs w:val="22"/>
          <w:lang w:eastAsia="en-US"/>
        </w:rPr>
      </w:pPr>
      <w:ins w:id="541" w:author="Styliani Tsartsali" w:date="2024-07-11T18:09:00Z">
        <w:r>
          <w:fldChar w:fldCharType="begin"/>
        </w:r>
        <w:r>
          <w:instrText>HYPERLINK \l "_Toc94790278"</w:instrText>
        </w:r>
        <w:r>
          <w:fldChar w:fldCharType="separate"/>
        </w:r>
        <w:r w:rsidR="00FB550D" w:rsidRPr="00433C02">
          <w:rPr>
            <w:rStyle w:val="Hyperlink"/>
            <w:noProof/>
          </w:rPr>
          <w:t>4.4.3.1</w:t>
        </w:r>
        <w:r w:rsidR="00FB550D" w:rsidRPr="00433C02">
          <w:rPr>
            <w:rFonts w:eastAsiaTheme="minorEastAsia" w:cstheme="minorBidi"/>
            <w:noProof/>
            <w:szCs w:val="22"/>
            <w:lang w:eastAsia="en-US"/>
          </w:rPr>
          <w:tab/>
        </w:r>
        <w:r w:rsidR="00FB550D" w:rsidRPr="00433C02">
          <w:rPr>
            <w:rStyle w:val="Hyperlink"/>
            <w:noProof/>
          </w:rPr>
          <w:t>Κριτήρια κατάταξης</w:t>
        </w:r>
        <w:r w:rsidR="00FB550D" w:rsidRPr="00433C02">
          <w:rPr>
            <w:noProof/>
          </w:rPr>
          <w:tab/>
        </w:r>
        <w:r w:rsidR="00FB550D" w:rsidRPr="00433C02">
          <w:rPr>
            <w:noProof/>
          </w:rPr>
          <w:fldChar w:fldCharType="begin"/>
        </w:r>
        <w:r w:rsidR="00FB550D" w:rsidRPr="00433C02">
          <w:rPr>
            <w:noProof/>
          </w:rPr>
          <w:instrText xml:space="preserve"> PAGEREF _Toc94790278 \h </w:instrText>
        </w:r>
      </w:ins>
      <w:r w:rsidR="00FB550D" w:rsidRPr="00433C02">
        <w:rPr>
          <w:noProof/>
        </w:rPr>
      </w:r>
      <w:ins w:id="542" w:author="Styliani Tsartsali" w:date="2024-07-11T18:09:00Z">
        <w:r w:rsidR="00FB550D" w:rsidRPr="00433C02">
          <w:rPr>
            <w:noProof/>
          </w:rPr>
          <w:fldChar w:fldCharType="separate"/>
        </w:r>
        <w:r w:rsidR="00C910F1" w:rsidRPr="00433C02">
          <w:rPr>
            <w:noProof/>
          </w:rPr>
          <w:t>43</w:t>
        </w:r>
        <w:r w:rsidR="00FB550D" w:rsidRPr="00433C02">
          <w:rPr>
            <w:noProof/>
          </w:rPr>
          <w:fldChar w:fldCharType="end"/>
        </w:r>
        <w:r>
          <w:rPr>
            <w:noProof/>
          </w:rPr>
          <w:fldChar w:fldCharType="end"/>
        </w:r>
      </w:ins>
    </w:p>
    <w:p w14:paraId="6BA76419" w14:textId="5B5E139F" w:rsidR="00FB550D" w:rsidRPr="00433C02" w:rsidRDefault="00000000">
      <w:pPr>
        <w:pStyle w:val="TOC4"/>
        <w:rPr>
          <w:ins w:id="543" w:author="Styliani Tsartsali" w:date="2024-07-11T18:09:00Z"/>
          <w:rFonts w:eastAsiaTheme="minorEastAsia" w:cstheme="minorBidi"/>
          <w:noProof/>
          <w:szCs w:val="22"/>
          <w:lang w:eastAsia="en-US"/>
        </w:rPr>
      </w:pPr>
      <w:ins w:id="544" w:author="Styliani Tsartsali" w:date="2024-07-11T18:09:00Z">
        <w:r>
          <w:fldChar w:fldCharType="begin"/>
        </w:r>
        <w:r>
          <w:instrText>HYPERLINK \l "_Toc94790279"</w:instrText>
        </w:r>
        <w:r>
          <w:fldChar w:fldCharType="separate"/>
        </w:r>
        <w:r w:rsidR="00FB550D" w:rsidRPr="00433C02">
          <w:rPr>
            <w:rStyle w:val="Hyperlink"/>
            <w:noProof/>
          </w:rPr>
          <w:t>4.4.3.2</w:t>
        </w:r>
        <w:r w:rsidR="00FB550D" w:rsidRPr="00433C02">
          <w:rPr>
            <w:rFonts w:eastAsiaTheme="minorEastAsia" w:cstheme="minorBidi"/>
            <w:noProof/>
            <w:szCs w:val="22"/>
            <w:lang w:eastAsia="en-US"/>
          </w:rPr>
          <w:tab/>
        </w:r>
        <w:r w:rsidR="00FB550D" w:rsidRPr="00433C02">
          <w:rPr>
            <w:rStyle w:val="Hyperlink"/>
            <w:noProof/>
          </w:rPr>
          <w:t>Προσδιορισμός της τιμής δημοπρασίας</w:t>
        </w:r>
        <w:r w:rsidR="00FB550D" w:rsidRPr="00433C02">
          <w:rPr>
            <w:noProof/>
          </w:rPr>
          <w:tab/>
        </w:r>
        <w:r w:rsidR="00FB550D" w:rsidRPr="00433C02">
          <w:rPr>
            <w:noProof/>
          </w:rPr>
          <w:fldChar w:fldCharType="begin"/>
        </w:r>
        <w:r w:rsidR="00FB550D" w:rsidRPr="00433C02">
          <w:rPr>
            <w:noProof/>
          </w:rPr>
          <w:instrText xml:space="preserve"> PAGEREF _Toc94790279 \h </w:instrText>
        </w:r>
      </w:ins>
      <w:r w:rsidR="00FB550D" w:rsidRPr="00433C02">
        <w:rPr>
          <w:noProof/>
        </w:rPr>
      </w:r>
      <w:ins w:id="545" w:author="Styliani Tsartsali" w:date="2024-07-11T18:09:00Z">
        <w:r w:rsidR="00FB550D" w:rsidRPr="00433C02">
          <w:rPr>
            <w:noProof/>
          </w:rPr>
          <w:fldChar w:fldCharType="separate"/>
        </w:r>
        <w:r w:rsidR="00C910F1" w:rsidRPr="00433C02">
          <w:rPr>
            <w:noProof/>
          </w:rPr>
          <w:t>43</w:t>
        </w:r>
        <w:r w:rsidR="00FB550D" w:rsidRPr="00433C02">
          <w:rPr>
            <w:noProof/>
          </w:rPr>
          <w:fldChar w:fldCharType="end"/>
        </w:r>
        <w:r>
          <w:rPr>
            <w:noProof/>
          </w:rPr>
          <w:fldChar w:fldCharType="end"/>
        </w:r>
      </w:ins>
    </w:p>
    <w:p w14:paraId="0FB80AE5" w14:textId="432397AC" w:rsidR="00FB550D" w:rsidRPr="00433C02" w:rsidRDefault="00000000">
      <w:pPr>
        <w:pStyle w:val="TOC4"/>
        <w:rPr>
          <w:ins w:id="546" w:author="Styliani Tsartsali" w:date="2024-07-11T18:09:00Z"/>
          <w:rFonts w:eastAsiaTheme="minorEastAsia" w:cstheme="minorBidi"/>
          <w:noProof/>
          <w:szCs w:val="22"/>
          <w:lang w:eastAsia="en-US"/>
        </w:rPr>
      </w:pPr>
      <w:ins w:id="547" w:author="Styliani Tsartsali" w:date="2024-07-11T18:09:00Z">
        <w:r>
          <w:fldChar w:fldCharType="begin"/>
        </w:r>
        <w:r>
          <w:instrText>HYPERLINK \l "_Toc94790280"</w:instrText>
        </w:r>
        <w:r>
          <w:fldChar w:fldCharType="separate"/>
        </w:r>
        <w:r w:rsidR="00FB550D" w:rsidRPr="00433C02">
          <w:rPr>
            <w:rStyle w:val="Hyperlink"/>
            <w:noProof/>
          </w:rPr>
          <w:t>4.4.3.3</w:t>
        </w:r>
        <w:r w:rsidR="00FB550D" w:rsidRPr="00433C02">
          <w:rPr>
            <w:rFonts w:eastAsiaTheme="minorEastAsia" w:cstheme="minorBidi"/>
            <w:noProof/>
            <w:szCs w:val="22"/>
            <w:lang w:eastAsia="en-US"/>
          </w:rPr>
          <w:tab/>
        </w:r>
        <w:r w:rsidR="00FB550D" w:rsidRPr="00433C02">
          <w:rPr>
            <w:rStyle w:val="Hyperlink"/>
            <w:noProof/>
          </w:rPr>
          <w:t>Κριτήρια ταύτισης</w:t>
        </w:r>
        <w:r w:rsidR="00FB550D" w:rsidRPr="00433C02">
          <w:rPr>
            <w:noProof/>
          </w:rPr>
          <w:tab/>
        </w:r>
        <w:r w:rsidR="00FB550D" w:rsidRPr="00433C02">
          <w:rPr>
            <w:noProof/>
          </w:rPr>
          <w:fldChar w:fldCharType="begin"/>
        </w:r>
        <w:r w:rsidR="00FB550D" w:rsidRPr="00433C02">
          <w:rPr>
            <w:noProof/>
          </w:rPr>
          <w:instrText xml:space="preserve"> PAGEREF _Toc94790280 \h </w:instrText>
        </w:r>
      </w:ins>
      <w:r w:rsidR="00FB550D" w:rsidRPr="00433C02">
        <w:rPr>
          <w:noProof/>
        </w:rPr>
      </w:r>
      <w:ins w:id="548" w:author="Styliani Tsartsali" w:date="2024-07-11T18:09:00Z">
        <w:r w:rsidR="00FB550D" w:rsidRPr="00433C02">
          <w:rPr>
            <w:noProof/>
          </w:rPr>
          <w:fldChar w:fldCharType="separate"/>
        </w:r>
        <w:r w:rsidR="00C910F1" w:rsidRPr="00433C02">
          <w:rPr>
            <w:noProof/>
          </w:rPr>
          <w:t>43</w:t>
        </w:r>
        <w:r w:rsidR="00FB550D" w:rsidRPr="00433C02">
          <w:rPr>
            <w:noProof/>
          </w:rPr>
          <w:fldChar w:fldCharType="end"/>
        </w:r>
        <w:r>
          <w:rPr>
            <w:noProof/>
          </w:rPr>
          <w:fldChar w:fldCharType="end"/>
        </w:r>
      </w:ins>
    </w:p>
    <w:p w14:paraId="2286B7C1" w14:textId="477E8451" w:rsidR="00FB550D" w:rsidRPr="00433C02" w:rsidRDefault="00000000">
      <w:pPr>
        <w:pStyle w:val="TOC4"/>
        <w:rPr>
          <w:ins w:id="549" w:author="Styliani Tsartsali" w:date="2024-07-11T18:09:00Z"/>
          <w:rFonts w:eastAsiaTheme="minorEastAsia" w:cstheme="minorBidi"/>
          <w:noProof/>
          <w:szCs w:val="22"/>
          <w:lang w:eastAsia="en-US"/>
        </w:rPr>
      </w:pPr>
      <w:ins w:id="550" w:author="Styliani Tsartsali" w:date="2024-07-11T18:09:00Z">
        <w:r>
          <w:fldChar w:fldCharType="begin"/>
        </w:r>
        <w:r>
          <w:instrText>HYPERLINK \l "_Toc94790281"</w:instrText>
        </w:r>
        <w:r>
          <w:fldChar w:fldCharType="separate"/>
        </w:r>
        <w:r w:rsidR="00FB550D" w:rsidRPr="00433C02">
          <w:rPr>
            <w:rStyle w:val="Hyperlink"/>
            <w:noProof/>
          </w:rPr>
          <w:t>4.4.3.4</w:t>
        </w:r>
        <w:r w:rsidR="00FB550D" w:rsidRPr="00433C02">
          <w:rPr>
            <w:rFonts w:eastAsiaTheme="minorEastAsia" w:cstheme="minorBidi"/>
            <w:noProof/>
            <w:szCs w:val="22"/>
            <w:lang w:eastAsia="en-US"/>
          </w:rPr>
          <w:tab/>
        </w:r>
        <w:r w:rsidR="00FB550D" w:rsidRPr="00433C02">
          <w:rPr>
            <w:rStyle w:val="Hyperlink"/>
            <w:noProof/>
          </w:rPr>
          <w:t>Ειδικοί όροι εκτέλεσης και καταχώρησης</w:t>
        </w:r>
        <w:r w:rsidR="00FB550D" w:rsidRPr="00433C02">
          <w:rPr>
            <w:noProof/>
          </w:rPr>
          <w:tab/>
        </w:r>
        <w:r w:rsidR="00FB550D" w:rsidRPr="00433C02">
          <w:rPr>
            <w:noProof/>
          </w:rPr>
          <w:fldChar w:fldCharType="begin"/>
        </w:r>
        <w:r w:rsidR="00FB550D" w:rsidRPr="00433C02">
          <w:rPr>
            <w:noProof/>
          </w:rPr>
          <w:instrText xml:space="preserve"> PAGEREF _Toc94790281 \h </w:instrText>
        </w:r>
      </w:ins>
      <w:r w:rsidR="00FB550D" w:rsidRPr="00433C02">
        <w:rPr>
          <w:noProof/>
        </w:rPr>
      </w:r>
      <w:ins w:id="551" w:author="Styliani Tsartsali" w:date="2024-07-11T18:09:00Z">
        <w:r w:rsidR="00FB550D" w:rsidRPr="00433C02">
          <w:rPr>
            <w:noProof/>
          </w:rPr>
          <w:fldChar w:fldCharType="separate"/>
        </w:r>
        <w:r w:rsidR="00C910F1" w:rsidRPr="00433C02">
          <w:rPr>
            <w:noProof/>
          </w:rPr>
          <w:t>44</w:t>
        </w:r>
        <w:r w:rsidR="00FB550D" w:rsidRPr="00433C02">
          <w:rPr>
            <w:noProof/>
          </w:rPr>
          <w:fldChar w:fldCharType="end"/>
        </w:r>
        <w:r>
          <w:rPr>
            <w:noProof/>
          </w:rPr>
          <w:fldChar w:fldCharType="end"/>
        </w:r>
      </w:ins>
    </w:p>
    <w:p w14:paraId="2544224F" w14:textId="5BA6E14E" w:rsidR="00FB550D" w:rsidRPr="00433C02" w:rsidRDefault="00000000" w:rsidP="00FE51D8">
      <w:pPr>
        <w:pStyle w:val="TOC3"/>
        <w:rPr>
          <w:ins w:id="552" w:author="Styliani Tsartsali" w:date="2024-07-11T18:09:00Z"/>
          <w:rFonts w:eastAsiaTheme="minorEastAsia" w:cstheme="minorBidi"/>
          <w:noProof/>
          <w:szCs w:val="22"/>
          <w:lang w:eastAsia="en-US"/>
        </w:rPr>
      </w:pPr>
      <w:ins w:id="553" w:author="Styliani Tsartsali" w:date="2024-07-11T18:09:00Z">
        <w:r>
          <w:fldChar w:fldCharType="begin"/>
        </w:r>
        <w:r>
          <w:instrText>HYPERLINK \l "_Toc94790282"</w:instrText>
        </w:r>
        <w:r>
          <w:fldChar w:fldCharType="separate"/>
        </w:r>
        <w:r w:rsidR="00FB550D" w:rsidRPr="00433C02">
          <w:rPr>
            <w:rStyle w:val="Hyperlink"/>
            <w:noProof/>
            <w:lang w:bidi="en-US"/>
          </w:rPr>
          <w:t>4.4.4</w:t>
        </w:r>
        <w:r w:rsidR="00FB550D" w:rsidRPr="00433C02">
          <w:rPr>
            <w:rFonts w:eastAsiaTheme="minorEastAsia" w:cstheme="minorBidi"/>
            <w:noProof/>
            <w:szCs w:val="22"/>
            <w:lang w:eastAsia="en-US"/>
          </w:rPr>
          <w:tab/>
        </w:r>
        <w:r w:rsidR="00FB550D" w:rsidRPr="00433C02">
          <w:rPr>
            <w:rStyle w:val="Hyperlink"/>
            <w:noProof/>
            <w:lang w:bidi="en-US"/>
          </w:rPr>
          <w:t>Μέθοδος 3: Προσυμφωνημένες συναλλαγές (Trade registration)</w:t>
        </w:r>
        <w:r w:rsidR="00FB550D" w:rsidRPr="00433C02">
          <w:rPr>
            <w:noProof/>
          </w:rPr>
          <w:tab/>
        </w:r>
        <w:r w:rsidR="00FB550D" w:rsidRPr="00433C02">
          <w:rPr>
            <w:noProof/>
          </w:rPr>
          <w:fldChar w:fldCharType="begin"/>
        </w:r>
        <w:r w:rsidR="00FB550D" w:rsidRPr="00433C02">
          <w:rPr>
            <w:noProof/>
          </w:rPr>
          <w:instrText xml:space="preserve"> PAGEREF _Toc94790282 \h </w:instrText>
        </w:r>
      </w:ins>
      <w:r w:rsidR="00FB550D" w:rsidRPr="00433C02">
        <w:rPr>
          <w:noProof/>
        </w:rPr>
      </w:r>
      <w:ins w:id="554" w:author="Styliani Tsartsali" w:date="2024-07-11T18:09:00Z">
        <w:r w:rsidR="00FB550D" w:rsidRPr="00433C02">
          <w:rPr>
            <w:noProof/>
          </w:rPr>
          <w:fldChar w:fldCharType="separate"/>
        </w:r>
        <w:r w:rsidR="00C910F1" w:rsidRPr="00433C02">
          <w:rPr>
            <w:noProof/>
          </w:rPr>
          <w:t>44</w:t>
        </w:r>
        <w:r w:rsidR="00FB550D" w:rsidRPr="00433C02">
          <w:rPr>
            <w:noProof/>
          </w:rPr>
          <w:fldChar w:fldCharType="end"/>
        </w:r>
        <w:r>
          <w:rPr>
            <w:noProof/>
          </w:rPr>
          <w:fldChar w:fldCharType="end"/>
        </w:r>
      </w:ins>
    </w:p>
    <w:p w14:paraId="41E4F735" w14:textId="2C1E4AEC" w:rsidR="00FB550D" w:rsidRPr="00433C02" w:rsidRDefault="00000000" w:rsidP="00FE51D8">
      <w:pPr>
        <w:pStyle w:val="TOC3"/>
        <w:rPr>
          <w:ins w:id="555" w:author="Styliani Tsartsali" w:date="2024-07-11T18:09:00Z"/>
          <w:rFonts w:eastAsiaTheme="minorEastAsia" w:cstheme="minorBidi"/>
          <w:noProof/>
          <w:szCs w:val="22"/>
          <w:lang w:eastAsia="en-US"/>
        </w:rPr>
      </w:pPr>
      <w:ins w:id="556" w:author="Styliani Tsartsali" w:date="2024-07-11T18:09:00Z">
        <w:r>
          <w:fldChar w:fldCharType="begin"/>
        </w:r>
        <w:r>
          <w:instrText>HYPERLINK \l "_Toc94790283"</w:instrText>
        </w:r>
        <w:r>
          <w:fldChar w:fldCharType="separate"/>
        </w:r>
        <w:r w:rsidR="00FB550D" w:rsidRPr="00433C02">
          <w:rPr>
            <w:rStyle w:val="Hyperlink"/>
            <w:noProof/>
            <w:lang w:bidi="en-US"/>
          </w:rPr>
          <w:t>4.4.5</w:t>
        </w:r>
        <w:r w:rsidR="00FB550D" w:rsidRPr="00433C02">
          <w:rPr>
            <w:rFonts w:eastAsiaTheme="minorEastAsia" w:cstheme="minorBidi"/>
            <w:noProof/>
            <w:szCs w:val="22"/>
            <w:lang w:eastAsia="en-US"/>
          </w:rPr>
          <w:tab/>
        </w:r>
        <w:r w:rsidR="00FB550D" w:rsidRPr="00433C02">
          <w:rPr>
            <w:rStyle w:val="Hyperlink"/>
            <w:noProof/>
            <w:lang w:bidi="en-US"/>
          </w:rPr>
          <w:t>Πίνακες διαπραγμάτευσης</w:t>
        </w:r>
        <w:r w:rsidR="00FB550D" w:rsidRPr="00433C02">
          <w:rPr>
            <w:noProof/>
          </w:rPr>
          <w:tab/>
        </w:r>
        <w:r w:rsidR="00FB550D" w:rsidRPr="00433C02">
          <w:rPr>
            <w:noProof/>
          </w:rPr>
          <w:fldChar w:fldCharType="begin"/>
        </w:r>
        <w:r w:rsidR="00FB550D" w:rsidRPr="00433C02">
          <w:rPr>
            <w:noProof/>
          </w:rPr>
          <w:instrText xml:space="preserve"> PAGEREF _Toc94790283 \h </w:instrText>
        </w:r>
      </w:ins>
      <w:r w:rsidR="00FB550D" w:rsidRPr="00433C02">
        <w:rPr>
          <w:noProof/>
        </w:rPr>
      </w:r>
      <w:ins w:id="557" w:author="Styliani Tsartsali" w:date="2024-07-11T18:09:00Z">
        <w:r w:rsidR="00FB550D" w:rsidRPr="00433C02">
          <w:rPr>
            <w:noProof/>
          </w:rPr>
          <w:fldChar w:fldCharType="separate"/>
        </w:r>
        <w:r w:rsidR="00C910F1" w:rsidRPr="00433C02">
          <w:rPr>
            <w:noProof/>
          </w:rPr>
          <w:t>45</w:t>
        </w:r>
        <w:r w:rsidR="00FB550D" w:rsidRPr="00433C02">
          <w:rPr>
            <w:noProof/>
          </w:rPr>
          <w:fldChar w:fldCharType="end"/>
        </w:r>
        <w:r>
          <w:rPr>
            <w:noProof/>
          </w:rPr>
          <w:fldChar w:fldCharType="end"/>
        </w:r>
      </w:ins>
    </w:p>
    <w:p w14:paraId="07EC832D" w14:textId="212D148E" w:rsidR="00FB550D" w:rsidRPr="00433C02" w:rsidRDefault="00000000" w:rsidP="00FE51D8">
      <w:pPr>
        <w:pStyle w:val="TOC3"/>
        <w:rPr>
          <w:ins w:id="558" w:author="Styliani Tsartsali" w:date="2024-07-11T18:09:00Z"/>
          <w:rFonts w:eastAsiaTheme="minorEastAsia" w:cstheme="minorBidi"/>
          <w:noProof/>
          <w:szCs w:val="22"/>
          <w:lang w:eastAsia="en-US"/>
        </w:rPr>
      </w:pPr>
      <w:ins w:id="559" w:author="Styliani Tsartsali" w:date="2024-07-11T18:09:00Z">
        <w:r>
          <w:fldChar w:fldCharType="begin"/>
        </w:r>
        <w:r>
          <w:instrText>HYPERLINK \l "_Toc94790284"</w:instrText>
        </w:r>
        <w:r>
          <w:fldChar w:fldCharType="separate"/>
        </w:r>
        <w:r w:rsidR="00FB550D" w:rsidRPr="00433C02">
          <w:rPr>
            <w:rStyle w:val="Hyperlink"/>
            <w:noProof/>
            <w:lang w:bidi="en-US"/>
          </w:rPr>
          <w:t>4.4.6</w:t>
        </w:r>
        <w:r w:rsidR="00FB550D" w:rsidRPr="00433C02">
          <w:rPr>
            <w:rFonts w:eastAsiaTheme="minorEastAsia" w:cstheme="minorBidi"/>
            <w:noProof/>
            <w:szCs w:val="22"/>
            <w:lang w:eastAsia="en-US"/>
          </w:rPr>
          <w:tab/>
        </w:r>
        <w:r w:rsidR="00FB550D" w:rsidRPr="00433C02">
          <w:rPr>
            <w:rStyle w:val="Hyperlink"/>
            <w:noProof/>
            <w:lang w:bidi="en-US"/>
          </w:rPr>
          <w:t>Ειδικές λειτουργίες</w:t>
        </w:r>
        <w:r w:rsidR="00FB550D" w:rsidRPr="00433C02">
          <w:rPr>
            <w:noProof/>
          </w:rPr>
          <w:tab/>
        </w:r>
        <w:r w:rsidR="00FB550D" w:rsidRPr="00433C02">
          <w:rPr>
            <w:noProof/>
          </w:rPr>
          <w:fldChar w:fldCharType="begin"/>
        </w:r>
        <w:r w:rsidR="00FB550D" w:rsidRPr="00433C02">
          <w:rPr>
            <w:noProof/>
          </w:rPr>
          <w:instrText xml:space="preserve"> PAGEREF _Toc94790284 \h </w:instrText>
        </w:r>
      </w:ins>
      <w:r w:rsidR="00FB550D" w:rsidRPr="00433C02">
        <w:rPr>
          <w:noProof/>
        </w:rPr>
      </w:r>
      <w:ins w:id="560" w:author="Styliani Tsartsali" w:date="2024-07-11T18:09:00Z">
        <w:r w:rsidR="00FB550D" w:rsidRPr="00433C02">
          <w:rPr>
            <w:noProof/>
          </w:rPr>
          <w:fldChar w:fldCharType="separate"/>
        </w:r>
        <w:r w:rsidR="00C910F1" w:rsidRPr="00433C02">
          <w:rPr>
            <w:noProof/>
          </w:rPr>
          <w:t>45</w:t>
        </w:r>
        <w:r w:rsidR="00FB550D" w:rsidRPr="00433C02">
          <w:rPr>
            <w:noProof/>
          </w:rPr>
          <w:fldChar w:fldCharType="end"/>
        </w:r>
        <w:r>
          <w:rPr>
            <w:noProof/>
          </w:rPr>
          <w:fldChar w:fldCharType="end"/>
        </w:r>
      </w:ins>
    </w:p>
    <w:p w14:paraId="1770FD70" w14:textId="597A56BD" w:rsidR="00FB550D" w:rsidRPr="00433C02" w:rsidRDefault="00000000">
      <w:pPr>
        <w:pStyle w:val="TOC4"/>
        <w:rPr>
          <w:ins w:id="561" w:author="Styliani Tsartsali" w:date="2024-07-11T18:09:00Z"/>
          <w:rFonts w:eastAsiaTheme="minorEastAsia" w:cstheme="minorBidi"/>
          <w:noProof/>
          <w:szCs w:val="22"/>
          <w:lang w:eastAsia="en-US"/>
        </w:rPr>
      </w:pPr>
      <w:ins w:id="562" w:author="Styliani Tsartsali" w:date="2024-07-11T18:09:00Z">
        <w:r>
          <w:fldChar w:fldCharType="begin"/>
        </w:r>
        <w:r>
          <w:instrText>HYPERLINK \l "_Toc94790285"</w:instrText>
        </w:r>
        <w:r>
          <w:fldChar w:fldCharType="separate"/>
        </w:r>
        <w:r w:rsidR="00FB550D" w:rsidRPr="00433C02">
          <w:rPr>
            <w:rStyle w:val="Hyperlink"/>
            <w:noProof/>
          </w:rPr>
          <w:t>4.4.6.1</w:t>
        </w:r>
        <w:r w:rsidR="00FB550D" w:rsidRPr="00433C02">
          <w:rPr>
            <w:rFonts w:eastAsiaTheme="minorEastAsia" w:cstheme="minorBidi"/>
            <w:noProof/>
            <w:szCs w:val="22"/>
            <w:lang w:eastAsia="en-US"/>
          </w:rPr>
          <w:tab/>
        </w:r>
        <w:r w:rsidR="00FB550D" w:rsidRPr="00433C02">
          <w:rPr>
            <w:rStyle w:val="Hyperlink"/>
            <w:noProof/>
            <w:lang w:val="el-GR"/>
          </w:rPr>
          <w:t>Διαδικασίες υποστήριξης συναλλαγών</w:t>
        </w:r>
        <w:r w:rsidR="00FB550D" w:rsidRPr="00433C02">
          <w:rPr>
            <w:noProof/>
          </w:rPr>
          <w:tab/>
        </w:r>
        <w:r w:rsidR="00FB550D" w:rsidRPr="00433C02">
          <w:rPr>
            <w:noProof/>
          </w:rPr>
          <w:fldChar w:fldCharType="begin"/>
        </w:r>
        <w:r w:rsidR="00FB550D" w:rsidRPr="00433C02">
          <w:rPr>
            <w:noProof/>
          </w:rPr>
          <w:instrText xml:space="preserve"> PAGEREF _Toc94790285 \h </w:instrText>
        </w:r>
      </w:ins>
      <w:r w:rsidR="00FB550D" w:rsidRPr="00433C02">
        <w:rPr>
          <w:noProof/>
        </w:rPr>
      </w:r>
      <w:ins w:id="563" w:author="Styliani Tsartsali" w:date="2024-07-11T18:09:00Z">
        <w:r w:rsidR="00FB550D" w:rsidRPr="00433C02">
          <w:rPr>
            <w:noProof/>
          </w:rPr>
          <w:fldChar w:fldCharType="separate"/>
        </w:r>
        <w:r w:rsidR="00C910F1" w:rsidRPr="00433C02">
          <w:rPr>
            <w:noProof/>
          </w:rPr>
          <w:t>45</w:t>
        </w:r>
        <w:r w:rsidR="00FB550D" w:rsidRPr="00433C02">
          <w:rPr>
            <w:noProof/>
          </w:rPr>
          <w:fldChar w:fldCharType="end"/>
        </w:r>
        <w:r>
          <w:rPr>
            <w:noProof/>
          </w:rPr>
          <w:fldChar w:fldCharType="end"/>
        </w:r>
      </w:ins>
    </w:p>
    <w:p w14:paraId="64B76BFB" w14:textId="455E719E" w:rsidR="00FB550D" w:rsidRPr="00433C02" w:rsidRDefault="00000000">
      <w:pPr>
        <w:pStyle w:val="TOC4"/>
        <w:rPr>
          <w:ins w:id="564" w:author="Styliani Tsartsali" w:date="2024-07-11T18:09:00Z"/>
          <w:rFonts w:eastAsiaTheme="minorEastAsia" w:cstheme="minorBidi"/>
          <w:noProof/>
          <w:szCs w:val="22"/>
          <w:lang w:eastAsia="en-US"/>
        </w:rPr>
      </w:pPr>
      <w:ins w:id="565" w:author="Styliani Tsartsali" w:date="2024-07-11T18:09:00Z">
        <w:r>
          <w:fldChar w:fldCharType="begin"/>
        </w:r>
        <w:r>
          <w:instrText>HYPERLINK \l "_Toc94790286"</w:instrText>
        </w:r>
        <w:r>
          <w:fldChar w:fldCharType="separate"/>
        </w:r>
        <w:r w:rsidR="00FB550D" w:rsidRPr="00433C02">
          <w:rPr>
            <w:rStyle w:val="Hyperlink"/>
            <w:noProof/>
          </w:rPr>
          <w:t>4.4.6.2</w:t>
        </w:r>
        <w:r w:rsidR="00FB550D" w:rsidRPr="00433C02">
          <w:rPr>
            <w:rFonts w:eastAsiaTheme="minorEastAsia" w:cstheme="minorBidi"/>
            <w:noProof/>
            <w:szCs w:val="22"/>
            <w:lang w:eastAsia="en-US"/>
          </w:rPr>
          <w:tab/>
        </w:r>
        <w:r w:rsidR="00FB550D" w:rsidRPr="00433C02">
          <w:rPr>
            <w:rStyle w:val="Hyperlink"/>
            <w:noProof/>
            <w:lang w:val="el-GR"/>
          </w:rPr>
          <w:t>Διαδικασία συναινετικής ακύρωσης συναλλαγών</w:t>
        </w:r>
        <w:r w:rsidR="00FB550D" w:rsidRPr="00433C02">
          <w:rPr>
            <w:noProof/>
          </w:rPr>
          <w:tab/>
        </w:r>
        <w:r w:rsidR="00FB550D" w:rsidRPr="00433C02">
          <w:rPr>
            <w:noProof/>
          </w:rPr>
          <w:fldChar w:fldCharType="begin"/>
        </w:r>
        <w:r w:rsidR="00FB550D" w:rsidRPr="00433C02">
          <w:rPr>
            <w:noProof/>
          </w:rPr>
          <w:instrText xml:space="preserve"> PAGEREF _Toc94790286 \h </w:instrText>
        </w:r>
      </w:ins>
      <w:r w:rsidR="00FB550D" w:rsidRPr="00433C02">
        <w:rPr>
          <w:noProof/>
        </w:rPr>
      </w:r>
      <w:ins w:id="566" w:author="Styliani Tsartsali" w:date="2024-07-11T18:09:00Z">
        <w:r w:rsidR="00FB550D" w:rsidRPr="00433C02">
          <w:rPr>
            <w:noProof/>
          </w:rPr>
          <w:fldChar w:fldCharType="separate"/>
        </w:r>
        <w:r w:rsidR="00C910F1" w:rsidRPr="00433C02">
          <w:rPr>
            <w:noProof/>
          </w:rPr>
          <w:t>46</w:t>
        </w:r>
        <w:r w:rsidR="00FB550D" w:rsidRPr="00433C02">
          <w:rPr>
            <w:noProof/>
          </w:rPr>
          <w:fldChar w:fldCharType="end"/>
        </w:r>
        <w:r>
          <w:rPr>
            <w:noProof/>
          </w:rPr>
          <w:fldChar w:fldCharType="end"/>
        </w:r>
      </w:ins>
    </w:p>
    <w:p w14:paraId="6BB66229" w14:textId="533995E3" w:rsidR="00FB550D" w:rsidRPr="00433C02" w:rsidRDefault="00000000">
      <w:pPr>
        <w:pStyle w:val="TOC2"/>
        <w:rPr>
          <w:ins w:id="567" w:author="Styliani Tsartsali" w:date="2024-07-11T18:09:00Z"/>
          <w:rFonts w:eastAsiaTheme="minorEastAsia" w:cstheme="minorBidi"/>
          <w:b w:val="0"/>
          <w:i w:val="0"/>
          <w:szCs w:val="22"/>
          <w:lang w:eastAsia="en-US"/>
        </w:rPr>
      </w:pPr>
      <w:ins w:id="568" w:author="Styliani Tsartsali" w:date="2024-07-11T18:09:00Z">
        <w:r>
          <w:fldChar w:fldCharType="begin"/>
        </w:r>
        <w:r>
          <w:instrText>HYPERLINK \l "_Toc94790287"</w:instrText>
        </w:r>
        <w:r>
          <w:fldChar w:fldCharType="separate"/>
        </w:r>
        <w:r w:rsidR="00FB550D" w:rsidRPr="00433C02">
          <w:rPr>
            <w:rStyle w:val="Hyperlink"/>
            <w:bCs/>
            <w:lang w:bidi="en-US"/>
            <w14:scene3d>
              <w14:camera w14:prst="orthographicFront"/>
              <w14:lightRig w14:rig="threePt" w14:dir="t">
                <w14:rot w14:lat="0" w14:lon="0" w14:rev="0"/>
              </w14:lightRig>
            </w14:scene3d>
          </w:rPr>
          <w:t>4.5</w:t>
        </w:r>
        <w:r w:rsidR="00FB550D" w:rsidRPr="00433C02">
          <w:rPr>
            <w:rFonts w:eastAsiaTheme="minorEastAsia" w:cstheme="minorBidi"/>
            <w:b w:val="0"/>
            <w:i w:val="0"/>
            <w:szCs w:val="22"/>
            <w:lang w:eastAsia="en-US"/>
          </w:rPr>
          <w:tab/>
        </w:r>
        <w:r w:rsidR="00FB550D" w:rsidRPr="00433C02">
          <w:rPr>
            <w:rStyle w:val="Hyperlink"/>
            <w:lang w:bidi="en-US"/>
          </w:rPr>
          <w:t>Πάροχο</w:t>
        </w:r>
        <w:r w:rsidR="00FB550D" w:rsidRPr="00433C02">
          <w:rPr>
            <w:rStyle w:val="Hyperlink"/>
            <w:lang w:val="el-GR" w:bidi="en-US"/>
          </w:rPr>
          <w:t>ς</w:t>
        </w:r>
        <w:r w:rsidR="00FB550D" w:rsidRPr="00433C02">
          <w:rPr>
            <w:rStyle w:val="Hyperlink"/>
            <w:lang w:bidi="en-US"/>
          </w:rPr>
          <w:t xml:space="preserve"> Ρευστότητας</w:t>
        </w:r>
        <w:r w:rsidR="00FB550D" w:rsidRPr="00433C02">
          <w:tab/>
        </w:r>
        <w:r w:rsidR="00FB550D" w:rsidRPr="00433C02">
          <w:fldChar w:fldCharType="begin"/>
        </w:r>
        <w:r w:rsidR="00FB550D" w:rsidRPr="00433C02">
          <w:instrText xml:space="preserve"> PAGEREF _Toc94790287 \h </w:instrText>
        </w:r>
      </w:ins>
      <w:ins w:id="569" w:author="Styliani Tsartsali" w:date="2024-07-11T18:09:00Z">
        <w:r w:rsidR="00FB550D" w:rsidRPr="00433C02">
          <w:fldChar w:fldCharType="separate"/>
        </w:r>
        <w:r w:rsidR="00C910F1" w:rsidRPr="00433C02">
          <w:t>47</w:t>
        </w:r>
        <w:r w:rsidR="00FB550D" w:rsidRPr="00433C02">
          <w:fldChar w:fldCharType="end"/>
        </w:r>
        <w:r>
          <w:fldChar w:fldCharType="end"/>
        </w:r>
      </w:ins>
    </w:p>
    <w:p w14:paraId="4EE0A0E6" w14:textId="6337F6FC" w:rsidR="00FB550D" w:rsidRPr="00433C02" w:rsidRDefault="00000000" w:rsidP="00FE51D8">
      <w:pPr>
        <w:pStyle w:val="TOC3"/>
        <w:rPr>
          <w:ins w:id="570" w:author="Styliani Tsartsali" w:date="2024-07-11T18:09:00Z"/>
          <w:rFonts w:eastAsiaTheme="minorEastAsia" w:cstheme="minorBidi"/>
          <w:noProof/>
          <w:szCs w:val="22"/>
          <w:lang w:eastAsia="en-US"/>
        </w:rPr>
      </w:pPr>
      <w:ins w:id="571" w:author="Styliani Tsartsali" w:date="2024-07-11T18:09:00Z">
        <w:r>
          <w:fldChar w:fldCharType="begin"/>
        </w:r>
        <w:r>
          <w:instrText>HYPERLINK \l "_Toc94790288"</w:instrText>
        </w:r>
        <w:r>
          <w:fldChar w:fldCharType="separate"/>
        </w:r>
        <w:r w:rsidR="00FB550D" w:rsidRPr="00433C02">
          <w:rPr>
            <w:rStyle w:val="Hyperlink"/>
            <w:noProof/>
            <w:lang w:bidi="en-US"/>
          </w:rPr>
          <w:t>4.5.1</w:t>
        </w:r>
        <w:r w:rsidR="00FB550D" w:rsidRPr="00433C02">
          <w:rPr>
            <w:rFonts w:eastAsiaTheme="minorEastAsia" w:cstheme="minorBidi"/>
            <w:noProof/>
            <w:szCs w:val="22"/>
            <w:lang w:eastAsia="en-US"/>
          </w:rPr>
          <w:tab/>
        </w:r>
        <w:r w:rsidR="00FB550D" w:rsidRPr="00433C02">
          <w:rPr>
            <w:rStyle w:val="Hyperlink"/>
            <w:noProof/>
            <w:lang w:bidi="en-US"/>
          </w:rPr>
          <w:t>Υποχρεώσεις Παρόχου Ρευστότητας</w:t>
        </w:r>
        <w:r w:rsidR="00FB550D" w:rsidRPr="00433C02">
          <w:rPr>
            <w:noProof/>
          </w:rPr>
          <w:tab/>
        </w:r>
        <w:r w:rsidR="00FB550D" w:rsidRPr="00433C02">
          <w:rPr>
            <w:noProof/>
          </w:rPr>
          <w:fldChar w:fldCharType="begin"/>
        </w:r>
        <w:r w:rsidR="00FB550D" w:rsidRPr="00433C02">
          <w:rPr>
            <w:noProof/>
          </w:rPr>
          <w:instrText xml:space="preserve"> PAGEREF _Toc94790288 \h </w:instrText>
        </w:r>
      </w:ins>
      <w:r w:rsidR="00FB550D" w:rsidRPr="00433C02">
        <w:rPr>
          <w:noProof/>
        </w:rPr>
      </w:r>
      <w:ins w:id="572" w:author="Styliani Tsartsali" w:date="2024-07-11T18:09:00Z">
        <w:r w:rsidR="00FB550D" w:rsidRPr="00433C02">
          <w:rPr>
            <w:noProof/>
          </w:rPr>
          <w:fldChar w:fldCharType="separate"/>
        </w:r>
        <w:r w:rsidR="00C910F1" w:rsidRPr="00433C02">
          <w:rPr>
            <w:noProof/>
          </w:rPr>
          <w:t>47</w:t>
        </w:r>
        <w:r w:rsidR="00FB550D" w:rsidRPr="00433C02">
          <w:rPr>
            <w:noProof/>
          </w:rPr>
          <w:fldChar w:fldCharType="end"/>
        </w:r>
        <w:r>
          <w:rPr>
            <w:noProof/>
          </w:rPr>
          <w:fldChar w:fldCharType="end"/>
        </w:r>
      </w:ins>
    </w:p>
    <w:p w14:paraId="1A8987E0" w14:textId="750B135C" w:rsidR="00FB550D" w:rsidRPr="00433C02" w:rsidRDefault="00000000" w:rsidP="00FE51D8">
      <w:pPr>
        <w:pStyle w:val="TOC3"/>
        <w:rPr>
          <w:ins w:id="573" w:author="Styliani Tsartsali" w:date="2024-07-11T18:09:00Z"/>
          <w:rFonts w:eastAsiaTheme="minorEastAsia" w:cstheme="minorBidi"/>
          <w:noProof/>
          <w:szCs w:val="22"/>
          <w:lang w:eastAsia="en-US"/>
        </w:rPr>
      </w:pPr>
      <w:ins w:id="574" w:author="Styliani Tsartsali" w:date="2024-07-11T18:09:00Z">
        <w:r>
          <w:fldChar w:fldCharType="begin"/>
        </w:r>
        <w:r>
          <w:instrText>HYPERLINK \l "_Toc94790289"</w:instrText>
        </w:r>
        <w:r>
          <w:fldChar w:fldCharType="separate"/>
        </w:r>
        <w:r w:rsidR="00FB550D" w:rsidRPr="00433C02">
          <w:rPr>
            <w:rStyle w:val="Hyperlink"/>
            <w:noProof/>
            <w:lang w:bidi="en-US"/>
          </w:rPr>
          <w:t>4.5.2</w:t>
        </w:r>
        <w:r w:rsidR="00FB550D" w:rsidRPr="00433C02">
          <w:rPr>
            <w:rFonts w:eastAsiaTheme="minorEastAsia" w:cstheme="minorBidi"/>
            <w:noProof/>
            <w:szCs w:val="22"/>
            <w:lang w:eastAsia="en-US"/>
          </w:rPr>
          <w:tab/>
        </w:r>
        <w:r w:rsidR="00FB550D" w:rsidRPr="00433C02">
          <w:rPr>
            <w:rStyle w:val="Hyperlink"/>
            <w:noProof/>
            <w:lang w:bidi="en-US"/>
          </w:rPr>
          <w:t>Όροι παροχής ρευστότητας</w:t>
        </w:r>
        <w:r w:rsidR="00FB550D" w:rsidRPr="00433C02">
          <w:rPr>
            <w:noProof/>
          </w:rPr>
          <w:tab/>
        </w:r>
        <w:r w:rsidR="00FB550D" w:rsidRPr="00433C02">
          <w:rPr>
            <w:noProof/>
          </w:rPr>
          <w:fldChar w:fldCharType="begin"/>
        </w:r>
        <w:r w:rsidR="00FB550D" w:rsidRPr="00433C02">
          <w:rPr>
            <w:noProof/>
          </w:rPr>
          <w:instrText xml:space="preserve"> PAGEREF _Toc94790289 \h </w:instrText>
        </w:r>
      </w:ins>
      <w:r w:rsidR="00FB550D" w:rsidRPr="00433C02">
        <w:rPr>
          <w:noProof/>
        </w:rPr>
      </w:r>
      <w:ins w:id="575" w:author="Styliani Tsartsali" w:date="2024-07-11T18:09:00Z">
        <w:r w:rsidR="00FB550D" w:rsidRPr="00433C02">
          <w:rPr>
            <w:noProof/>
          </w:rPr>
          <w:fldChar w:fldCharType="separate"/>
        </w:r>
        <w:r w:rsidR="00C910F1" w:rsidRPr="00433C02">
          <w:rPr>
            <w:noProof/>
          </w:rPr>
          <w:t>47</w:t>
        </w:r>
        <w:r w:rsidR="00FB550D" w:rsidRPr="00433C02">
          <w:rPr>
            <w:noProof/>
          </w:rPr>
          <w:fldChar w:fldCharType="end"/>
        </w:r>
        <w:r>
          <w:rPr>
            <w:noProof/>
          </w:rPr>
          <w:fldChar w:fldCharType="end"/>
        </w:r>
      </w:ins>
    </w:p>
    <w:p w14:paraId="292E5A91" w14:textId="44F2AD41" w:rsidR="00FB550D" w:rsidRPr="00433C02" w:rsidRDefault="00000000">
      <w:pPr>
        <w:pStyle w:val="TOC2"/>
        <w:rPr>
          <w:ins w:id="576" w:author="Styliani Tsartsali" w:date="2024-07-11T18:09:00Z"/>
          <w:rFonts w:eastAsiaTheme="minorEastAsia" w:cstheme="minorBidi"/>
          <w:b w:val="0"/>
          <w:i w:val="0"/>
          <w:szCs w:val="22"/>
          <w:lang w:eastAsia="en-US"/>
        </w:rPr>
      </w:pPr>
      <w:ins w:id="577" w:author="Styliani Tsartsali" w:date="2024-07-11T18:09:00Z">
        <w:r>
          <w:fldChar w:fldCharType="begin"/>
        </w:r>
        <w:r>
          <w:instrText>HYPERLINK \l "_Toc94790290"</w:instrText>
        </w:r>
        <w:r>
          <w:fldChar w:fldCharType="separate"/>
        </w:r>
        <w:r w:rsidR="00FB550D" w:rsidRPr="00433C02">
          <w:rPr>
            <w:rStyle w:val="Hyperlink"/>
            <w:bCs/>
            <w:lang w:bidi="en-US"/>
            <w14:scene3d>
              <w14:camera w14:prst="orthographicFront"/>
              <w14:lightRig w14:rig="threePt" w14:dir="t">
                <w14:rot w14:lat="0" w14:lon="0" w14:rev="0"/>
              </w14:lightRig>
            </w14:scene3d>
          </w:rPr>
          <w:t>4.6</w:t>
        </w:r>
        <w:r w:rsidR="00FB550D" w:rsidRPr="00433C02">
          <w:rPr>
            <w:rFonts w:eastAsiaTheme="minorEastAsia" w:cstheme="minorBidi"/>
            <w:b w:val="0"/>
            <w:i w:val="0"/>
            <w:szCs w:val="22"/>
            <w:lang w:eastAsia="en-US"/>
          </w:rPr>
          <w:tab/>
        </w:r>
        <w:r w:rsidR="00FB550D" w:rsidRPr="00433C02">
          <w:rPr>
            <w:rStyle w:val="Hyperlink"/>
            <w:lang w:bidi="en-US"/>
          </w:rPr>
          <w:t>Μέτρα προστασίας της αγοράς</w:t>
        </w:r>
        <w:r w:rsidR="00FB550D" w:rsidRPr="00433C02">
          <w:tab/>
        </w:r>
        <w:r w:rsidR="00FB550D" w:rsidRPr="00433C02">
          <w:fldChar w:fldCharType="begin"/>
        </w:r>
        <w:r w:rsidR="00FB550D" w:rsidRPr="00433C02">
          <w:instrText xml:space="preserve"> PAGEREF _Toc94790290 \h </w:instrText>
        </w:r>
      </w:ins>
      <w:ins w:id="578" w:author="Styliani Tsartsali" w:date="2024-07-11T18:09:00Z">
        <w:r w:rsidR="00FB550D" w:rsidRPr="00433C02">
          <w:fldChar w:fldCharType="separate"/>
        </w:r>
        <w:r w:rsidR="00C910F1" w:rsidRPr="00433C02">
          <w:t>48</w:t>
        </w:r>
        <w:r w:rsidR="00FB550D" w:rsidRPr="00433C02">
          <w:fldChar w:fldCharType="end"/>
        </w:r>
        <w:r>
          <w:fldChar w:fldCharType="end"/>
        </w:r>
      </w:ins>
    </w:p>
    <w:p w14:paraId="72553D5F" w14:textId="2CED61C5" w:rsidR="00FB550D" w:rsidRPr="00433C02" w:rsidRDefault="00000000" w:rsidP="00FE51D8">
      <w:pPr>
        <w:pStyle w:val="TOC3"/>
        <w:rPr>
          <w:ins w:id="579" w:author="Styliani Tsartsali" w:date="2024-07-11T18:09:00Z"/>
          <w:rFonts w:eastAsiaTheme="minorEastAsia" w:cstheme="minorBidi"/>
          <w:noProof/>
          <w:szCs w:val="22"/>
          <w:lang w:eastAsia="en-US"/>
        </w:rPr>
      </w:pPr>
      <w:ins w:id="580" w:author="Styliani Tsartsali" w:date="2024-07-11T18:09:00Z">
        <w:r>
          <w:fldChar w:fldCharType="begin"/>
        </w:r>
        <w:r>
          <w:instrText>HYPERLINK \l "_Toc94790291"</w:instrText>
        </w:r>
        <w:r>
          <w:fldChar w:fldCharType="separate"/>
        </w:r>
        <w:r w:rsidR="00FB550D" w:rsidRPr="00433C02">
          <w:rPr>
            <w:rStyle w:val="Hyperlink"/>
            <w:noProof/>
            <w:lang w:val="x-none" w:bidi="en-US"/>
          </w:rPr>
          <w:t>4.6.1</w:t>
        </w:r>
        <w:r w:rsidR="00FB550D" w:rsidRPr="00433C02">
          <w:rPr>
            <w:rFonts w:eastAsiaTheme="minorEastAsia" w:cstheme="minorBidi"/>
            <w:noProof/>
            <w:szCs w:val="22"/>
            <w:lang w:eastAsia="en-US"/>
          </w:rPr>
          <w:tab/>
        </w:r>
        <w:r w:rsidR="00FB550D" w:rsidRPr="00433C02">
          <w:rPr>
            <w:rStyle w:val="Hyperlink"/>
            <w:noProof/>
            <w:lang w:bidi="en-US"/>
          </w:rPr>
          <w:t>Γενικά</w:t>
        </w:r>
        <w:r w:rsidR="00FB550D" w:rsidRPr="00433C02">
          <w:rPr>
            <w:noProof/>
          </w:rPr>
          <w:tab/>
        </w:r>
        <w:r w:rsidR="00FB550D" w:rsidRPr="00433C02">
          <w:rPr>
            <w:noProof/>
          </w:rPr>
          <w:fldChar w:fldCharType="begin"/>
        </w:r>
        <w:r w:rsidR="00FB550D" w:rsidRPr="00433C02">
          <w:rPr>
            <w:noProof/>
          </w:rPr>
          <w:instrText xml:space="preserve"> PAGEREF _Toc94790291 \h </w:instrText>
        </w:r>
      </w:ins>
      <w:r w:rsidR="00FB550D" w:rsidRPr="00433C02">
        <w:rPr>
          <w:noProof/>
        </w:rPr>
      </w:r>
      <w:ins w:id="581" w:author="Styliani Tsartsali" w:date="2024-07-11T18:09:00Z">
        <w:r w:rsidR="00FB550D" w:rsidRPr="00433C02">
          <w:rPr>
            <w:noProof/>
          </w:rPr>
          <w:fldChar w:fldCharType="separate"/>
        </w:r>
        <w:r w:rsidR="00C910F1" w:rsidRPr="00433C02">
          <w:rPr>
            <w:noProof/>
          </w:rPr>
          <w:t>48</w:t>
        </w:r>
        <w:r w:rsidR="00FB550D" w:rsidRPr="00433C02">
          <w:rPr>
            <w:noProof/>
          </w:rPr>
          <w:fldChar w:fldCharType="end"/>
        </w:r>
        <w:r>
          <w:rPr>
            <w:noProof/>
          </w:rPr>
          <w:fldChar w:fldCharType="end"/>
        </w:r>
      </w:ins>
    </w:p>
    <w:p w14:paraId="4B205767" w14:textId="29CC7D29" w:rsidR="00FB550D" w:rsidRPr="00433C02" w:rsidRDefault="00000000" w:rsidP="00FE51D8">
      <w:pPr>
        <w:pStyle w:val="TOC3"/>
        <w:rPr>
          <w:ins w:id="582" w:author="Styliani Tsartsali" w:date="2024-07-11T18:09:00Z"/>
          <w:rFonts w:eastAsiaTheme="minorEastAsia" w:cstheme="minorBidi"/>
          <w:noProof/>
          <w:szCs w:val="22"/>
          <w:lang w:eastAsia="en-US"/>
        </w:rPr>
      </w:pPr>
      <w:ins w:id="583" w:author="Styliani Tsartsali" w:date="2024-07-11T18:09:00Z">
        <w:r>
          <w:fldChar w:fldCharType="begin"/>
        </w:r>
        <w:r>
          <w:instrText>HYPERLINK \l "_Toc94790292"</w:instrText>
        </w:r>
        <w:r>
          <w:fldChar w:fldCharType="separate"/>
        </w:r>
        <w:r w:rsidR="00FB550D" w:rsidRPr="00433C02">
          <w:rPr>
            <w:rStyle w:val="Hyperlink"/>
            <w:noProof/>
            <w:lang w:bidi="en-US"/>
          </w:rPr>
          <w:t>4.6.2</w:t>
        </w:r>
        <w:r w:rsidR="00FB550D" w:rsidRPr="00433C02">
          <w:rPr>
            <w:rFonts w:eastAsiaTheme="minorEastAsia" w:cstheme="minorBidi"/>
            <w:noProof/>
            <w:szCs w:val="22"/>
            <w:lang w:eastAsia="en-US"/>
          </w:rPr>
          <w:tab/>
        </w:r>
        <w:r w:rsidR="00FB550D" w:rsidRPr="00433C02">
          <w:rPr>
            <w:rStyle w:val="Hyperlink"/>
            <w:noProof/>
            <w:lang w:bidi="en-US"/>
          </w:rPr>
          <w:t>Μεταβολή του χρόνου διεξαγωγής της συνεδρίασης</w:t>
        </w:r>
        <w:r w:rsidR="00FB550D" w:rsidRPr="00433C02">
          <w:rPr>
            <w:noProof/>
          </w:rPr>
          <w:tab/>
        </w:r>
        <w:r w:rsidR="00FB550D" w:rsidRPr="00433C02">
          <w:rPr>
            <w:noProof/>
          </w:rPr>
          <w:fldChar w:fldCharType="begin"/>
        </w:r>
        <w:r w:rsidR="00FB550D" w:rsidRPr="00433C02">
          <w:rPr>
            <w:noProof/>
          </w:rPr>
          <w:instrText xml:space="preserve"> PAGEREF _Toc94790292 \h </w:instrText>
        </w:r>
      </w:ins>
      <w:r w:rsidR="00FB550D" w:rsidRPr="00433C02">
        <w:rPr>
          <w:noProof/>
        </w:rPr>
      </w:r>
      <w:ins w:id="584" w:author="Styliani Tsartsali" w:date="2024-07-11T18:09:00Z">
        <w:r w:rsidR="00FB550D" w:rsidRPr="00433C02">
          <w:rPr>
            <w:noProof/>
          </w:rPr>
          <w:fldChar w:fldCharType="separate"/>
        </w:r>
        <w:r w:rsidR="00C910F1" w:rsidRPr="00433C02">
          <w:rPr>
            <w:noProof/>
          </w:rPr>
          <w:t>48</w:t>
        </w:r>
        <w:r w:rsidR="00FB550D" w:rsidRPr="00433C02">
          <w:rPr>
            <w:noProof/>
          </w:rPr>
          <w:fldChar w:fldCharType="end"/>
        </w:r>
        <w:r>
          <w:rPr>
            <w:noProof/>
          </w:rPr>
          <w:fldChar w:fldCharType="end"/>
        </w:r>
      </w:ins>
    </w:p>
    <w:p w14:paraId="32C5E7DB" w14:textId="24EA6962" w:rsidR="00FB550D" w:rsidRPr="00433C02" w:rsidRDefault="00000000" w:rsidP="00FE51D8">
      <w:pPr>
        <w:pStyle w:val="TOC3"/>
        <w:rPr>
          <w:ins w:id="585" w:author="Styliani Tsartsali" w:date="2024-07-11T18:09:00Z"/>
          <w:rFonts w:eastAsiaTheme="minorEastAsia" w:cstheme="minorBidi"/>
          <w:noProof/>
          <w:szCs w:val="22"/>
          <w:lang w:eastAsia="en-US"/>
        </w:rPr>
      </w:pPr>
      <w:ins w:id="586" w:author="Styliani Tsartsali" w:date="2024-07-11T18:09:00Z">
        <w:r>
          <w:fldChar w:fldCharType="begin"/>
        </w:r>
        <w:r>
          <w:instrText>HYPERLINK \l "_Toc94790293"</w:instrText>
        </w:r>
        <w:r>
          <w:fldChar w:fldCharType="separate"/>
        </w:r>
        <w:r w:rsidR="00FB550D" w:rsidRPr="00433C02">
          <w:rPr>
            <w:rStyle w:val="Hyperlink"/>
            <w:noProof/>
            <w:lang w:val="x-none" w:bidi="en-US"/>
          </w:rPr>
          <w:t>4.6.3</w:t>
        </w:r>
        <w:r w:rsidR="00FB550D" w:rsidRPr="00433C02">
          <w:rPr>
            <w:rFonts w:eastAsiaTheme="minorEastAsia" w:cstheme="minorBidi"/>
            <w:noProof/>
            <w:szCs w:val="22"/>
            <w:lang w:eastAsia="en-US"/>
          </w:rPr>
          <w:tab/>
        </w:r>
        <w:r w:rsidR="00FB550D" w:rsidRPr="00433C02">
          <w:rPr>
            <w:rStyle w:val="Hyperlink"/>
            <w:noProof/>
            <w:lang w:bidi="en-US"/>
          </w:rPr>
          <w:t>Όρια ημερήσιας διακύμανσης τιμών, όρια μέγιστης τιμής και όρια μέγιστου όγκου εντολών</w:t>
        </w:r>
        <w:r w:rsidR="00FB550D" w:rsidRPr="00433C02">
          <w:rPr>
            <w:noProof/>
          </w:rPr>
          <w:tab/>
        </w:r>
        <w:r w:rsidR="00FB550D" w:rsidRPr="00433C02">
          <w:rPr>
            <w:noProof/>
          </w:rPr>
          <w:fldChar w:fldCharType="begin"/>
        </w:r>
        <w:r w:rsidR="00FB550D" w:rsidRPr="00433C02">
          <w:rPr>
            <w:noProof/>
          </w:rPr>
          <w:instrText xml:space="preserve"> PAGEREF _Toc94790293 \h </w:instrText>
        </w:r>
      </w:ins>
      <w:r w:rsidR="00FB550D" w:rsidRPr="00433C02">
        <w:rPr>
          <w:noProof/>
        </w:rPr>
      </w:r>
      <w:ins w:id="587" w:author="Styliani Tsartsali" w:date="2024-07-11T18:09:00Z">
        <w:r w:rsidR="00FB550D" w:rsidRPr="00433C02">
          <w:rPr>
            <w:noProof/>
          </w:rPr>
          <w:fldChar w:fldCharType="separate"/>
        </w:r>
        <w:r w:rsidR="00C910F1" w:rsidRPr="00433C02">
          <w:rPr>
            <w:noProof/>
          </w:rPr>
          <w:t>49</w:t>
        </w:r>
        <w:r w:rsidR="00FB550D" w:rsidRPr="00433C02">
          <w:rPr>
            <w:noProof/>
          </w:rPr>
          <w:fldChar w:fldCharType="end"/>
        </w:r>
        <w:r>
          <w:rPr>
            <w:noProof/>
          </w:rPr>
          <w:fldChar w:fldCharType="end"/>
        </w:r>
      </w:ins>
    </w:p>
    <w:p w14:paraId="6D5C8370" w14:textId="4FD9A61F" w:rsidR="00FB550D" w:rsidRPr="00433C02" w:rsidRDefault="00000000" w:rsidP="00FE51D8">
      <w:pPr>
        <w:pStyle w:val="TOC3"/>
        <w:rPr>
          <w:ins w:id="588" w:author="Styliani Tsartsali" w:date="2024-07-11T18:09:00Z"/>
          <w:rFonts w:eastAsiaTheme="minorEastAsia" w:cstheme="minorBidi"/>
          <w:noProof/>
          <w:szCs w:val="22"/>
          <w:lang w:eastAsia="en-US"/>
        </w:rPr>
      </w:pPr>
      <w:ins w:id="589" w:author="Styliani Tsartsali" w:date="2024-07-11T18:09:00Z">
        <w:r>
          <w:fldChar w:fldCharType="begin"/>
        </w:r>
        <w:r>
          <w:instrText>HYPERLINK \l "_Toc94790294"</w:instrText>
        </w:r>
        <w:r>
          <w:fldChar w:fldCharType="separate"/>
        </w:r>
        <w:r w:rsidR="00FB550D" w:rsidRPr="00433C02">
          <w:rPr>
            <w:rStyle w:val="Hyperlink"/>
            <w:noProof/>
            <w:lang w:bidi="en-US"/>
          </w:rPr>
          <w:t>4.6.4</w:t>
        </w:r>
        <w:r w:rsidR="00FB550D" w:rsidRPr="00433C02">
          <w:rPr>
            <w:rFonts w:eastAsiaTheme="minorEastAsia" w:cstheme="minorBidi"/>
            <w:noProof/>
            <w:szCs w:val="22"/>
            <w:lang w:eastAsia="en-US"/>
          </w:rPr>
          <w:tab/>
        </w:r>
        <w:r w:rsidR="00FB550D" w:rsidRPr="00433C02">
          <w:rPr>
            <w:rStyle w:val="Hyperlink"/>
            <w:noProof/>
            <w:lang w:bidi="en-US"/>
          </w:rPr>
          <w:t>Υπολογισμός ανεκτέλεστων εντολών προς συναλλαγές</w:t>
        </w:r>
        <w:r w:rsidR="00FB550D" w:rsidRPr="00433C02">
          <w:rPr>
            <w:noProof/>
          </w:rPr>
          <w:tab/>
        </w:r>
        <w:r w:rsidR="00FB550D" w:rsidRPr="00433C02">
          <w:rPr>
            <w:noProof/>
          </w:rPr>
          <w:fldChar w:fldCharType="begin"/>
        </w:r>
        <w:r w:rsidR="00FB550D" w:rsidRPr="00433C02">
          <w:rPr>
            <w:noProof/>
          </w:rPr>
          <w:instrText xml:space="preserve"> PAGEREF _Toc94790294 \h </w:instrText>
        </w:r>
      </w:ins>
      <w:r w:rsidR="00FB550D" w:rsidRPr="00433C02">
        <w:rPr>
          <w:noProof/>
        </w:rPr>
      </w:r>
      <w:ins w:id="590" w:author="Styliani Tsartsali" w:date="2024-07-11T18:09:00Z">
        <w:r w:rsidR="00FB550D" w:rsidRPr="00433C02">
          <w:rPr>
            <w:noProof/>
          </w:rPr>
          <w:fldChar w:fldCharType="separate"/>
        </w:r>
        <w:r w:rsidR="00C910F1" w:rsidRPr="00433C02">
          <w:rPr>
            <w:noProof/>
          </w:rPr>
          <w:t>49</w:t>
        </w:r>
        <w:r w:rsidR="00FB550D" w:rsidRPr="00433C02">
          <w:rPr>
            <w:noProof/>
          </w:rPr>
          <w:fldChar w:fldCharType="end"/>
        </w:r>
        <w:r>
          <w:rPr>
            <w:noProof/>
          </w:rPr>
          <w:fldChar w:fldCharType="end"/>
        </w:r>
      </w:ins>
    </w:p>
    <w:p w14:paraId="112B5973" w14:textId="6BC6E513" w:rsidR="00FB550D" w:rsidRPr="00433C02" w:rsidRDefault="00000000" w:rsidP="00FE51D8">
      <w:pPr>
        <w:pStyle w:val="TOC3"/>
        <w:rPr>
          <w:ins w:id="591" w:author="Styliani Tsartsali" w:date="2024-07-11T18:09:00Z"/>
          <w:rFonts w:eastAsiaTheme="minorEastAsia" w:cstheme="minorBidi"/>
          <w:noProof/>
          <w:szCs w:val="22"/>
          <w:lang w:eastAsia="en-US"/>
        </w:rPr>
      </w:pPr>
      <w:ins w:id="592" w:author="Styliani Tsartsali" w:date="2024-07-11T18:09:00Z">
        <w:r>
          <w:fldChar w:fldCharType="begin"/>
        </w:r>
        <w:r>
          <w:instrText>HYPERLINK \l "_Toc94790295"</w:instrText>
        </w:r>
        <w:r>
          <w:fldChar w:fldCharType="separate"/>
        </w:r>
        <w:r w:rsidR="00FB550D" w:rsidRPr="00433C02">
          <w:rPr>
            <w:rStyle w:val="Hyperlink"/>
            <w:noProof/>
            <w:lang w:bidi="en-US"/>
          </w:rPr>
          <w:t>4.6.5</w:t>
        </w:r>
        <w:r w:rsidR="00FB550D" w:rsidRPr="00433C02">
          <w:rPr>
            <w:rFonts w:eastAsiaTheme="minorEastAsia" w:cstheme="minorBidi"/>
            <w:noProof/>
            <w:szCs w:val="22"/>
            <w:lang w:eastAsia="en-US"/>
          </w:rPr>
          <w:tab/>
        </w:r>
        <w:r w:rsidR="00FB550D" w:rsidRPr="00433C02">
          <w:rPr>
            <w:rStyle w:val="Hyperlink"/>
            <w:noProof/>
            <w:lang w:bidi="en-US"/>
          </w:rPr>
          <w:t>Αυτόματος Μηχανισμός Ελέγχου Μεταβλητότητας (ΑΜΕΜ)</w:t>
        </w:r>
        <w:r w:rsidR="00FB550D" w:rsidRPr="00433C02">
          <w:rPr>
            <w:noProof/>
          </w:rPr>
          <w:tab/>
        </w:r>
        <w:r w:rsidR="00FB550D" w:rsidRPr="00433C02">
          <w:rPr>
            <w:noProof/>
          </w:rPr>
          <w:fldChar w:fldCharType="begin"/>
        </w:r>
        <w:r w:rsidR="00FB550D" w:rsidRPr="00433C02">
          <w:rPr>
            <w:noProof/>
          </w:rPr>
          <w:instrText xml:space="preserve"> PAGEREF _Toc94790295 \h </w:instrText>
        </w:r>
      </w:ins>
      <w:r w:rsidR="00FB550D" w:rsidRPr="00433C02">
        <w:rPr>
          <w:noProof/>
        </w:rPr>
      </w:r>
      <w:ins w:id="593" w:author="Styliani Tsartsali" w:date="2024-07-11T18:09:00Z">
        <w:r w:rsidR="00FB550D" w:rsidRPr="00433C02">
          <w:rPr>
            <w:noProof/>
          </w:rPr>
          <w:fldChar w:fldCharType="separate"/>
        </w:r>
        <w:r w:rsidR="00C910F1" w:rsidRPr="00433C02">
          <w:rPr>
            <w:noProof/>
          </w:rPr>
          <w:t>49</w:t>
        </w:r>
        <w:r w:rsidR="00FB550D" w:rsidRPr="00433C02">
          <w:rPr>
            <w:noProof/>
          </w:rPr>
          <w:fldChar w:fldCharType="end"/>
        </w:r>
        <w:r>
          <w:rPr>
            <w:noProof/>
          </w:rPr>
          <w:fldChar w:fldCharType="end"/>
        </w:r>
      </w:ins>
    </w:p>
    <w:p w14:paraId="47134AB2" w14:textId="484F06BC" w:rsidR="00FB550D" w:rsidRPr="00433C02" w:rsidRDefault="00000000" w:rsidP="00FE51D8">
      <w:pPr>
        <w:pStyle w:val="TOC3"/>
        <w:rPr>
          <w:ins w:id="594" w:author="Styliani Tsartsali" w:date="2024-07-11T18:09:00Z"/>
          <w:rFonts w:eastAsiaTheme="minorEastAsia" w:cstheme="minorBidi"/>
          <w:noProof/>
          <w:szCs w:val="22"/>
          <w:lang w:eastAsia="en-US"/>
        </w:rPr>
      </w:pPr>
      <w:ins w:id="595" w:author="Styliani Tsartsali" w:date="2024-07-11T18:09:00Z">
        <w:r>
          <w:fldChar w:fldCharType="begin"/>
        </w:r>
        <w:r>
          <w:instrText>HYPERLINK \l "_Toc94790296"</w:instrText>
        </w:r>
        <w:r>
          <w:fldChar w:fldCharType="separate"/>
        </w:r>
        <w:r w:rsidR="00FB550D" w:rsidRPr="00433C02">
          <w:rPr>
            <w:rStyle w:val="Hyperlink"/>
            <w:noProof/>
            <w:lang w:bidi="en-US"/>
          </w:rPr>
          <w:t>4.6.6</w:t>
        </w:r>
        <w:r w:rsidR="00FB550D" w:rsidRPr="00433C02">
          <w:rPr>
            <w:rFonts w:eastAsiaTheme="minorEastAsia" w:cstheme="minorBidi"/>
            <w:noProof/>
            <w:szCs w:val="22"/>
            <w:lang w:eastAsia="en-US"/>
          </w:rPr>
          <w:tab/>
        </w:r>
        <w:r w:rsidR="00FB550D" w:rsidRPr="00433C02">
          <w:rPr>
            <w:rStyle w:val="Hyperlink"/>
            <w:noProof/>
            <w:lang w:bidi="en-US"/>
          </w:rPr>
          <w:t>Αναγκαστική ακύρωση εντολών</w:t>
        </w:r>
        <w:r w:rsidR="00FB550D" w:rsidRPr="00433C02">
          <w:rPr>
            <w:noProof/>
          </w:rPr>
          <w:tab/>
        </w:r>
        <w:r w:rsidR="00FB550D" w:rsidRPr="00433C02">
          <w:rPr>
            <w:noProof/>
          </w:rPr>
          <w:fldChar w:fldCharType="begin"/>
        </w:r>
        <w:r w:rsidR="00FB550D" w:rsidRPr="00433C02">
          <w:rPr>
            <w:noProof/>
          </w:rPr>
          <w:instrText xml:space="preserve"> PAGEREF _Toc94790296 \h </w:instrText>
        </w:r>
      </w:ins>
      <w:r w:rsidR="00FB550D" w:rsidRPr="00433C02">
        <w:rPr>
          <w:noProof/>
        </w:rPr>
      </w:r>
      <w:ins w:id="596" w:author="Styliani Tsartsali" w:date="2024-07-11T18:09:00Z">
        <w:r w:rsidR="00FB550D" w:rsidRPr="00433C02">
          <w:rPr>
            <w:noProof/>
          </w:rPr>
          <w:fldChar w:fldCharType="separate"/>
        </w:r>
        <w:r w:rsidR="00C910F1" w:rsidRPr="00433C02">
          <w:rPr>
            <w:noProof/>
          </w:rPr>
          <w:t>50</w:t>
        </w:r>
        <w:r w:rsidR="00FB550D" w:rsidRPr="00433C02">
          <w:rPr>
            <w:noProof/>
          </w:rPr>
          <w:fldChar w:fldCharType="end"/>
        </w:r>
        <w:r>
          <w:rPr>
            <w:noProof/>
          </w:rPr>
          <w:fldChar w:fldCharType="end"/>
        </w:r>
      </w:ins>
    </w:p>
    <w:p w14:paraId="4A25782A" w14:textId="1AC22574" w:rsidR="00FB550D" w:rsidRPr="00433C02" w:rsidRDefault="00000000" w:rsidP="00FE51D8">
      <w:pPr>
        <w:pStyle w:val="TOC3"/>
        <w:rPr>
          <w:ins w:id="597" w:author="Styliani Tsartsali" w:date="2024-07-11T18:09:00Z"/>
          <w:rFonts w:eastAsiaTheme="minorEastAsia" w:cstheme="minorBidi"/>
          <w:noProof/>
          <w:szCs w:val="22"/>
          <w:lang w:eastAsia="en-US"/>
        </w:rPr>
      </w:pPr>
      <w:ins w:id="598" w:author="Styliani Tsartsali" w:date="2024-07-11T18:09:00Z">
        <w:r>
          <w:fldChar w:fldCharType="begin"/>
        </w:r>
        <w:r>
          <w:instrText>HYPERLINK \l "_Toc94790297"</w:instrText>
        </w:r>
        <w:r>
          <w:fldChar w:fldCharType="separate"/>
        </w:r>
        <w:r w:rsidR="00FB550D" w:rsidRPr="00433C02">
          <w:rPr>
            <w:rStyle w:val="Hyperlink"/>
            <w:noProof/>
            <w:lang w:bidi="en-US"/>
          </w:rPr>
          <w:t>4.6.7</w:t>
        </w:r>
        <w:r w:rsidR="00FB550D" w:rsidRPr="00433C02">
          <w:rPr>
            <w:rFonts w:eastAsiaTheme="minorEastAsia" w:cstheme="minorBidi"/>
            <w:noProof/>
            <w:szCs w:val="22"/>
            <w:lang w:eastAsia="en-US"/>
          </w:rPr>
          <w:tab/>
        </w:r>
        <w:r w:rsidR="00FB550D" w:rsidRPr="00433C02">
          <w:rPr>
            <w:rStyle w:val="Hyperlink"/>
            <w:noProof/>
            <w:lang w:bidi="en-US"/>
          </w:rPr>
          <w:t>Αναγκαστική ακύρωση συναλλαγών</w:t>
        </w:r>
        <w:r w:rsidR="00FB550D" w:rsidRPr="00433C02">
          <w:rPr>
            <w:noProof/>
          </w:rPr>
          <w:tab/>
        </w:r>
        <w:r w:rsidR="00FB550D" w:rsidRPr="00433C02">
          <w:rPr>
            <w:noProof/>
          </w:rPr>
          <w:fldChar w:fldCharType="begin"/>
        </w:r>
        <w:r w:rsidR="00FB550D" w:rsidRPr="00433C02">
          <w:rPr>
            <w:noProof/>
          </w:rPr>
          <w:instrText xml:space="preserve"> PAGEREF _Toc94790297 \h </w:instrText>
        </w:r>
      </w:ins>
      <w:r w:rsidR="00FB550D" w:rsidRPr="00433C02">
        <w:rPr>
          <w:noProof/>
        </w:rPr>
      </w:r>
      <w:ins w:id="599" w:author="Styliani Tsartsali" w:date="2024-07-11T18:09:00Z">
        <w:r w:rsidR="00FB550D" w:rsidRPr="00433C02">
          <w:rPr>
            <w:noProof/>
          </w:rPr>
          <w:fldChar w:fldCharType="separate"/>
        </w:r>
        <w:r w:rsidR="00C910F1" w:rsidRPr="00433C02">
          <w:rPr>
            <w:noProof/>
          </w:rPr>
          <w:t>51</w:t>
        </w:r>
        <w:r w:rsidR="00FB550D" w:rsidRPr="00433C02">
          <w:rPr>
            <w:noProof/>
          </w:rPr>
          <w:fldChar w:fldCharType="end"/>
        </w:r>
        <w:r>
          <w:rPr>
            <w:noProof/>
          </w:rPr>
          <w:fldChar w:fldCharType="end"/>
        </w:r>
      </w:ins>
    </w:p>
    <w:p w14:paraId="1A7FB382" w14:textId="25238DBD" w:rsidR="00FB550D" w:rsidRPr="00433C02" w:rsidRDefault="00000000" w:rsidP="00FE51D8">
      <w:pPr>
        <w:pStyle w:val="TOC3"/>
        <w:rPr>
          <w:ins w:id="600" w:author="Styliani Tsartsali" w:date="2024-07-11T18:09:00Z"/>
          <w:rFonts w:eastAsiaTheme="minorEastAsia" w:cstheme="minorBidi"/>
          <w:noProof/>
          <w:szCs w:val="22"/>
          <w:lang w:eastAsia="en-US"/>
        </w:rPr>
      </w:pPr>
      <w:ins w:id="601" w:author="Styliani Tsartsali" w:date="2024-07-11T18:09:00Z">
        <w:r>
          <w:fldChar w:fldCharType="begin"/>
        </w:r>
        <w:r>
          <w:instrText>HYPERLINK \l "_Toc94790298"</w:instrText>
        </w:r>
        <w:r>
          <w:fldChar w:fldCharType="separate"/>
        </w:r>
        <w:r w:rsidR="00FB550D" w:rsidRPr="00433C02">
          <w:rPr>
            <w:rStyle w:val="Hyperlink"/>
            <w:noProof/>
            <w:lang w:bidi="en-US"/>
          </w:rPr>
          <w:t>4.6.8</w:t>
        </w:r>
        <w:r w:rsidR="00FB550D" w:rsidRPr="00433C02">
          <w:rPr>
            <w:rFonts w:eastAsiaTheme="minorEastAsia" w:cstheme="minorBidi"/>
            <w:noProof/>
            <w:szCs w:val="22"/>
            <w:lang w:eastAsia="en-US"/>
          </w:rPr>
          <w:tab/>
        </w:r>
        <w:r w:rsidR="00FB550D" w:rsidRPr="00433C02">
          <w:rPr>
            <w:rStyle w:val="Hyperlink"/>
            <w:noProof/>
            <w:lang w:bidi="en-US"/>
          </w:rPr>
          <w:t>Άρση ή μεταβολή των υποχρεώσεων παροχής ρεστότητας</w:t>
        </w:r>
        <w:r w:rsidR="00FB550D" w:rsidRPr="00433C02">
          <w:rPr>
            <w:noProof/>
          </w:rPr>
          <w:tab/>
        </w:r>
        <w:r w:rsidR="00FB550D" w:rsidRPr="00433C02">
          <w:rPr>
            <w:noProof/>
          </w:rPr>
          <w:fldChar w:fldCharType="begin"/>
        </w:r>
        <w:r w:rsidR="00FB550D" w:rsidRPr="00433C02">
          <w:rPr>
            <w:noProof/>
          </w:rPr>
          <w:instrText xml:space="preserve"> PAGEREF _Toc94790298 \h </w:instrText>
        </w:r>
      </w:ins>
      <w:r w:rsidR="00FB550D" w:rsidRPr="00433C02">
        <w:rPr>
          <w:noProof/>
        </w:rPr>
      </w:r>
      <w:ins w:id="602" w:author="Styliani Tsartsali" w:date="2024-07-11T18:09:00Z">
        <w:r w:rsidR="00FB550D" w:rsidRPr="00433C02">
          <w:rPr>
            <w:noProof/>
          </w:rPr>
          <w:fldChar w:fldCharType="separate"/>
        </w:r>
        <w:r w:rsidR="00C910F1" w:rsidRPr="00433C02">
          <w:rPr>
            <w:noProof/>
          </w:rPr>
          <w:t>51</w:t>
        </w:r>
        <w:r w:rsidR="00FB550D" w:rsidRPr="00433C02">
          <w:rPr>
            <w:noProof/>
          </w:rPr>
          <w:fldChar w:fldCharType="end"/>
        </w:r>
        <w:r>
          <w:rPr>
            <w:noProof/>
          </w:rPr>
          <w:fldChar w:fldCharType="end"/>
        </w:r>
      </w:ins>
    </w:p>
    <w:p w14:paraId="30164A4F" w14:textId="600140C8" w:rsidR="00FB550D" w:rsidRPr="00433C02" w:rsidRDefault="00000000" w:rsidP="00FE51D8">
      <w:pPr>
        <w:pStyle w:val="TOC3"/>
        <w:rPr>
          <w:ins w:id="603" w:author="Styliani Tsartsali" w:date="2024-07-11T18:09:00Z"/>
          <w:rFonts w:eastAsiaTheme="minorEastAsia" w:cstheme="minorBidi"/>
          <w:noProof/>
          <w:szCs w:val="22"/>
          <w:lang w:eastAsia="en-US"/>
        </w:rPr>
      </w:pPr>
      <w:ins w:id="604" w:author="Styliani Tsartsali" w:date="2024-07-11T18:09:00Z">
        <w:r>
          <w:fldChar w:fldCharType="begin"/>
        </w:r>
        <w:r>
          <w:instrText>HYPERLINK \l "_Toc94790299"</w:instrText>
        </w:r>
        <w:r>
          <w:fldChar w:fldCharType="separate"/>
        </w:r>
        <w:r w:rsidR="00FB550D" w:rsidRPr="00433C02">
          <w:rPr>
            <w:rStyle w:val="Hyperlink"/>
            <w:noProof/>
            <w:lang w:bidi="en-US"/>
          </w:rPr>
          <w:t>4.6.9</w:t>
        </w:r>
        <w:r w:rsidR="00FB550D" w:rsidRPr="00433C02">
          <w:rPr>
            <w:rFonts w:eastAsiaTheme="minorEastAsia" w:cstheme="minorBidi"/>
            <w:noProof/>
            <w:szCs w:val="22"/>
            <w:lang w:eastAsia="en-US"/>
          </w:rPr>
          <w:tab/>
        </w:r>
        <w:r w:rsidR="00FB550D" w:rsidRPr="00433C02">
          <w:rPr>
            <w:rStyle w:val="Hyperlink"/>
            <w:noProof/>
            <w:lang w:bidi="en-US"/>
          </w:rPr>
          <w:t>Αναστολή διαπραγμάτευσης Προϊόντος</w:t>
        </w:r>
        <w:r w:rsidR="00FB550D" w:rsidRPr="00433C02">
          <w:rPr>
            <w:noProof/>
          </w:rPr>
          <w:tab/>
        </w:r>
        <w:r w:rsidR="00FB550D" w:rsidRPr="00433C02">
          <w:rPr>
            <w:noProof/>
          </w:rPr>
          <w:fldChar w:fldCharType="begin"/>
        </w:r>
        <w:r w:rsidR="00FB550D" w:rsidRPr="00433C02">
          <w:rPr>
            <w:noProof/>
          </w:rPr>
          <w:instrText xml:space="preserve"> PAGEREF _Toc94790299 \h </w:instrText>
        </w:r>
      </w:ins>
      <w:r w:rsidR="00FB550D" w:rsidRPr="00433C02">
        <w:rPr>
          <w:noProof/>
        </w:rPr>
      </w:r>
      <w:ins w:id="605" w:author="Styliani Tsartsali" w:date="2024-07-11T18:09:00Z">
        <w:r w:rsidR="00FB550D" w:rsidRPr="00433C02">
          <w:rPr>
            <w:noProof/>
          </w:rPr>
          <w:fldChar w:fldCharType="separate"/>
        </w:r>
        <w:r w:rsidR="00C910F1" w:rsidRPr="00433C02">
          <w:rPr>
            <w:noProof/>
          </w:rPr>
          <w:t>51</w:t>
        </w:r>
        <w:r w:rsidR="00FB550D" w:rsidRPr="00433C02">
          <w:rPr>
            <w:noProof/>
          </w:rPr>
          <w:fldChar w:fldCharType="end"/>
        </w:r>
        <w:r>
          <w:rPr>
            <w:noProof/>
          </w:rPr>
          <w:fldChar w:fldCharType="end"/>
        </w:r>
      </w:ins>
    </w:p>
    <w:p w14:paraId="622D887F" w14:textId="2B1F308B" w:rsidR="00FB550D" w:rsidRPr="00433C02" w:rsidRDefault="00000000" w:rsidP="00FE51D8">
      <w:pPr>
        <w:pStyle w:val="TOC3"/>
        <w:rPr>
          <w:ins w:id="606" w:author="Styliani Tsartsali" w:date="2024-07-11T18:09:00Z"/>
          <w:rFonts w:eastAsiaTheme="minorEastAsia" w:cstheme="minorBidi"/>
          <w:noProof/>
          <w:szCs w:val="22"/>
          <w:lang w:eastAsia="en-US"/>
        </w:rPr>
      </w:pPr>
      <w:ins w:id="607" w:author="Styliani Tsartsali" w:date="2024-07-11T18:09:00Z">
        <w:r>
          <w:fldChar w:fldCharType="begin"/>
        </w:r>
        <w:r>
          <w:instrText>HYPERLINK \l "_Toc94790300"</w:instrText>
        </w:r>
        <w:r>
          <w:fldChar w:fldCharType="separate"/>
        </w:r>
        <w:r w:rsidR="00FB550D" w:rsidRPr="00433C02">
          <w:rPr>
            <w:rStyle w:val="Hyperlink"/>
            <w:noProof/>
            <w:lang w:bidi="en-US"/>
          </w:rPr>
          <w:t>4.6.10</w:t>
        </w:r>
        <w:r w:rsidR="00FB550D" w:rsidRPr="00433C02">
          <w:rPr>
            <w:rFonts w:eastAsiaTheme="minorEastAsia" w:cstheme="minorBidi"/>
            <w:noProof/>
            <w:szCs w:val="22"/>
            <w:lang w:eastAsia="en-US"/>
          </w:rPr>
          <w:tab/>
        </w:r>
        <w:r w:rsidR="00FB550D" w:rsidRPr="00433C02">
          <w:rPr>
            <w:rStyle w:val="Hyperlink"/>
            <w:noProof/>
            <w:lang w:bidi="en-US"/>
          </w:rPr>
          <w:t>Διαγραφή Προϊόντος</w:t>
        </w:r>
        <w:r w:rsidR="00FB550D" w:rsidRPr="00433C02">
          <w:rPr>
            <w:noProof/>
          </w:rPr>
          <w:tab/>
        </w:r>
        <w:r w:rsidR="00FB550D" w:rsidRPr="00433C02">
          <w:rPr>
            <w:noProof/>
          </w:rPr>
          <w:fldChar w:fldCharType="begin"/>
        </w:r>
        <w:r w:rsidR="00FB550D" w:rsidRPr="00433C02">
          <w:rPr>
            <w:noProof/>
          </w:rPr>
          <w:instrText xml:space="preserve"> PAGEREF _Toc94790300 \h </w:instrText>
        </w:r>
      </w:ins>
      <w:r w:rsidR="00FB550D" w:rsidRPr="00433C02">
        <w:rPr>
          <w:noProof/>
        </w:rPr>
      </w:r>
      <w:ins w:id="608" w:author="Styliani Tsartsali" w:date="2024-07-11T18:09:00Z">
        <w:r w:rsidR="00FB550D" w:rsidRPr="00433C02">
          <w:rPr>
            <w:noProof/>
          </w:rPr>
          <w:fldChar w:fldCharType="separate"/>
        </w:r>
        <w:r w:rsidR="00C910F1" w:rsidRPr="00433C02">
          <w:rPr>
            <w:noProof/>
          </w:rPr>
          <w:t>51</w:t>
        </w:r>
        <w:r w:rsidR="00FB550D" w:rsidRPr="00433C02">
          <w:rPr>
            <w:noProof/>
          </w:rPr>
          <w:fldChar w:fldCharType="end"/>
        </w:r>
        <w:r>
          <w:rPr>
            <w:noProof/>
          </w:rPr>
          <w:fldChar w:fldCharType="end"/>
        </w:r>
      </w:ins>
    </w:p>
    <w:p w14:paraId="07DA5B23" w14:textId="66960FF2" w:rsidR="00FB550D" w:rsidRPr="00433C02" w:rsidRDefault="00000000" w:rsidP="00FE51D8">
      <w:pPr>
        <w:pStyle w:val="TOC3"/>
        <w:rPr>
          <w:ins w:id="609" w:author="Styliani Tsartsali" w:date="2024-07-11T18:09:00Z"/>
          <w:rFonts w:eastAsiaTheme="minorEastAsia" w:cstheme="minorBidi"/>
          <w:noProof/>
          <w:szCs w:val="22"/>
          <w:lang w:eastAsia="en-US"/>
        </w:rPr>
      </w:pPr>
      <w:ins w:id="610" w:author="Styliani Tsartsali" w:date="2024-07-11T18:09:00Z">
        <w:r>
          <w:fldChar w:fldCharType="begin"/>
        </w:r>
        <w:r>
          <w:instrText>HYPERLINK \l "_Toc94790301"</w:instrText>
        </w:r>
        <w:r>
          <w:fldChar w:fldCharType="separate"/>
        </w:r>
        <w:r w:rsidR="00FB550D" w:rsidRPr="00433C02">
          <w:rPr>
            <w:rStyle w:val="Hyperlink"/>
            <w:noProof/>
            <w:lang w:bidi="en-US"/>
          </w:rPr>
          <w:t>4.6.11</w:t>
        </w:r>
        <w:r w:rsidR="00FB550D" w:rsidRPr="00433C02">
          <w:rPr>
            <w:rFonts w:eastAsiaTheme="minorEastAsia" w:cstheme="minorBidi"/>
            <w:noProof/>
            <w:szCs w:val="22"/>
            <w:lang w:eastAsia="en-US"/>
          </w:rPr>
          <w:tab/>
        </w:r>
        <w:r w:rsidR="00FB550D" w:rsidRPr="00433C02">
          <w:rPr>
            <w:rStyle w:val="Hyperlink"/>
            <w:noProof/>
            <w:lang w:bidi="en-US"/>
          </w:rPr>
          <w:t>Διαδικασία αναστολής ή διαγραφής</w:t>
        </w:r>
        <w:r w:rsidR="00FB550D" w:rsidRPr="00433C02">
          <w:rPr>
            <w:noProof/>
          </w:rPr>
          <w:tab/>
        </w:r>
        <w:r w:rsidR="00FB550D" w:rsidRPr="00433C02">
          <w:rPr>
            <w:noProof/>
          </w:rPr>
          <w:fldChar w:fldCharType="begin"/>
        </w:r>
        <w:r w:rsidR="00FB550D" w:rsidRPr="00433C02">
          <w:rPr>
            <w:noProof/>
          </w:rPr>
          <w:instrText xml:space="preserve"> PAGEREF _Toc94790301 \h </w:instrText>
        </w:r>
      </w:ins>
      <w:r w:rsidR="00FB550D" w:rsidRPr="00433C02">
        <w:rPr>
          <w:noProof/>
        </w:rPr>
      </w:r>
      <w:ins w:id="611" w:author="Styliani Tsartsali" w:date="2024-07-11T18:09:00Z">
        <w:r w:rsidR="00FB550D" w:rsidRPr="00433C02">
          <w:rPr>
            <w:noProof/>
          </w:rPr>
          <w:fldChar w:fldCharType="separate"/>
        </w:r>
        <w:r w:rsidR="00C910F1" w:rsidRPr="00433C02">
          <w:rPr>
            <w:noProof/>
          </w:rPr>
          <w:t>52</w:t>
        </w:r>
        <w:r w:rsidR="00FB550D" w:rsidRPr="00433C02">
          <w:rPr>
            <w:noProof/>
          </w:rPr>
          <w:fldChar w:fldCharType="end"/>
        </w:r>
        <w:r>
          <w:rPr>
            <w:noProof/>
          </w:rPr>
          <w:fldChar w:fldCharType="end"/>
        </w:r>
      </w:ins>
    </w:p>
    <w:p w14:paraId="5EE70FE0" w14:textId="25EEB3BF" w:rsidR="00FB550D" w:rsidRPr="00433C02" w:rsidRDefault="00000000" w:rsidP="00FE51D8">
      <w:pPr>
        <w:pStyle w:val="TOC3"/>
        <w:rPr>
          <w:ins w:id="612" w:author="Styliani Tsartsali" w:date="2024-07-11T18:09:00Z"/>
          <w:rFonts w:eastAsiaTheme="minorEastAsia" w:cstheme="minorBidi"/>
          <w:noProof/>
          <w:szCs w:val="22"/>
          <w:lang w:eastAsia="en-US"/>
        </w:rPr>
      </w:pPr>
      <w:ins w:id="613" w:author="Styliani Tsartsali" w:date="2024-07-11T18:09:00Z">
        <w:r>
          <w:fldChar w:fldCharType="begin"/>
        </w:r>
        <w:r>
          <w:instrText>HYPERLINK \l "_Toc94790302"</w:instrText>
        </w:r>
        <w:r>
          <w:fldChar w:fldCharType="separate"/>
        </w:r>
        <w:r w:rsidR="00FB550D" w:rsidRPr="00433C02">
          <w:rPr>
            <w:rStyle w:val="Hyperlink"/>
            <w:noProof/>
            <w:lang w:bidi="en-US"/>
          </w:rPr>
          <w:t>4.6.12</w:t>
        </w:r>
        <w:r w:rsidR="00FB550D" w:rsidRPr="00433C02">
          <w:rPr>
            <w:rFonts w:eastAsiaTheme="minorEastAsia" w:cstheme="minorBidi"/>
            <w:noProof/>
            <w:szCs w:val="22"/>
            <w:lang w:eastAsia="en-US"/>
          </w:rPr>
          <w:tab/>
        </w:r>
        <w:r w:rsidR="00FB550D" w:rsidRPr="00433C02">
          <w:rPr>
            <w:rStyle w:val="Hyperlink"/>
            <w:noProof/>
            <w:lang w:bidi="en-US"/>
          </w:rPr>
          <w:t>Ενημέρωση</w:t>
        </w:r>
        <w:r w:rsidR="00FB550D" w:rsidRPr="00433C02">
          <w:rPr>
            <w:noProof/>
          </w:rPr>
          <w:tab/>
        </w:r>
        <w:r w:rsidR="00FB550D" w:rsidRPr="00433C02">
          <w:rPr>
            <w:noProof/>
          </w:rPr>
          <w:fldChar w:fldCharType="begin"/>
        </w:r>
        <w:r w:rsidR="00FB550D" w:rsidRPr="00433C02">
          <w:rPr>
            <w:noProof/>
          </w:rPr>
          <w:instrText xml:space="preserve"> PAGEREF _Toc94790302 \h </w:instrText>
        </w:r>
      </w:ins>
      <w:r w:rsidR="00FB550D" w:rsidRPr="00433C02">
        <w:rPr>
          <w:noProof/>
        </w:rPr>
      </w:r>
      <w:ins w:id="614" w:author="Styliani Tsartsali" w:date="2024-07-11T18:09:00Z">
        <w:r w:rsidR="00FB550D" w:rsidRPr="00433C02">
          <w:rPr>
            <w:noProof/>
          </w:rPr>
          <w:fldChar w:fldCharType="separate"/>
        </w:r>
        <w:r w:rsidR="00C910F1" w:rsidRPr="00433C02">
          <w:rPr>
            <w:noProof/>
          </w:rPr>
          <w:t>52</w:t>
        </w:r>
        <w:r w:rsidR="00FB550D" w:rsidRPr="00433C02">
          <w:rPr>
            <w:noProof/>
          </w:rPr>
          <w:fldChar w:fldCharType="end"/>
        </w:r>
        <w:r>
          <w:rPr>
            <w:noProof/>
          </w:rPr>
          <w:fldChar w:fldCharType="end"/>
        </w:r>
      </w:ins>
    </w:p>
    <w:p w14:paraId="6158ED1F" w14:textId="51727164" w:rsidR="00FB550D" w:rsidRPr="00433C02" w:rsidRDefault="00000000">
      <w:pPr>
        <w:pStyle w:val="TOC2"/>
        <w:rPr>
          <w:ins w:id="615" w:author="Styliani Tsartsali" w:date="2024-07-11T18:09:00Z"/>
          <w:rFonts w:eastAsiaTheme="minorEastAsia" w:cstheme="minorBidi"/>
          <w:b w:val="0"/>
          <w:i w:val="0"/>
          <w:szCs w:val="22"/>
          <w:lang w:eastAsia="en-US"/>
        </w:rPr>
      </w:pPr>
      <w:ins w:id="616" w:author="Styliani Tsartsali" w:date="2024-07-11T18:09:00Z">
        <w:r>
          <w:fldChar w:fldCharType="begin"/>
        </w:r>
        <w:r>
          <w:instrText>HYPERLINK \l "_Toc94790303"</w:instrText>
        </w:r>
        <w:r>
          <w:fldChar w:fldCharType="separate"/>
        </w:r>
        <w:r w:rsidR="00FB550D" w:rsidRPr="00433C02">
          <w:rPr>
            <w:rStyle w:val="Hyperlink"/>
            <w:bCs/>
            <w:lang w:val="el-GR" w:bidi="en-US"/>
            <w14:scene3d>
              <w14:camera w14:prst="orthographicFront"/>
              <w14:lightRig w14:rig="threePt" w14:dir="t">
                <w14:rot w14:lat="0" w14:lon="0" w14:rev="0"/>
              </w14:lightRig>
            </w14:scene3d>
          </w:rPr>
          <w:t>4.7</w:t>
        </w:r>
        <w:r w:rsidR="00FB550D" w:rsidRPr="00433C02">
          <w:rPr>
            <w:rFonts w:eastAsiaTheme="minorEastAsia" w:cstheme="minorBidi"/>
            <w:b w:val="0"/>
            <w:i w:val="0"/>
            <w:szCs w:val="22"/>
            <w:lang w:eastAsia="en-US"/>
          </w:rPr>
          <w:tab/>
        </w:r>
        <w:r w:rsidR="00FB550D" w:rsidRPr="00433C02">
          <w:rPr>
            <w:rStyle w:val="Hyperlink"/>
            <w:lang w:val="el-GR" w:bidi="en-US"/>
          </w:rPr>
          <w:t>Πληροφορίες για την εξισορρόπηση Φυσικού Αερίου</w:t>
        </w:r>
        <w:r w:rsidR="00FB550D" w:rsidRPr="00433C02">
          <w:tab/>
        </w:r>
        <w:r w:rsidR="00FB550D" w:rsidRPr="00433C02">
          <w:fldChar w:fldCharType="begin"/>
        </w:r>
        <w:r w:rsidR="00FB550D" w:rsidRPr="00433C02">
          <w:instrText xml:space="preserve"> PAGEREF _Toc94790303 \h </w:instrText>
        </w:r>
      </w:ins>
      <w:ins w:id="617" w:author="Styliani Tsartsali" w:date="2024-07-11T18:09:00Z">
        <w:r w:rsidR="00FB550D" w:rsidRPr="00433C02">
          <w:fldChar w:fldCharType="separate"/>
        </w:r>
        <w:r w:rsidR="00C910F1" w:rsidRPr="00433C02">
          <w:t>52</w:t>
        </w:r>
        <w:r w:rsidR="00FB550D" w:rsidRPr="00433C02">
          <w:fldChar w:fldCharType="end"/>
        </w:r>
        <w:r>
          <w:fldChar w:fldCharType="end"/>
        </w:r>
      </w:ins>
    </w:p>
    <w:p w14:paraId="2B8DBBEB" w14:textId="2E74DC5A" w:rsidR="00FB550D" w:rsidRPr="00433C02" w:rsidRDefault="00000000">
      <w:pPr>
        <w:pStyle w:val="TOC2"/>
        <w:rPr>
          <w:ins w:id="618" w:author="Styliani Tsartsali" w:date="2024-07-11T18:09:00Z"/>
          <w:rFonts w:eastAsiaTheme="minorEastAsia" w:cstheme="minorBidi"/>
          <w:b w:val="0"/>
          <w:i w:val="0"/>
          <w:szCs w:val="22"/>
          <w:lang w:eastAsia="en-US"/>
        </w:rPr>
      </w:pPr>
      <w:ins w:id="619" w:author="Styliani Tsartsali" w:date="2024-07-11T18:09:00Z">
        <w:r>
          <w:fldChar w:fldCharType="begin"/>
        </w:r>
        <w:r>
          <w:instrText>HYPERLINK \l "_Toc94790304"</w:instrText>
        </w:r>
        <w:r>
          <w:fldChar w:fldCharType="separate"/>
        </w:r>
        <w:r w:rsidR="00FB550D" w:rsidRPr="00433C02">
          <w:rPr>
            <w:rStyle w:val="Hyperlink"/>
            <w:bCs/>
            <w:lang w:val="el-GR" w:bidi="en-US"/>
            <w14:scene3d>
              <w14:camera w14:prst="orthographicFront"/>
              <w14:lightRig w14:rig="threePt" w14:dir="t">
                <w14:rot w14:lat="0" w14:lon="0" w14:rev="0"/>
              </w14:lightRig>
            </w14:scene3d>
          </w:rPr>
          <w:t>4.8</w:t>
        </w:r>
        <w:r w:rsidR="00FB550D" w:rsidRPr="00433C02">
          <w:rPr>
            <w:rFonts w:eastAsiaTheme="minorEastAsia" w:cstheme="minorBidi"/>
            <w:b w:val="0"/>
            <w:i w:val="0"/>
            <w:szCs w:val="22"/>
            <w:lang w:eastAsia="en-US"/>
          </w:rPr>
          <w:tab/>
        </w:r>
        <w:r w:rsidR="00FB550D" w:rsidRPr="00433C02">
          <w:rPr>
            <w:rStyle w:val="Hyperlink"/>
            <w:lang w:val="el-GR" w:bidi="en-US"/>
          </w:rPr>
          <w:t>Πληροφορίες συναλλαγής</w:t>
        </w:r>
        <w:r w:rsidR="00FB550D" w:rsidRPr="00433C02">
          <w:tab/>
        </w:r>
        <w:r w:rsidR="00FB550D" w:rsidRPr="00433C02">
          <w:fldChar w:fldCharType="begin"/>
        </w:r>
        <w:r w:rsidR="00FB550D" w:rsidRPr="00433C02">
          <w:instrText xml:space="preserve"> PAGEREF _Toc94790304 \h </w:instrText>
        </w:r>
      </w:ins>
      <w:ins w:id="620" w:author="Styliani Tsartsali" w:date="2024-07-11T18:09:00Z">
        <w:r w:rsidR="00FB550D" w:rsidRPr="00433C02">
          <w:fldChar w:fldCharType="separate"/>
        </w:r>
        <w:r w:rsidR="00C910F1" w:rsidRPr="00433C02">
          <w:t>53</w:t>
        </w:r>
        <w:r w:rsidR="00FB550D" w:rsidRPr="00433C02">
          <w:fldChar w:fldCharType="end"/>
        </w:r>
        <w:r>
          <w:fldChar w:fldCharType="end"/>
        </w:r>
      </w:ins>
    </w:p>
    <w:p w14:paraId="776EF14C" w14:textId="54362610" w:rsidR="00FB550D" w:rsidRPr="00433C02" w:rsidRDefault="00000000" w:rsidP="00FE51D8">
      <w:pPr>
        <w:pStyle w:val="TOC3"/>
        <w:rPr>
          <w:ins w:id="621" w:author="Styliani Tsartsali" w:date="2024-07-11T18:09:00Z"/>
          <w:rFonts w:eastAsiaTheme="minorEastAsia" w:cstheme="minorBidi"/>
          <w:noProof/>
          <w:szCs w:val="22"/>
          <w:lang w:eastAsia="en-US"/>
        </w:rPr>
      </w:pPr>
      <w:ins w:id="622" w:author="Styliani Tsartsali" w:date="2024-07-11T18:09:00Z">
        <w:r>
          <w:fldChar w:fldCharType="begin"/>
        </w:r>
        <w:r>
          <w:instrText>HYPERLINK \l "_Toc94790305"</w:instrText>
        </w:r>
        <w:r>
          <w:fldChar w:fldCharType="separate"/>
        </w:r>
        <w:r w:rsidR="00FB550D" w:rsidRPr="00433C02">
          <w:rPr>
            <w:rStyle w:val="Hyperlink"/>
            <w:noProof/>
            <w:lang w:bidi="en-US"/>
          </w:rPr>
          <w:t>4.8.1</w:t>
        </w:r>
        <w:r w:rsidR="00FB550D" w:rsidRPr="00433C02">
          <w:rPr>
            <w:rFonts w:eastAsiaTheme="minorEastAsia" w:cstheme="minorBidi"/>
            <w:noProof/>
            <w:szCs w:val="22"/>
            <w:lang w:eastAsia="en-US"/>
          </w:rPr>
          <w:tab/>
        </w:r>
        <w:r w:rsidR="00FB550D" w:rsidRPr="00433C02">
          <w:rPr>
            <w:rStyle w:val="Hyperlink"/>
            <w:noProof/>
            <w:lang w:bidi="en-US"/>
          </w:rPr>
          <w:t>Ανακοινώσεις τιμών και συναλλαγών - Κοινοποιήσεις Συναλλαγών</w:t>
        </w:r>
        <w:r w:rsidR="00FB550D" w:rsidRPr="00433C02">
          <w:rPr>
            <w:noProof/>
          </w:rPr>
          <w:tab/>
        </w:r>
        <w:r w:rsidR="00FB550D" w:rsidRPr="00433C02">
          <w:rPr>
            <w:noProof/>
          </w:rPr>
          <w:fldChar w:fldCharType="begin"/>
        </w:r>
        <w:r w:rsidR="00FB550D" w:rsidRPr="00433C02">
          <w:rPr>
            <w:noProof/>
          </w:rPr>
          <w:instrText xml:space="preserve"> PAGEREF _Toc94790305 \h </w:instrText>
        </w:r>
      </w:ins>
      <w:r w:rsidR="00FB550D" w:rsidRPr="00433C02">
        <w:rPr>
          <w:noProof/>
        </w:rPr>
      </w:r>
      <w:ins w:id="623" w:author="Styliani Tsartsali" w:date="2024-07-11T18:09:00Z">
        <w:r w:rsidR="00FB550D" w:rsidRPr="00433C02">
          <w:rPr>
            <w:noProof/>
          </w:rPr>
          <w:fldChar w:fldCharType="separate"/>
        </w:r>
        <w:r w:rsidR="00C910F1" w:rsidRPr="00433C02">
          <w:rPr>
            <w:noProof/>
          </w:rPr>
          <w:t>53</w:t>
        </w:r>
        <w:r w:rsidR="00FB550D" w:rsidRPr="00433C02">
          <w:rPr>
            <w:noProof/>
          </w:rPr>
          <w:fldChar w:fldCharType="end"/>
        </w:r>
        <w:r>
          <w:rPr>
            <w:noProof/>
          </w:rPr>
          <w:fldChar w:fldCharType="end"/>
        </w:r>
      </w:ins>
    </w:p>
    <w:p w14:paraId="762BE306" w14:textId="3C5F0496" w:rsidR="00FB550D" w:rsidRPr="00433C02" w:rsidRDefault="00000000" w:rsidP="00FE51D8">
      <w:pPr>
        <w:pStyle w:val="TOC3"/>
        <w:rPr>
          <w:ins w:id="624" w:author="Styliani Tsartsali" w:date="2024-07-11T18:09:00Z"/>
          <w:rFonts w:eastAsiaTheme="minorEastAsia" w:cstheme="minorBidi"/>
          <w:noProof/>
          <w:szCs w:val="22"/>
          <w:lang w:eastAsia="en-US"/>
        </w:rPr>
      </w:pPr>
      <w:ins w:id="625" w:author="Styliani Tsartsali" w:date="2024-07-11T18:09:00Z">
        <w:r>
          <w:fldChar w:fldCharType="begin"/>
        </w:r>
        <w:r>
          <w:instrText>HYPERLINK \l "_Toc94790306"</w:instrText>
        </w:r>
        <w:r>
          <w:fldChar w:fldCharType="separate"/>
        </w:r>
        <w:r w:rsidR="00FB550D" w:rsidRPr="00433C02">
          <w:rPr>
            <w:rStyle w:val="Hyperlink"/>
            <w:noProof/>
            <w:lang w:bidi="en-US"/>
          </w:rPr>
          <w:t>4.8.2</w:t>
        </w:r>
        <w:r w:rsidR="00FB550D" w:rsidRPr="00433C02">
          <w:rPr>
            <w:rFonts w:eastAsiaTheme="minorEastAsia" w:cstheme="minorBidi"/>
            <w:noProof/>
            <w:szCs w:val="22"/>
            <w:lang w:eastAsia="en-US"/>
          </w:rPr>
          <w:tab/>
        </w:r>
        <w:r w:rsidR="00FB550D" w:rsidRPr="00433C02">
          <w:rPr>
            <w:rStyle w:val="Hyperlink"/>
            <w:noProof/>
            <w:lang w:bidi="en-US"/>
          </w:rPr>
          <w:t>Αρχεία Συναλλαγών</w:t>
        </w:r>
        <w:r w:rsidR="00FB550D" w:rsidRPr="00433C02">
          <w:rPr>
            <w:noProof/>
          </w:rPr>
          <w:tab/>
        </w:r>
        <w:r w:rsidR="00FB550D" w:rsidRPr="00433C02">
          <w:rPr>
            <w:noProof/>
          </w:rPr>
          <w:fldChar w:fldCharType="begin"/>
        </w:r>
        <w:r w:rsidR="00FB550D" w:rsidRPr="00433C02">
          <w:rPr>
            <w:noProof/>
          </w:rPr>
          <w:instrText xml:space="preserve"> PAGEREF _Toc94790306 \h </w:instrText>
        </w:r>
      </w:ins>
      <w:r w:rsidR="00FB550D" w:rsidRPr="00433C02">
        <w:rPr>
          <w:noProof/>
        </w:rPr>
      </w:r>
      <w:ins w:id="626" w:author="Styliani Tsartsali" w:date="2024-07-11T18:09:00Z">
        <w:r w:rsidR="00FB550D" w:rsidRPr="00433C02">
          <w:rPr>
            <w:noProof/>
          </w:rPr>
          <w:fldChar w:fldCharType="separate"/>
        </w:r>
        <w:r w:rsidR="00C910F1" w:rsidRPr="00433C02">
          <w:rPr>
            <w:noProof/>
          </w:rPr>
          <w:t>53</w:t>
        </w:r>
        <w:r w:rsidR="00FB550D" w:rsidRPr="00433C02">
          <w:rPr>
            <w:noProof/>
          </w:rPr>
          <w:fldChar w:fldCharType="end"/>
        </w:r>
        <w:r>
          <w:rPr>
            <w:noProof/>
          </w:rPr>
          <w:fldChar w:fldCharType="end"/>
        </w:r>
      </w:ins>
    </w:p>
    <w:p w14:paraId="0CB1451C" w14:textId="243FC0FE" w:rsidR="00FB550D" w:rsidRPr="00433C02" w:rsidRDefault="00000000" w:rsidP="00FE51D8">
      <w:pPr>
        <w:pStyle w:val="TOC3"/>
        <w:rPr>
          <w:ins w:id="627" w:author="Styliani Tsartsali" w:date="2024-07-11T18:09:00Z"/>
          <w:rFonts w:eastAsiaTheme="minorEastAsia" w:cstheme="minorBidi"/>
          <w:noProof/>
          <w:szCs w:val="22"/>
          <w:lang w:eastAsia="en-US"/>
        </w:rPr>
      </w:pPr>
      <w:ins w:id="628" w:author="Styliani Tsartsali" w:date="2024-07-11T18:09:00Z">
        <w:r>
          <w:lastRenderedPageBreak/>
          <w:fldChar w:fldCharType="begin"/>
        </w:r>
        <w:r>
          <w:instrText>HYPERLINK \l "_Toc94790307"</w:instrText>
        </w:r>
        <w:r>
          <w:fldChar w:fldCharType="separate"/>
        </w:r>
        <w:r w:rsidR="00FB550D" w:rsidRPr="00433C02">
          <w:rPr>
            <w:rStyle w:val="Hyperlink"/>
            <w:noProof/>
            <w:lang w:bidi="en-US"/>
          </w:rPr>
          <w:t>4.8.3</w:t>
        </w:r>
        <w:r w:rsidR="00FB550D" w:rsidRPr="00433C02">
          <w:rPr>
            <w:rFonts w:eastAsiaTheme="minorEastAsia" w:cstheme="minorBidi"/>
            <w:noProof/>
            <w:szCs w:val="22"/>
            <w:lang w:eastAsia="en-US"/>
          </w:rPr>
          <w:tab/>
        </w:r>
        <w:r w:rsidR="00FB550D" w:rsidRPr="00433C02">
          <w:rPr>
            <w:rStyle w:val="Hyperlink"/>
            <w:noProof/>
            <w:lang w:bidi="en-US"/>
          </w:rPr>
          <w:t>Δημοσίευση στο Ημερήσιο Δελτίο Τιμών</w:t>
        </w:r>
        <w:r w:rsidR="00FB550D" w:rsidRPr="00433C02">
          <w:rPr>
            <w:noProof/>
          </w:rPr>
          <w:tab/>
        </w:r>
        <w:r w:rsidR="00FB550D" w:rsidRPr="00433C02">
          <w:rPr>
            <w:noProof/>
          </w:rPr>
          <w:fldChar w:fldCharType="begin"/>
        </w:r>
        <w:r w:rsidR="00FB550D" w:rsidRPr="00433C02">
          <w:rPr>
            <w:noProof/>
          </w:rPr>
          <w:instrText xml:space="preserve"> PAGEREF _Toc94790307 \h </w:instrText>
        </w:r>
      </w:ins>
      <w:r w:rsidR="00FB550D" w:rsidRPr="00433C02">
        <w:rPr>
          <w:noProof/>
        </w:rPr>
      </w:r>
      <w:ins w:id="629" w:author="Styliani Tsartsali" w:date="2024-07-11T18:09:00Z">
        <w:r w:rsidR="00FB550D" w:rsidRPr="00433C02">
          <w:rPr>
            <w:noProof/>
          </w:rPr>
          <w:fldChar w:fldCharType="separate"/>
        </w:r>
        <w:r w:rsidR="00C910F1" w:rsidRPr="00433C02">
          <w:rPr>
            <w:noProof/>
          </w:rPr>
          <w:t>53</w:t>
        </w:r>
        <w:r w:rsidR="00FB550D" w:rsidRPr="00433C02">
          <w:rPr>
            <w:noProof/>
          </w:rPr>
          <w:fldChar w:fldCharType="end"/>
        </w:r>
        <w:r>
          <w:rPr>
            <w:noProof/>
          </w:rPr>
          <w:fldChar w:fldCharType="end"/>
        </w:r>
      </w:ins>
    </w:p>
    <w:p w14:paraId="07B4F441" w14:textId="3CDB833A" w:rsidR="00FB550D" w:rsidRPr="00433C02" w:rsidRDefault="00000000">
      <w:pPr>
        <w:pStyle w:val="TOC1"/>
        <w:rPr>
          <w:ins w:id="630" w:author="Styliani Tsartsali" w:date="2024-07-11T18:09:00Z"/>
          <w:rFonts w:eastAsiaTheme="minorEastAsia" w:cstheme="minorBidi"/>
          <w:b w:val="0"/>
          <w:szCs w:val="22"/>
          <w:lang w:eastAsia="en-US"/>
        </w:rPr>
      </w:pPr>
      <w:ins w:id="631" w:author="Styliani Tsartsali" w:date="2024-07-11T18:09:00Z">
        <w:r>
          <w:fldChar w:fldCharType="begin"/>
        </w:r>
        <w:r>
          <w:instrText>HYPERLINK \l "_Toc94790308"</w:instrText>
        </w:r>
        <w:r>
          <w:fldChar w:fldCharType="separate"/>
        </w:r>
        <w:r w:rsidR="00FB550D" w:rsidRPr="00433C02">
          <w:rPr>
            <w:rStyle w:val="Hyperlink"/>
          </w:rPr>
          <w:t>5</w:t>
        </w:r>
        <w:r w:rsidR="00FB550D" w:rsidRPr="00433C02">
          <w:rPr>
            <w:rFonts w:eastAsiaTheme="minorEastAsia" w:cstheme="minorBidi"/>
            <w:b w:val="0"/>
            <w:szCs w:val="22"/>
            <w:lang w:eastAsia="en-US"/>
          </w:rPr>
          <w:tab/>
        </w:r>
        <w:r w:rsidR="00FB550D" w:rsidRPr="00433C02">
          <w:rPr>
            <w:rStyle w:val="Hyperlink"/>
          </w:rPr>
          <w:t>Διαδικασία ελέγχου της τήρησης του Κανονισμού</w:t>
        </w:r>
        <w:r w:rsidR="00FB550D" w:rsidRPr="00433C02">
          <w:tab/>
        </w:r>
        <w:r w:rsidR="00FB550D" w:rsidRPr="00433C02">
          <w:fldChar w:fldCharType="begin"/>
        </w:r>
        <w:r w:rsidR="00FB550D" w:rsidRPr="00433C02">
          <w:instrText xml:space="preserve"> PAGEREF _Toc94790308 \h </w:instrText>
        </w:r>
      </w:ins>
      <w:ins w:id="632" w:author="Styliani Tsartsali" w:date="2024-07-11T18:09:00Z">
        <w:r w:rsidR="00FB550D" w:rsidRPr="00433C02">
          <w:fldChar w:fldCharType="separate"/>
        </w:r>
        <w:r w:rsidR="00C910F1" w:rsidRPr="00433C02">
          <w:t>55</w:t>
        </w:r>
        <w:r w:rsidR="00FB550D" w:rsidRPr="00433C02">
          <w:fldChar w:fldCharType="end"/>
        </w:r>
        <w:r>
          <w:fldChar w:fldCharType="end"/>
        </w:r>
      </w:ins>
    </w:p>
    <w:p w14:paraId="440B141D" w14:textId="4C460F54" w:rsidR="00FB550D" w:rsidRPr="00433C02" w:rsidRDefault="00000000">
      <w:pPr>
        <w:pStyle w:val="TOC2"/>
        <w:rPr>
          <w:ins w:id="633" w:author="Styliani Tsartsali" w:date="2024-07-11T18:09:00Z"/>
          <w:rFonts w:eastAsiaTheme="minorEastAsia" w:cstheme="minorBidi"/>
          <w:b w:val="0"/>
          <w:i w:val="0"/>
          <w:szCs w:val="22"/>
          <w:lang w:eastAsia="en-US"/>
        </w:rPr>
      </w:pPr>
      <w:ins w:id="634" w:author="Styliani Tsartsali" w:date="2024-07-11T18:09:00Z">
        <w:r>
          <w:fldChar w:fldCharType="begin"/>
        </w:r>
        <w:r>
          <w:instrText>HYPERLINK \l "_Toc94790309"</w:instrText>
        </w:r>
        <w:r>
          <w:fldChar w:fldCharType="separate"/>
        </w:r>
        <w:r w:rsidR="00FB550D" w:rsidRPr="00433C02">
          <w:rPr>
            <w:rStyle w:val="Hyperlink"/>
            <w:bCs/>
            <w:lang w:bidi="en-US"/>
            <w14:scene3d>
              <w14:camera w14:prst="orthographicFront"/>
              <w14:lightRig w14:rig="threePt" w14:dir="t">
                <w14:rot w14:lat="0" w14:lon="0" w14:rev="0"/>
              </w14:lightRig>
            </w14:scene3d>
          </w:rPr>
          <w:t>5.1</w:t>
        </w:r>
        <w:r w:rsidR="00FB550D" w:rsidRPr="00433C02">
          <w:rPr>
            <w:rFonts w:eastAsiaTheme="minorEastAsia" w:cstheme="minorBidi"/>
            <w:b w:val="0"/>
            <w:i w:val="0"/>
            <w:szCs w:val="22"/>
            <w:lang w:eastAsia="en-US"/>
          </w:rPr>
          <w:tab/>
        </w:r>
        <w:r w:rsidR="00FB550D" w:rsidRPr="00433C02">
          <w:rPr>
            <w:rStyle w:val="Hyperlink"/>
            <w:lang w:bidi="en-US"/>
          </w:rPr>
          <w:t>Γενική διάταξη</w:t>
        </w:r>
        <w:r w:rsidR="00FB550D" w:rsidRPr="00433C02">
          <w:tab/>
        </w:r>
        <w:r w:rsidR="00FB550D" w:rsidRPr="00433C02">
          <w:fldChar w:fldCharType="begin"/>
        </w:r>
        <w:r w:rsidR="00FB550D" w:rsidRPr="00433C02">
          <w:instrText xml:space="preserve"> PAGEREF _Toc94790309 \h </w:instrText>
        </w:r>
      </w:ins>
      <w:ins w:id="635" w:author="Styliani Tsartsali" w:date="2024-07-11T18:09:00Z">
        <w:r w:rsidR="00FB550D" w:rsidRPr="00433C02">
          <w:fldChar w:fldCharType="separate"/>
        </w:r>
        <w:r w:rsidR="00C910F1" w:rsidRPr="00433C02">
          <w:t>55</w:t>
        </w:r>
        <w:r w:rsidR="00FB550D" w:rsidRPr="00433C02">
          <w:fldChar w:fldCharType="end"/>
        </w:r>
        <w:r>
          <w:fldChar w:fldCharType="end"/>
        </w:r>
      </w:ins>
    </w:p>
    <w:p w14:paraId="780F86B5" w14:textId="36C6D964" w:rsidR="00FB550D" w:rsidRPr="00433C02" w:rsidRDefault="00000000">
      <w:pPr>
        <w:pStyle w:val="TOC2"/>
        <w:rPr>
          <w:ins w:id="636" w:author="Styliani Tsartsali" w:date="2024-07-11T18:09:00Z"/>
          <w:rFonts w:eastAsiaTheme="minorEastAsia" w:cstheme="minorBidi"/>
          <w:b w:val="0"/>
          <w:i w:val="0"/>
          <w:szCs w:val="22"/>
          <w:lang w:eastAsia="en-US"/>
        </w:rPr>
      </w:pPr>
      <w:ins w:id="637" w:author="Styliani Tsartsali" w:date="2024-07-11T18:09:00Z">
        <w:r>
          <w:fldChar w:fldCharType="begin"/>
        </w:r>
        <w:r>
          <w:instrText>HYPERLINK \l "_Toc94790310"</w:instrText>
        </w:r>
        <w:r>
          <w:fldChar w:fldCharType="separate"/>
        </w:r>
        <w:r w:rsidR="00FB550D" w:rsidRPr="00433C02">
          <w:rPr>
            <w:rStyle w:val="Hyperlink"/>
            <w:bCs/>
            <w:lang w:bidi="en-US"/>
            <w14:scene3d>
              <w14:camera w14:prst="orthographicFront"/>
              <w14:lightRig w14:rig="threePt" w14:dir="t">
                <w14:rot w14:lat="0" w14:lon="0" w14:rev="0"/>
              </w14:lightRig>
            </w14:scene3d>
          </w:rPr>
          <w:t>5.2</w:t>
        </w:r>
        <w:r w:rsidR="00FB550D" w:rsidRPr="00433C02">
          <w:rPr>
            <w:rFonts w:eastAsiaTheme="minorEastAsia" w:cstheme="minorBidi"/>
            <w:b w:val="0"/>
            <w:i w:val="0"/>
            <w:szCs w:val="22"/>
            <w:lang w:eastAsia="en-US"/>
          </w:rPr>
          <w:tab/>
        </w:r>
        <w:r w:rsidR="00FB550D" w:rsidRPr="00433C02">
          <w:rPr>
            <w:rStyle w:val="Hyperlink"/>
            <w:lang w:bidi="en-US"/>
          </w:rPr>
          <w:t>Διαδικασία παρακολούθησης των Συμμετεχόντων</w:t>
        </w:r>
        <w:r w:rsidR="00FB550D" w:rsidRPr="00433C02">
          <w:tab/>
        </w:r>
        <w:r w:rsidR="00FB550D" w:rsidRPr="00433C02">
          <w:fldChar w:fldCharType="begin"/>
        </w:r>
        <w:r w:rsidR="00FB550D" w:rsidRPr="00433C02">
          <w:instrText xml:space="preserve"> PAGEREF _Toc94790310 \h </w:instrText>
        </w:r>
      </w:ins>
      <w:ins w:id="638" w:author="Styliani Tsartsali" w:date="2024-07-11T18:09:00Z">
        <w:r w:rsidR="00FB550D" w:rsidRPr="00433C02">
          <w:fldChar w:fldCharType="separate"/>
        </w:r>
        <w:r w:rsidR="00C910F1" w:rsidRPr="00433C02">
          <w:t>56</w:t>
        </w:r>
        <w:r w:rsidR="00FB550D" w:rsidRPr="00433C02">
          <w:fldChar w:fldCharType="end"/>
        </w:r>
        <w:r>
          <w:fldChar w:fldCharType="end"/>
        </w:r>
      </w:ins>
    </w:p>
    <w:p w14:paraId="06AFB65C" w14:textId="058E9CEF" w:rsidR="00FB550D" w:rsidRPr="00433C02" w:rsidRDefault="00000000" w:rsidP="00FE51D8">
      <w:pPr>
        <w:pStyle w:val="TOC3"/>
        <w:rPr>
          <w:ins w:id="639" w:author="Styliani Tsartsali" w:date="2024-07-11T18:09:00Z"/>
          <w:rFonts w:eastAsiaTheme="minorEastAsia" w:cstheme="minorBidi"/>
          <w:noProof/>
          <w:szCs w:val="22"/>
          <w:lang w:eastAsia="en-US"/>
        </w:rPr>
      </w:pPr>
      <w:ins w:id="640" w:author="Styliani Tsartsali" w:date="2024-07-11T18:09:00Z">
        <w:r>
          <w:fldChar w:fldCharType="begin"/>
        </w:r>
        <w:r>
          <w:instrText>HYPERLINK \l "_Toc94790311"</w:instrText>
        </w:r>
        <w:r>
          <w:fldChar w:fldCharType="separate"/>
        </w:r>
        <w:r w:rsidR="00FB550D" w:rsidRPr="00433C02">
          <w:rPr>
            <w:rStyle w:val="Hyperlink"/>
            <w:noProof/>
            <w:lang w:bidi="en-US"/>
          </w:rPr>
          <w:t>5.2.1</w:t>
        </w:r>
        <w:r w:rsidR="00FB550D" w:rsidRPr="00433C02">
          <w:rPr>
            <w:rFonts w:eastAsiaTheme="minorEastAsia" w:cstheme="minorBidi"/>
            <w:noProof/>
            <w:szCs w:val="22"/>
            <w:lang w:eastAsia="en-US"/>
          </w:rPr>
          <w:tab/>
        </w:r>
        <w:r w:rsidR="00FB550D" w:rsidRPr="00433C02">
          <w:rPr>
            <w:rStyle w:val="Hyperlink"/>
            <w:noProof/>
            <w:lang w:bidi="en-US"/>
          </w:rPr>
          <w:t>Κατάλογος Επιλέξιμων Συμμετεχόντων στο Βάθρο Εμπορίας</w:t>
        </w:r>
        <w:r w:rsidR="00FB550D" w:rsidRPr="00433C02">
          <w:rPr>
            <w:noProof/>
          </w:rPr>
          <w:tab/>
        </w:r>
        <w:r w:rsidR="00FB550D" w:rsidRPr="00433C02">
          <w:rPr>
            <w:noProof/>
          </w:rPr>
          <w:fldChar w:fldCharType="begin"/>
        </w:r>
        <w:r w:rsidR="00FB550D" w:rsidRPr="00433C02">
          <w:rPr>
            <w:noProof/>
          </w:rPr>
          <w:instrText xml:space="preserve"> PAGEREF _Toc94790311 \h </w:instrText>
        </w:r>
      </w:ins>
      <w:r w:rsidR="00FB550D" w:rsidRPr="00433C02">
        <w:rPr>
          <w:noProof/>
        </w:rPr>
      </w:r>
      <w:ins w:id="641" w:author="Styliani Tsartsali" w:date="2024-07-11T18:09:00Z">
        <w:r w:rsidR="00FB550D" w:rsidRPr="00433C02">
          <w:rPr>
            <w:noProof/>
          </w:rPr>
          <w:fldChar w:fldCharType="separate"/>
        </w:r>
        <w:r w:rsidR="00C910F1" w:rsidRPr="00433C02">
          <w:rPr>
            <w:noProof/>
          </w:rPr>
          <w:t>56</w:t>
        </w:r>
        <w:r w:rsidR="00FB550D" w:rsidRPr="00433C02">
          <w:rPr>
            <w:noProof/>
          </w:rPr>
          <w:fldChar w:fldCharType="end"/>
        </w:r>
        <w:r>
          <w:rPr>
            <w:noProof/>
          </w:rPr>
          <w:fldChar w:fldCharType="end"/>
        </w:r>
      </w:ins>
    </w:p>
    <w:p w14:paraId="1DF38A6A" w14:textId="4B273ADD" w:rsidR="00FB550D" w:rsidRPr="00433C02" w:rsidRDefault="00000000" w:rsidP="00FE51D8">
      <w:pPr>
        <w:pStyle w:val="TOC3"/>
        <w:rPr>
          <w:ins w:id="642" w:author="Styliani Tsartsali" w:date="2024-07-11T18:09:00Z"/>
          <w:rFonts w:eastAsiaTheme="minorEastAsia" w:cstheme="minorBidi"/>
          <w:noProof/>
          <w:szCs w:val="22"/>
          <w:lang w:eastAsia="en-US"/>
        </w:rPr>
      </w:pPr>
      <w:ins w:id="643" w:author="Styliani Tsartsali" w:date="2024-07-11T18:09:00Z">
        <w:r>
          <w:fldChar w:fldCharType="begin"/>
        </w:r>
        <w:r>
          <w:instrText>HYPERLINK \l "_Toc94790312"</w:instrText>
        </w:r>
        <w:r>
          <w:fldChar w:fldCharType="separate"/>
        </w:r>
        <w:r w:rsidR="00FB550D" w:rsidRPr="00433C02">
          <w:rPr>
            <w:rStyle w:val="Hyperlink"/>
            <w:noProof/>
            <w:lang w:bidi="en-US"/>
          </w:rPr>
          <w:t>5.2.2</w:t>
        </w:r>
        <w:r w:rsidR="00FB550D" w:rsidRPr="00433C02">
          <w:rPr>
            <w:rFonts w:eastAsiaTheme="minorEastAsia" w:cstheme="minorBidi"/>
            <w:noProof/>
            <w:szCs w:val="22"/>
            <w:lang w:eastAsia="en-US"/>
          </w:rPr>
          <w:tab/>
        </w:r>
        <w:r w:rsidR="00FB550D" w:rsidRPr="00433C02">
          <w:rPr>
            <w:rStyle w:val="Hyperlink"/>
            <w:noProof/>
            <w:lang w:bidi="en-US"/>
          </w:rPr>
          <w:t>Μέτρα κατά των Συμμετεχόντων</w:t>
        </w:r>
        <w:r w:rsidR="00FB550D" w:rsidRPr="00433C02">
          <w:rPr>
            <w:noProof/>
          </w:rPr>
          <w:tab/>
        </w:r>
        <w:r w:rsidR="00FB550D" w:rsidRPr="00433C02">
          <w:rPr>
            <w:noProof/>
          </w:rPr>
          <w:fldChar w:fldCharType="begin"/>
        </w:r>
        <w:r w:rsidR="00FB550D" w:rsidRPr="00433C02">
          <w:rPr>
            <w:noProof/>
          </w:rPr>
          <w:instrText xml:space="preserve"> PAGEREF _Toc94790312 \h </w:instrText>
        </w:r>
      </w:ins>
      <w:r w:rsidR="00FB550D" w:rsidRPr="00433C02">
        <w:rPr>
          <w:noProof/>
        </w:rPr>
      </w:r>
      <w:ins w:id="644" w:author="Styliani Tsartsali" w:date="2024-07-11T18:09:00Z">
        <w:r w:rsidR="00FB550D" w:rsidRPr="00433C02">
          <w:rPr>
            <w:noProof/>
          </w:rPr>
          <w:fldChar w:fldCharType="separate"/>
        </w:r>
        <w:r w:rsidR="00C910F1" w:rsidRPr="00433C02">
          <w:rPr>
            <w:noProof/>
          </w:rPr>
          <w:t>56</w:t>
        </w:r>
        <w:r w:rsidR="00FB550D" w:rsidRPr="00433C02">
          <w:rPr>
            <w:noProof/>
          </w:rPr>
          <w:fldChar w:fldCharType="end"/>
        </w:r>
        <w:r>
          <w:rPr>
            <w:noProof/>
          </w:rPr>
          <w:fldChar w:fldCharType="end"/>
        </w:r>
      </w:ins>
    </w:p>
    <w:p w14:paraId="2311D7AE" w14:textId="3B0A1969" w:rsidR="00FB550D" w:rsidRPr="00433C02" w:rsidRDefault="00000000" w:rsidP="00FE51D8">
      <w:pPr>
        <w:pStyle w:val="TOC3"/>
        <w:rPr>
          <w:ins w:id="645" w:author="Styliani Tsartsali" w:date="2024-07-11T18:09:00Z"/>
          <w:rFonts w:eastAsiaTheme="minorEastAsia" w:cstheme="minorBidi"/>
          <w:noProof/>
          <w:szCs w:val="22"/>
          <w:lang w:eastAsia="en-US"/>
        </w:rPr>
      </w:pPr>
      <w:ins w:id="646" w:author="Styliani Tsartsali" w:date="2024-07-11T18:09:00Z">
        <w:r>
          <w:fldChar w:fldCharType="begin"/>
        </w:r>
        <w:r>
          <w:instrText>HYPERLINK \l "_Toc94790313"</w:instrText>
        </w:r>
        <w:r>
          <w:fldChar w:fldCharType="separate"/>
        </w:r>
        <w:r w:rsidR="00FB550D" w:rsidRPr="00433C02">
          <w:rPr>
            <w:rStyle w:val="Hyperlink"/>
            <w:noProof/>
            <w:lang w:bidi="en-US"/>
          </w:rPr>
          <w:t>5.2.3</w:t>
        </w:r>
        <w:r w:rsidR="00FB550D" w:rsidRPr="00433C02">
          <w:rPr>
            <w:rFonts w:eastAsiaTheme="minorEastAsia" w:cstheme="minorBidi"/>
            <w:noProof/>
            <w:szCs w:val="22"/>
            <w:lang w:eastAsia="en-US"/>
          </w:rPr>
          <w:tab/>
        </w:r>
        <w:r w:rsidR="00FB550D" w:rsidRPr="00433C02">
          <w:rPr>
            <w:rStyle w:val="Hyperlink"/>
            <w:noProof/>
            <w:lang w:bidi="en-US"/>
          </w:rPr>
          <w:t>Περιπτώσεις επιβολής μέτρων</w:t>
        </w:r>
        <w:r w:rsidR="00FB550D" w:rsidRPr="00433C02">
          <w:rPr>
            <w:noProof/>
          </w:rPr>
          <w:tab/>
        </w:r>
        <w:r w:rsidR="00FB550D" w:rsidRPr="00433C02">
          <w:rPr>
            <w:noProof/>
          </w:rPr>
          <w:fldChar w:fldCharType="begin"/>
        </w:r>
        <w:r w:rsidR="00FB550D" w:rsidRPr="00433C02">
          <w:rPr>
            <w:noProof/>
          </w:rPr>
          <w:instrText xml:space="preserve"> PAGEREF _Toc94790313 \h </w:instrText>
        </w:r>
      </w:ins>
      <w:r w:rsidR="00FB550D" w:rsidRPr="00433C02">
        <w:rPr>
          <w:noProof/>
        </w:rPr>
      </w:r>
      <w:ins w:id="647" w:author="Styliani Tsartsali" w:date="2024-07-11T18:09:00Z">
        <w:r w:rsidR="00FB550D" w:rsidRPr="00433C02">
          <w:rPr>
            <w:noProof/>
          </w:rPr>
          <w:fldChar w:fldCharType="separate"/>
        </w:r>
        <w:r w:rsidR="00C910F1" w:rsidRPr="00433C02">
          <w:rPr>
            <w:noProof/>
          </w:rPr>
          <w:t>57</w:t>
        </w:r>
        <w:r w:rsidR="00FB550D" w:rsidRPr="00433C02">
          <w:rPr>
            <w:noProof/>
          </w:rPr>
          <w:fldChar w:fldCharType="end"/>
        </w:r>
        <w:r>
          <w:rPr>
            <w:noProof/>
          </w:rPr>
          <w:fldChar w:fldCharType="end"/>
        </w:r>
      </w:ins>
    </w:p>
    <w:p w14:paraId="7E8BF983" w14:textId="0D7DA4EB" w:rsidR="00FB550D" w:rsidRPr="00433C02" w:rsidRDefault="00000000" w:rsidP="00FE51D8">
      <w:pPr>
        <w:pStyle w:val="TOC3"/>
        <w:rPr>
          <w:ins w:id="648" w:author="Styliani Tsartsali" w:date="2024-07-11T18:09:00Z"/>
          <w:rFonts w:eastAsiaTheme="minorEastAsia" w:cstheme="minorBidi"/>
          <w:noProof/>
          <w:szCs w:val="22"/>
          <w:lang w:eastAsia="en-US"/>
        </w:rPr>
      </w:pPr>
      <w:ins w:id="649" w:author="Styliani Tsartsali" w:date="2024-07-11T18:09:00Z">
        <w:r>
          <w:fldChar w:fldCharType="begin"/>
        </w:r>
        <w:r>
          <w:instrText>HYPERLINK \l "_Toc94790314"</w:instrText>
        </w:r>
        <w:r>
          <w:fldChar w:fldCharType="separate"/>
        </w:r>
        <w:r w:rsidR="00FB550D" w:rsidRPr="00433C02">
          <w:rPr>
            <w:rStyle w:val="Hyperlink"/>
            <w:noProof/>
            <w:lang w:bidi="en-US"/>
          </w:rPr>
          <w:t>5.2.4</w:t>
        </w:r>
        <w:r w:rsidR="00FB550D" w:rsidRPr="00433C02">
          <w:rPr>
            <w:rFonts w:eastAsiaTheme="minorEastAsia" w:cstheme="minorBidi"/>
            <w:noProof/>
            <w:szCs w:val="22"/>
            <w:lang w:eastAsia="en-US"/>
          </w:rPr>
          <w:tab/>
        </w:r>
        <w:r w:rsidR="00FB550D" w:rsidRPr="00433C02">
          <w:rPr>
            <w:rStyle w:val="Hyperlink"/>
            <w:noProof/>
            <w:lang w:bidi="en-US"/>
          </w:rPr>
          <w:t>Παραβάσεις καθηκόντων Παρόχου Ρευστότητας</w:t>
        </w:r>
        <w:r w:rsidR="00FB550D" w:rsidRPr="00433C02">
          <w:rPr>
            <w:noProof/>
          </w:rPr>
          <w:tab/>
        </w:r>
        <w:r w:rsidR="00FB550D" w:rsidRPr="00433C02">
          <w:rPr>
            <w:noProof/>
          </w:rPr>
          <w:fldChar w:fldCharType="begin"/>
        </w:r>
        <w:r w:rsidR="00FB550D" w:rsidRPr="00433C02">
          <w:rPr>
            <w:noProof/>
          </w:rPr>
          <w:instrText xml:space="preserve"> PAGEREF _Toc94790314 \h </w:instrText>
        </w:r>
      </w:ins>
      <w:r w:rsidR="00FB550D" w:rsidRPr="00433C02">
        <w:rPr>
          <w:noProof/>
        </w:rPr>
      </w:r>
      <w:ins w:id="650" w:author="Styliani Tsartsali" w:date="2024-07-11T18:09:00Z">
        <w:r w:rsidR="00FB550D" w:rsidRPr="00433C02">
          <w:rPr>
            <w:noProof/>
          </w:rPr>
          <w:fldChar w:fldCharType="separate"/>
        </w:r>
        <w:r w:rsidR="00C910F1" w:rsidRPr="00433C02">
          <w:rPr>
            <w:noProof/>
          </w:rPr>
          <w:t>59</w:t>
        </w:r>
        <w:r w:rsidR="00FB550D" w:rsidRPr="00433C02">
          <w:rPr>
            <w:noProof/>
          </w:rPr>
          <w:fldChar w:fldCharType="end"/>
        </w:r>
        <w:r>
          <w:rPr>
            <w:noProof/>
          </w:rPr>
          <w:fldChar w:fldCharType="end"/>
        </w:r>
      </w:ins>
    </w:p>
    <w:p w14:paraId="5AF0057B" w14:textId="282C81B2" w:rsidR="00FB550D" w:rsidRPr="00433C02" w:rsidRDefault="00000000" w:rsidP="00FE51D8">
      <w:pPr>
        <w:pStyle w:val="TOC3"/>
        <w:rPr>
          <w:ins w:id="651" w:author="Styliani Tsartsali" w:date="2024-07-11T18:09:00Z"/>
          <w:rFonts w:eastAsiaTheme="minorEastAsia" w:cstheme="minorBidi"/>
          <w:noProof/>
          <w:szCs w:val="22"/>
          <w:lang w:eastAsia="en-US"/>
        </w:rPr>
      </w:pPr>
      <w:ins w:id="652" w:author="Styliani Tsartsali" w:date="2024-07-11T18:09:00Z">
        <w:r>
          <w:fldChar w:fldCharType="begin"/>
        </w:r>
        <w:r>
          <w:instrText>HYPERLINK \l "_Toc94790315"</w:instrText>
        </w:r>
        <w:r>
          <w:fldChar w:fldCharType="separate"/>
        </w:r>
        <w:r w:rsidR="00FB550D" w:rsidRPr="00433C02">
          <w:rPr>
            <w:rStyle w:val="Hyperlink"/>
            <w:noProof/>
            <w:lang w:bidi="en-US"/>
          </w:rPr>
          <w:t>5.2.5</w:t>
        </w:r>
        <w:r w:rsidR="00FB550D" w:rsidRPr="00433C02">
          <w:rPr>
            <w:rFonts w:eastAsiaTheme="minorEastAsia" w:cstheme="minorBidi"/>
            <w:noProof/>
            <w:szCs w:val="22"/>
            <w:lang w:eastAsia="en-US"/>
          </w:rPr>
          <w:tab/>
        </w:r>
        <w:r w:rsidR="00FB550D" w:rsidRPr="00433C02">
          <w:rPr>
            <w:rStyle w:val="Hyperlink"/>
            <w:noProof/>
            <w:lang w:bidi="en-US"/>
          </w:rPr>
          <w:t>Αρμόδια όργανα &amp; διαδικασία επιβολής μέτρων</w:t>
        </w:r>
        <w:r w:rsidR="00FB550D" w:rsidRPr="00433C02">
          <w:rPr>
            <w:noProof/>
          </w:rPr>
          <w:tab/>
        </w:r>
        <w:r w:rsidR="00FB550D" w:rsidRPr="00433C02">
          <w:rPr>
            <w:noProof/>
          </w:rPr>
          <w:fldChar w:fldCharType="begin"/>
        </w:r>
        <w:r w:rsidR="00FB550D" w:rsidRPr="00433C02">
          <w:rPr>
            <w:noProof/>
          </w:rPr>
          <w:instrText xml:space="preserve"> PAGEREF _Toc94790315 \h </w:instrText>
        </w:r>
      </w:ins>
      <w:r w:rsidR="00FB550D" w:rsidRPr="00433C02">
        <w:rPr>
          <w:noProof/>
        </w:rPr>
      </w:r>
      <w:ins w:id="653" w:author="Styliani Tsartsali" w:date="2024-07-11T18:09:00Z">
        <w:r w:rsidR="00FB550D" w:rsidRPr="00433C02">
          <w:rPr>
            <w:noProof/>
          </w:rPr>
          <w:fldChar w:fldCharType="separate"/>
        </w:r>
        <w:r w:rsidR="00C910F1" w:rsidRPr="00433C02">
          <w:rPr>
            <w:noProof/>
          </w:rPr>
          <w:t>59</w:t>
        </w:r>
        <w:r w:rsidR="00FB550D" w:rsidRPr="00433C02">
          <w:rPr>
            <w:noProof/>
          </w:rPr>
          <w:fldChar w:fldCharType="end"/>
        </w:r>
        <w:r>
          <w:rPr>
            <w:noProof/>
          </w:rPr>
          <w:fldChar w:fldCharType="end"/>
        </w:r>
      </w:ins>
    </w:p>
    <w:p w14:paraId="450F394B" w14:textId="4E785797" w:rsidR="00FB550D" w:rsidRPr="00433C02" w:rsidRDefault="00000000" w:rsidP="00FE51D8">
      <w:pPr>
        <w:pStyle w:val="TOC3"/>
        <w:rPr>
          <w:ins w:id="654" w:author="Styliani Tsartsali" w:date="2024-07-11T18:09:00Z"/>
          <w:rFonts w:eastAsiaTheme="minorEastAsia" w:cstheme="minorBidi"/>
          <w:noProof/>
          <w:szCs w:val="22"/>
          <w:lang w:eastAsia="en-US"/>
        </w:rPr>
      </w:pPr>
      <w:ins w:id="655" w:author="Styliani Tsartsali" w:date="2024-07-11T18:09:00Z">
        <w:r>
          <w:fldChar w:fldCharType="begin"/>
        </w:r>
        <w:r>
          <w:instrText>HYPERLINK \l "_Toc94790316"</w:instrText>
        </w:r>
        <w:r>
          <w:fldChar w:fldCharType="separate"/>
        </w:r>
        <w:r w:rsidR="00FB550D" w:rsidRPr="00433C02">
          <w:rPr>
            <w:rStyle w:val="Hyperlink"/>
            <w:noProof/>
            <w:lang w:bidi="en-US"/>
          </w:rPr>
          <w:t>5.2.6</w:t>
        </w:r>
        <w:r w:rsidR="00FB550D" w:rsidRPr="00433C02">
          <w:rPr>
            <w:rFonts w:eastAsiaTheme="minorEastAsia" w:cstheme="minorBidi"/>
            <w:noProof/>
            <w:szCs w:val="22"/>
            <w:lang w:eastAsia="en-US"/>
          </w:rPr>
          <w:tab/>
        </w:r>
        <w:r w:rsidR="00FB550D" w:rsidRPr="00433C02">
          <w:rPr>
            <w:rStyle w:val="Hyperlink"/>
            <w:noProof/>
            <w:lang w:bidi="en-US"/>
          </w:rPr>
          <w:t>Επανέλεγχος αποφάσεων</w:t>
        </w:r>
        <w:r w:rsidR="00FB550D" w:rsidRPr="00433C02">
          <w:rPr>
            <w:noProof/>
          </w:rPr>
          <w:tab/>
        </w:r>
        <w:r w:rsidR="00FB550D" w:rsidRPr="00433C02">
          <w:rPr>
            <w:noProof/>
          </w:rPr>
          <w:fldChar w:fldCharType="begin"/>
        </w:r>
        <w:r w:rsidR="00FB550D" w:rsidRPr="00433C02">
          <w:rPr>
            <w:noProof/>
          </w:rPr>
          <w:instrText xml:space="preserve"> PAGEREF _Toc94790316 \h </w:instrText>
        </w:r>
      </w:ins>
      <w:r w:rsidR="00FB550D" w:rsidRPr="00433C02">
        <w:rPr>
          <w:noProof/>
        </w:rPr>
      </w:r>
      <w:ins w:id="656" w:author="Styliani Tsartsali" w:date="2024-07-11T18:09:00Z">
        <w:r w:rsidR="00FB550D" w:rsidRPr="00433C02">
          <w:rPr>
            <w:noProof/>
          </w:rPr>
          <w:fldChar w:fldCharType="separate"/>
        </w:r>
        <w:r w:rsidR="00C910F1" w:rsidRPr="00433C02">
          <w:rPr>
            <w:noProof/>
          </w:rPr>
          <w:t>60</w:t>
        </w:r>
        <w:r w:rsidR="00FB550D" w:rsidRPr="00433C02">
          <w:rPr>
            <w:noProof/>
          </w:rPr>
          <w:fldChar w:fldCharType="end"/>
        </w:r>
        <w:r>
          <w:rPr>
            <w:noProof/>
          </w:rPr>
          <w:fldChar w:fldCharType="end"/>
        </w:r>
      </w:ins>
    </w:p>
    <w:p w14:paraId="7415C484" w14:textId="79C51218" w:rsidR="00FB550D" w:rsidRPr="00433C02" w:rsidRDefault="00000000" w:rsidP="00FE51D8">
      <w:pPr>
        <w:pStyle w:val="TOC3"/>
        <w:rPr>
          <w:ins w:id="657" w:author="Styliani Tsartsali" w:date="2024-07-11T18:09:00Z"/>
          <w:rFonts w:eastAsiaTheme="minorEastAsia" w:cstheme="minorBidi"/>
          <w:noProof/>
          <w:szCs w:val="22"/>
          <w:lang w:eastAsia="en-US"/>
        </w:rPr>
      </w:pPr>
      <w:ins w:id="658" w:author="Styliani Tsartsali" w:date="2024-07-11T18:09:00Z">
        <w:r>
          <w:fldChar w:fldCharType="begin"/>
        </w:r>
        <w:r>
          <w:instrText>HYPERLINK \l "_Toc94790317"</w:instrText>
        </w:r>
        <w:r>
          <w:fldChar w:fldCharType="separate"/>
        </w:r>
        <w:r w:rsidR="00FB550D" w:rsidRPr="00433C02">
          <w:rPr>
            <w:rStyle w:val="Hyperlink"/>
            <w:noProof/>
            <w:lang w:bidi="en-US"/>
          </w:rPr>
          <w:t>5.2.7</w:t>
        </w:r>
        <w:r w:rsidR="00FB550D" w:rsidRPr="00433C02">
          <w:rPr>
            <w:rFonts w:eastAsiaTheme="minorEastAsia" w:cstheme="minorBidi"/>
            <w:noProof/>
            <w:szCs w:val="22"/>
            <w:lang w:eastAsia="en-US"/>
          </w:rPr>
          <w:tab/>
        </w:r>
        <w:r w:rsidR="00FB550D" w:rsidRPr="00433C02">
          <w:rPr>
            <w:rStyle w:val="Hyperlink"/>
            <w:noProof/>
            <w:lang w:bidi="en-US"/>
          </w:rPr>
          <w:t>Εκτέλεση αποφάσεων</w:t>
        </w:r>
        <w:r w:rsidR="00FB550D" w:rsidRPr="00433C02">
          <w:rPr>
            <w:noProof/>
          </w:rPr>
          <w:tab/>
        </w:r>
        <w:r w:rsidR="00FB550D" w:rsidRPr="00433C02">
          <w:rPr>
            <w:noProof/>
          </w:rPr>
          <w:fldChar w:fldCharType="begin"/>
        </w:r>
        <w:r w:rsidR="00FB550D" w:rsidRPr="00433C02">
          <w:rPr>
            <w:noProof/>
          </w:rPr>
          <w:instrText xml:space="preserve"> PAGEREF _Toc94790317 \h </w:instrText>
        </w:r>
      </w:ins>
      <w:r w:rsidR="00FB550D" w:rsidRPr="00433C02">
        <w:rPr>
          <w:noProof/>
        </w:rPr>
      </w:r>
      <w:ins w:id="659" w:author="Styliani Tsartsali" w:date="2024-07-11T18:09:00Z">
        <w:r w:rsidR="00FB550D" w:rsidRPr="00433C02">
          <w:rPr>
            <w:noProof/>
          </w:rPr>
          <w:fldChar w:fldCharType="separate"/>
        </w:r>
        <w:r w:rsidR="00C910F1" w:rsidRPr="00433C02">
          <w:rPr>
            <w:noProof/>
          </w:rPr>
          <w:t>60</w:t>
        </w:r>
        <w:r w:rsidR="00FB550D" w:rsidRPr="00433C02">
          <w:rPr>
            <w:noProof/>
          </w:rPr>
          <w:fldChar w:fldCharType="end"/>
        </w:r>
        <w:r>
          <w:rPr>
            <w:noProof/>
          </w:rPr>
          <w:fldChar w:fldCharType="end"/>
        </w:r>
      </w:ins>
    </w:p>
    <w:p w14:paraId="0220E6BB" w14:textId="1854258C" w:rsidR="00FB550D" w:rsidRPr="00433C02" w:rsidRDefault="00000000" w:rsidP="00FE51D8">
      <w:pPr>
        <w:pStyle w:val="TOC3"/>
        <w:rPr>
          <w:ins w:id="660" w:author="Styliani Tsartsali" w:date="2024-07-11T18:09:00Z"/>
          <w:rFonts w:eastAsiaTheme="minorEastAsia" w:cstheme="minorBidi"/>
          <w:noProof/>
          <w:szCs w:val="22"/>
          <w:lang w:eastAsia="en-US"/>
        </w:rPr>
      </w:pPr>
      <w:ins w:id="661" w:author="Styliani Tsartsali" w:date="2024-07-11T18:09:00Z">
        <w:r>
          <w:fldChar w:fldCharType="begin"/>
        </w:r>
        <w:r>
          <w:instrText>HYPERLINK \l "_Toc94790318"</w:instrText>
        </w:r>
        <w:r>
          <w:fldChar w:fldCharType="separate"/>
        </w:r>
        <w:r w:rsidR="00FB550D" w:rsidRPr="00433C02">
          <w:rPr>
            <w:rStyle w:val="Hyperlink"/>
            <w:noProof/>
            <w:lang w:bidi="en-US"/>
          </w:rPr>
          <w:t>5.2.8</w:t>
        </w:r>
        <w:r w:rsidR="00FB550D" w:rsidRPr="00433C02">
          <w:rPr>
            <w:rFonts w:eastAsiaTheme="minorEastAsia" w:cstheme="minorBidi"/>
            <w:noProof/>
            <w:szCs w:val="22"/>
            <w:lang w:eastAsia="en-US"/>
          </w:rPr>
          <w:tab/>
        </w:r>
        <w:r w:rsidR="00FB550D" w:rsidRPr="00433C02">
          <w:rPr>
            <w:rStyle w:val="Hyperlink"/>
            <w:noProof/>
            <w:lang w:bidi="en-US"/>
          </w:rPr>
          <w:t>Κοινοποίηση αποφάσεων</w:t>
        </w:r>
        <w:r w:rsidR="00FB550D" w:rsidRPr="00433C02">
          <w:rPr>
            <w:noProof/>
          </w:rPr>
          <w:tab/>
        </w:r>
        <w:r w:rsidR="00FB550D" w:rsidRPr="00433C02">
          <w:rPr>
            <w:noProof/>
          </w:rPr>
          <w:fldChar w:fldCharType="begin"/>
        </w:r>
        <w:r w:rsidR="00FB550D" w:rsidRPr="00433C02">
          <w:rPr>
            <w:noProof/>
          </w:rPr>
          <w:instrText xml:space="preserve"> PAGEREF _Toc94790318 \h </w:instrText>
        </w:r>
      </w:ins>
      <w:r w:rsidR="00FB550D" w:rsidRPr="00433C02">
        <w:rPr>
          <w:noProof/>
        </w:rPr>
      </w:r>
      <w:ins w:id="662" w:author="Styliani Tsartsali" w:date="2024-07-11T18:09:00Z">
        <w:r w:rsidR="00FB550D" w:rsidRPr="00433C02">
          <w:rPr>
            <w:noProof/>
          </w:rPr>
          <w:fldChar w:fldCharType="separate"/>
        </w:r>
        <w:r w:rsidR="00C910F1" w:rsidRPr="00433C02">
          <w:rPr>
            <w:noProof/>
          </w:rPr>
          <w:t>61</w:t>
        </w:r>
        <w:r w:rsidR="00FB550D" w:rsidRPr="00433C02">
          <w:rPr>
            <w:noProof/>
          </w:rPr>
          <w:fldChar w:fldCharType="end"/>
        </w:r>
        <w:r>
          <w:rPr>
            <w:noProof/>
          </w:rPr>
          <w:fldChar w:fldCharType="end"/>
        </w:r>
      </w:ins>
    </w:p>
    <w:p w14:paraId="43404144" w14:textId="6F312507" w:rsidR="00FB550D" w:rsidRPr="00433C02" w:rsidRDefault="00000000" w:rsidP="00FE51D8">
      <w:pPr>
        <w:pStyle w:val="TOC3"/>
        <w:rPr>
          <w:ins w:id="663" w:author="Styliani Tsartsali" w:date="2024-07-11T18:09:00Z"/>
          <w:rFonts w:eastAsiaTheme="minorEastAsia" w:cstheme="minorBidi"/>
          <w:noProof/>
          <w:szCs w:val="22"/>
          <w:lang w:eastAsia="en-US"/>
        </w:rPr>
      </w:pPr>
      <w:ins w:id="664" w:author="Styliani Tsartsali" w:date="2024-07-11T18:09:00Z">
        <w:r>
          <w:fldChar w:fldCharType="begin"/>
        </w:r>
        <w:r>
          <w:instrText>HYPERLINK \l "_Toc94790319"</w:instrText>
        </w:r>
        <w:r>
          <w:fldChar w:fldCharType="separate"/>
        </w:r>
        <w:r w:rsidR="00FB550D" w:rsidRPr="00433C02">
          <w:rPr>
            <w:rStyle w:val="Hyperlink"/>
            <w:noProof/>
            <w:lang w:bidi="en-US"/>
          </w:rPr>
          <w:t>5.2.9</w:t>
        </w:r>
        <w:r w:rsidR="00FB550D" w:rsidRPr="00433C02">
          <w:rPr>
            <w:rFonts w:eastAsiaTheme="minorEastAsia" w:cstheme="minorBidi"/>
            <w:noProof/>
            <w:szCs w:val="22"/>
            <w:lang w:eastAsia="en-US"/>
          </w:rPr>
          <w:tab/>
        </w:r>
        <w:r w:rsidR="00FB550D" w:rsidRPr="00433C02">
          <w:rPr>
            <w:rStyle w:val="Hyperlink"/>
            <w:noProof/>
            <w:lang w:bidi="en-US"/>
          </w:rPr>
          <w:t>Ενημέρωση</w:t>
        </w:r>
        <w:r w:rsidR="00FB550D" w:rsidRPr="00433C02">
          <w:rPr>
            <w:noProof/>
          </w:rPr>
          <w:tab/>
        </w:r>
        <w:r w:rsidR="00FB550D" w:rsidRPr="00433C02">
          <w:rPr>
            <w:noProof/>
          </w:rPr>
          <w:fldChar w:fldCharType="begin"/>
        </w:r>
        <w:r w:rsidR="00FB550D" w:rsidRPr="00433C02">
          <w:rPr>
            <w:noProof/>
          </w:rPr>
          <w:instrText xml:space="preserve"> PAGEREF _Toc94790319 \h </w:instrText>
        </w:r>
      </w:ins>
      <w:r w:rsidR="00FB550D" w:rsidRPr="00433C02">
        <w:rPr>
          <w:noProof/>
        </w:rPr>
      </w:r>
      <w:ins w:id="665" w:author="Styliani Tsartsali" w:date="2024-07-11T18:09:00Z">
        <w:r w:rsidR="00FB550D" w:rsidRPr="00433C02">
          <w:rPr>
            <w:noProof/>
          </w:rPr>
          <w:fldChar w:fldCharType="separate"/>
        </w:r>
        <w:r w:rsidR="00C910F1" w:rsidRPr="00433C02">
          <w:rPr>
            <w:noProof/>
          </w:rPr>
          <w:t>61</w:t>
        </w:r>
        <w:r w:rsidR="00FB550D" w:rsidRPr="00433C02">
          <w:rPr>
            <w:noProof/>
          </w:rPr>
          <w:fldChar w:fldCharType="end"/>
        </w:r>
        <w:r>
          <w:rPr>
            <w:noProof/>
          </w:rPr>
          <w:fldChar w:fldCharType="end"/>
        </w:r>
      </w:ins>
    </w:p>
    <w:p w14:paraId="1314A36D" w14:textId="4B666E16" w:rsidR="00FB550D" w:rsidRPr="00433C02" w:rsidRDefault="00000000">
      <w:pPr>
        <w:pStyle w:val="TOC1"/>
        <w:rPr>
          <w:ins w:id="666" w:author="Styliani Tsartsali" w:date="2024-07-11T18:09:00Z"/>
          <w:rFonts w:eastAsiaTheme="minorEastAsia" w:cstheme="minorBidi"/>
          <w:b w:val="0"/>
          <w:szCs w:val="22"/>
          <w:lang w:eastAsia="en-US"/>
        </w:rPr>
      </w:pPr>
      <w:ins w:id="667" w:author="Styliani Tsartsali" w:date="2024-07-11T18:09:00Z">
        <w:r>
          <w:fldChar w:fldCharType="begin"/>
        </w:r>
        <w:r>
          <w:instrText>HYPERLINK \l "_Toc94790320"</w:instrText>
        </w:r>
        <w:r>
          <w:fldChar w:fldCharType="separate"/>
        </w:r>
        <w:r w:rsidR="00FB550D" w:rsidRPr="00433C02">
          <w:rPr>
            <w:rStyle w:val="Hyperlink"/>
          </w:rPr>
          <w:t>6</w:t>
        </w:r>
        <w:r w:rsidR="00FB550D" w:rsidRPr="00433C02">
          <w:rPr>
            <w:rFonts w:eastAsiaTheme="minorEastAsia" w:cstheme="minorBidi"/>
            <w:b w:val="0"/>
            <w:szCs w:val="22"/>
            <w:lang w:eastAsia="en-US"/>
          </w:rPr>
          <w:tab/>
        </w:r>
        <w:r w:rsidR="00FB550D" w:rsidRPr="00433C02">
          <w:rPr>
            <w:rStyle w:val="Hyperlink"/>
          </w:rPr>
          <w:t>Τροποποίηση Κανονισμού - Τελικές και μεταβατικές διατάξεις</w:t>
        </w:r>
        <w:r w:rsidR="00FB550D" w:rsidRPr="00433C02">
          <w:tab/>
        </w:r>
        <w:r w:rsidR="00FB550D" w:rsidRPr="00433C02">
          <w:fldChar w:fldCharType="begin"/>
        </w:r>
        <w:r w:rsidR="00FB550D" w:rsidRPr="00433C02">
          <w:instrText xml:space="preserve"> PAGEREF _Toc94790320 \h </w:instrText>
        </w:r>
      </w:ins>
      <w:ins w:id="668" w:author="Styliani Tsartsali" w:date="2024-07-11T18:09:00Z">
        <w:r w:rsidR="00FB550D" w:rsidRPr="00433C02">
          <w:fldChar w:fldCharType="separate"/>
        </w:r>
        <w:r w:rsidR="00C910F1" w:rsidRPr="00433C02">
          <w:t>62</w:t>
        </w:r>
        <w:r w:rsidR="00FB550D" w:rsidRPr="00433C02">
          <w:fldChar w:fldCharType="end"/>
        </w:r>
        <w:r>
          <w:fldChar w:fldCharType="end"/>
        </w:r>
      </w:ins>
    </w:p>
    <w:p w14:paraId="19CE4F49" w14:textId="339A153D" w:rsidR="00FB550D" w:rsidRPr="00433C02" w:rsidRDefault="00000000">
      <w:pPr>
        <w:pStyle w:val="TOC2"/>
        <w:rPr>
          <w:ins w:id="669" w:author="Styliani Tsartsali" w:date="2024-07-11T18:09:00Z"/>
          <w:rFonts w:eastAsiaTheme="minorEastAsia" w:cstheme="minorBidi"/>
          <w:b w:val="0"/>
          <w:i w:val="0"/>
          <w:szCs w:val="22"/>
          <w:lang w:eastAsia="en-US"/>
        </w:rPr>
      </w:pPr>
      <w:ins w:id="670" w:author="Styliani Tsartsali" w:date="2024-07-11T18:09:00Z">
        <w:r>
          <w:fldChar w:fldCharType="begin"/>
        </w:r>
        <w:r>
          <w:instrText>HYPERLINK \l "_Toc94790321"</w:instrText>
        </w:r>
        <w:r>
          <w:fldChar w:fldCharType="separate"/>
        </w:r>
        <w:r w:rsidR="00FB550D" w:rsidRPr="00433C02">
          <w:rPr>
            <w:rStyle w:val="Hyperlink"/>
            <w:bCs/>
            <w:lang w:bidi="en-US"/>
            <w14:scene3d>
              <w14:camera w14:prst="orthographicFront"/>
              <w14:lightRig w14:rig="threePt" w14:dir="t">
                <w14:rot w14:lat="0" w14:lon="0" w14:rev="0"/>
              </w14:lightRig>
            </w14:scene3d>
          </w:rPr>
          <w:t>6.1</w:t>
        </w:r>
        <w:r w:rsidR="00FB550D" w:rsidRPr="00433C02">
          <w:rPr>
            <w:rFonts w:eastAsiaTheme="minorEastAsia" w:cstheme="minorBidi"/>
            <w:b w:val="0"/>
            <w:i w:val="0"/>
            <w:szCs w:val="22"/>
            <w:lang w:eastAsia="en-US"/>
          </w:rPr>
          <w:tab/>
        </w:r>
        <w:r w:rsidR="00FB550D" w:rsidRPr="00433C02">
          <w:rPr>
            <w:rStyle w:val="Hyperlink"/>
            <w:lang w:bidi="en-US"/>
          </w:rPr>
          <w:t>Τροποποίηση του Κανονισμού</w:t>
        </w:r>
        <w:r w:rsidR="00FB550D" w:rsidRPr="00433C02">
          <w:tab/>
        </w:r>
        <w:r w:rsidR="00FB550D" w:rsidRPr="00433C02">
          <w:fldChar w:fldCharType="begin"/>
        </w:r>
        <w:r w:rsidR="00FB550D" w:rsidRPr="00433C02">
          <w:instrText xml:space="preserve"> PAGEREF _Toc94790321 \h </w:instrText>
        </w:r>
      </w:ins>
      <w:ins w:id="671" w:author="Styliani Tsartsali" w:date="2024-07-11T18:09:00Z">
        <w:r w:rsidR="00FB550D" w:rsidRPr="00433C02">
          <w:fldChar w:fldCharType="separate"/>
        </w:r>
        <w:r w:rsidR="00C910F1" w:rsidRPr="00433C02">
          <w:t>62</w:t>
        </w:r>
        <w:r w:rsidR="00FB550D" w:rsidRPr="00433C02">
          <w:fldChar w:fldCharType="end"/>
        </w:r>
        <w:r>
          <w:fldChar w:fldCharType="end"/>
        </w:r>
      </w:ins>
    </w:p>
    <w:p w14:paraId="1AC47053" w14:textId="392D976F" w:rsidR="00FB550D" w:rsidRPr="00433C02" w:rsidRDefault="00000000" w:rsidP="00FE51D8">
      <w:pPr>
        <w:pStyle w:val="TOC3"/>
        <w:rPr>
          <w:ins w:id="672" w:author="Styliani Tsartsali" w:date="2024-07-11T18:09:00Z"/>
          <w:rFonts w:eastAsiaTheme="minorEastAsia" w:cstheme="minorBidi"/>
          <w:noProof/>
          <w:szCs w:val="22"/>
          <w:lang w:eastAsia="en-US"/>
        </w:rPr>
      </w:pPr>
      <w:ins w:id="673" w:author="Styliani Tsartsali" w:date="2024-07-11T18:09:00Z">
        <w:r>
          <w:fldChar w:fldCharType="begin"/>
        </w:r>
        <w:r>
          <w:instrText>HYPERLINK \l "_Toc94790322"</w:instrText>
        </w:r>
        <w:r>
          <w:fldChar w:fldCharType="separate"/>
        </w:r>
        <w:r w:rsidR="00FB550D" w:rsidRPr="00433C02">
          <w:rPr>
            <w:rStyle w:val="Hyperlink"/>
            <w:noProof/>
            <w:lang w:bidi="en-US"/>
          </w:rPr>
          <w:t>6.1.1</w:t>
        </w:r>
        <w:r w:rsidR="00FB550D" w:rsidRPr="00433C02">
          <w:rPr>
            <w:rFonts w:eastAsiaTheme="minorEastAsia" w:cstheme="minorBidi"/>
            <w:noProof/>
            <w:szCs w:val="22"/>
            <w:lang w:eastAsia="en-US"/>
          </w:rPr>
          <w:tab/>
        </w:r>
        <w:r w:rsidR="00FB550D" w:rsidRPr="00433C02">
          <w:rPr>
            <w:rStyle w:val="Hyperlink"/>
            <w:noProof/>
            <w:lang w:bidi="en-US"/>
          </w:rPr>
          <w:t>Διαδικασία τροποποίησης</w:t>
        </w:r>
        <w:r w:rsidR="00FB550D" w:rsidRPr="00433C02">
          <w:rPr>
            <w:noProof/>
          </w:rPr>
          <w:tab/>
        </w:r>
        <w:r w:rsidR="00FB550D" w:rsidRPr="00433C02">
          <w:rPr>
            <w:noProof/>
          </w:rPr>
          <w:fldChar w:fldCharType="begin"/>
        </w:r>
        <w:r w:rsidR="00FB550D" w:rsidRPr="00433C02">
          <w:rPr>
            <w:noProof/>
          </w:rPr>
          <w:instrText xml:space="preserve"> PAGEREF _Toc94790322 \h </w:instrText>
        </w:r>
      </w:ins>
      <w:r w:rsidR="00FB550D" w:rsidRPr="00433C02">
        <w:rPr>
          <w:noProof/>
        </w:rPr>
      </w:r>
      <w:ins w:id="674" w:author="Styliani Tsartsali" w:date="2024-07-11T18:09:00Z">
        <w:r w:rsidR="00FB550D" w:rsidRPr="00433C02">
          <w:rPr>
            <w:noProof/>
          </w:rPr>
          <w:fldChar w:fldCharType="separate"/>
        </w:r>
        <w:r w:rsidR="00C910F1" w:rsidRPr="00433C02">
          <w:rPr>
            <w:noProof/>
          </w:rPr>
          <w:t>62</w:t>
        </w:r>
        <w:r w:rsidR="00FB550D" w:rsidRPr="00433C02">
          <w:rPr>
            <w:noProof/>
          </w:rPr>
          <w:fldChar w:fldCharType="end"/>
        </w:r>
        <w:r>
          <w:rPr>
            <w:noProof/>
          </w:rPr>
          <w:fldChar w:fldCharType="end"/>
        </w:r>
      </w:ins>
    </w:p>
    <w:p w14:paraId="7D15DA98" w14:textId="251741BC" w:rsidR="00FB550D" w:rsidRPr="00433C02" w:rsidRDefault="00000000">
      <w:pPr>
        <w:pStyle w:val="TOC1"/>
        <w:rPr>
          <w:ins w:id="675" w:author="Styliani Tsartsali" w:date="2024-07-11T18:09:00Z"/>
          <w:rFonts w:eastAsiaTheme="minorEastAsia" w:cstheme="minorBidi"/>
          <w:b w:val="0"/>
          <w:szCs w:val="22"/>
          <w:lang w:eastAsia="en-US"/>
        </w:rPr>
      </w:pPr>
      <w:ins w:id="676" w:author="Styliani Tsartsali" w:date="2024-07-11T18:09:00Z">
        <w:r>
          <w:fldChar w:fldCharType="begin"/>
        </w:r>
        <w:r>
          <w:instrText>HYPERLINK \l "_Toc94790323"</w:instrText>
        </w:r>
        <w:r>
          <w:fldChar w:fldCharType="separate"/>
        </w:r>
        <w:r w:rsidR="00FB550D" w:rsidRPr="00433C02">
          <w:rPr>
            <w:rStyle w:val="Hyperlink"/>
          </w:rPr>
          <w:t>7</w:t>
        </w:r>
        <w:r w:rsidR="00FB550D" w:rsidRPr="00433C02">
          <w:rPr>
            <w:rFonts w:eastAsiaTheme="minorEastAsia" w:cstheme="minorBidi"/>
            <w:b w:val="0"/>
            <w:szCs w:val="22"/>
            <w:lang w:eastAsia="en-US"/>
          </w:rPr>
          <w:tab/>
        </w:r>
        <w:r w:rsidR="00FB550D" w:rsidRPr="00433C02">
          <w:rPr>
            <w:rStyle w:val="Hyperlink"/>
          </w:rPr>
          <w:t>Ισχύς</w:t>
        </w:r>
        <w:r w:rsidR="00FB550D" w:rsidRPr="00433C02">
          <w:tab/>
        </w:r>
        <w:r w:rsidR="00FB550D" w:rsidRPr="00433C02">
          <w:tab/>
        </w:r>
        <w:r w:rsidR="00FB550D" w:rsidRPr="00433C02">
          <w:fldChar w:fldCharType="begin"/>
        </w:r>
        <w:r w:rsidR="00FB550D" w:rsidRPr="00433C02">
          <w:instrText xml:space="preserve"> PAGEREF _Toc94790323 \h </w:instrText>
        </w:r>
      </w:ins>
      <w:ins w:id="677" w:author="Styliani Tsartsali" w:date="2024-07-11T18:09:00Z">
        <w:r w:rsidR="00FB550D" w:rsidRPr="00433C02">
          <w:fldChar w:fldCharType="separate"/>
        </w:r>
        <w:r w:rsidR="00C910F1" w:rsidRPr="00433C02">
          <w:t>63</w:t>
        </w:r>
        <w:r w:rsidR="00FB550D" w:rsidRPr="00433C02">
          <w:fldChar w:fldCharType="end"/>
        </w:r>
        <w:r>
          <w:fldChar w:fldCharType="end"/>
        </w:r>
      </w:ins>
    </w:p>
    <w:p w14:paraId="5F30DBC7" w14:textId="4A6FED22" w:rsidR="001D3BF0" w:rsidRPr="00433C02" w:rsidRDefault="00C40344">
      <w:pPr>
        <w:pStyle w:val="ListParagraph"/>
        <w:rPr>
          <w:lang w:val="en-US"/>
        </w:rPr>
        <w:sectPr w:rsidR="001D3BF0" w:rsidRPr="00433C02" w:rsidSect="00A256A5">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code="9"/>
          <w:pgMar w:top="1174" w:right="720" w:bottom="720" w:left="720" w:header="426" w:footer="567" w:gutter="113"/>
          <w:pgNumType w:start="1"/>
          <w:cols w:space="720"/>
          <w:titlePg/>
          <w:docGrid w:linePitch="299"/>
        </w:sectPr>
      </w:pPr>
      <w:ins w:id="680" w:author="Styliani Tsartsali" w:date="2024-07-11T18:09:00Z">
        <w:r w:rsidRPr="00433C02">
          <w:fldChar w:fldCharType="end"/>
        </w:r>
      </w:ins>
    </w:p>
    <w:p w14:paraId="706C4266" w14:textId="77777777" w:rsidR="001D3BF0" w:rsidRPr="00433C02" w:rsidRDefault="00C97DD6" w:rsidP="00881341">
      <w:pPr>
        <w:pStyle w:val="Heading1"/>
      </w:pPr>
      <w:bookmarkStart w:id="681" w:name="_Toc56540514"/>
      <w:bookmarkStart w:id="682" w:name="_Toc68020795"/>
      <w:bookmarkStart w:id="683" w:name="_Toc59122630"/>
      <w:bookmarkStart w:id="684" w:name="_Toc74318032"/>
      <w:bookmarkStart w:id="685" w:name="_Toc94790189"/>
      <w:r w:rsidRPr="00433C02">
        <w:lastRenderedPageBreak/>
        <w:t>Γενικές Ρυθμίσεις</w:t>
      </w:r>
      <w:bookmarkEnd w:id="681"/>
      <w:bookmarkEnd w:id="682"/>
      <w:bookmarkEnd w:id="683"/>
      <w:bookmarkEnd w:id="684"/>
      <w:bookmarkEnd w:id="685"/>
      <w:r w:rsidRPr="00433C02">
        <w:t xml:space="preserve"> </w:t>
      </w:r>
    </w:p>
    <w:p w14:paraId="043C2C7C" w14:textId="77777777" w:rsidR="00EA6EA1" w:rsidRPr="00433C02" w:rsidRDefault="00EA6EA1" w:rsidP="00483B44">
      <w:pPr>
        <w:pStyle w:val="Heading2"/>
      </w:pPr>
      <w:bookmarkStart w:id="686" w:name="_Toc56540515"/>
      <w:bookmarkStart w:id="687" w:name="_Toc68020796"/>
      <w:bookmarkStart w:id="688" w:name="_Toc59122631"/>
      <w:bookmarkStart w:id="689" w:name="_Toc74318033"/>
      <w:bookmarkStart w:id="690" w:name="_Toc94790190"/>
      <w:proofErr w:type="spellStart"/>
      <w:r w:rsidRPr="00433C02">
        <w:t>Πεδίο</w:t>
      </w:r>
      <w:proofErr w:type="spellEnd"/>
      <w:r w:rsidRPr="00433C02">
        <w:t xml:space="preserve"> </w:t>
      </w:r>
      <w:proofErr w:type="spellStart"/>
      <w:r w:rsidRPr="00433C02">
        <w:t>Εφ</w:t>
      </w:r>
      <w:proofErr w:type="spellEnd"/>
      <w:r w:rsidRPr="00433C02">
        <w:t>αρμογής</w:t>
      </w:r>
      <w:bookmarkEnd w:id="686"/>
      <w:bookmarkEnd w:id="687"/>
      <w:bookmarkEnd w:id="688"/>
      <w:bookmarkEnd w:id="689"/>
      <w:bookmarkEnd w:id="690"/>
      <w:r w:rsidRPr="00433C02">
        <w:t xml:space="preserve">  </w:t>
      </w:r>
    </w:p>
    <w:p w14:paraId="1383340B" w14:textId="7ED7D5FE" w:rsidR="00EA6EA1" w:rsidRPr="00433C02" w:rsidRDefault="00B9470E" w:rsidP="00A62B11">
      <w:pPr>
        <w:pStyle w:val="RuleBook1"/>
      </w:pPr>
      <w:proofErr w:type="spellStart"/>
      <w:r w:rsidRPr="00433C02">
        <w:t>Το</w:t>
      </w:r>
      <w:proofErr w:type="spellEnd"/>
      <w:r w:rsidRPr="00433C02">
        <w:t xml:space="preserve"> </w:t>
      </w:r>
      <w:proofErr w:type="spellStart"/>
      <w:r w:rsidRPr="00433C02">
        <w:t>Ελληνικό</w:t>
      </w:r>
      <w:proofErr w:type="spellEnd"/>
      <w:r w:rsidRPr="00433C02">
        <w:t xml:space="preserve"> </w:t>
      </w:r>
      <w:proofErr w:type="spellStart"/>
      <w:r w:rsidRPr="00433C02">
        <w:t>Χρημ</w:t>
      </w:r>
      <w:proofErr w:type="spellEnd"/>
      <w:r w:rsidRPr="00433C02">
        <w:t xml:space="preserve">ατιστήριο </w:t>
      </w:r>
      <w:proofErr w:type="spellStart"/>
      <w:r w:rsidRPr="00433C02">
        <w:t>Ενέργει</w:t>
      </w:r>
      <w:proofErr w:type="spellEnd"/>
      <w:r w:rsidRPr="00433C02">
        <w:t>ας</w:t>
      </w:r>
      <w:r w:rsidR="00E80A92" w:rsidRPr="00433C02">
        <w:t xml:space="preserve"> (</w:t>
      </w:r>
      <w:r w:rsidRPr="00433C02">
        <w:t xml:space="preserve">ΕΧΕ) </w:t>
      </w:r>
      <w:r w:rsidR="00172BAB" w:rsidRPr="00433C02">
        <w:rPr>
          <w:lang w:val="el-GR"/>
        </w:rPr>
        <w:t>διαχειρίζεται τ</w:t>
      </w:r>
      <w:r w:rsidR="007D5348" w:rsidRPr="00433C02">
        <w:rPr>
          <w:lang w:val="el-GR"/>
        </w:rPr>
        <w:t xml:space="preserve">ο Βάθρο Εμπορίας που λειτουργεί </w:t>
      </w:r>
      <w:r w:rsidR="00101EF8" w:rsidRPr="00433C02">
        <w:t xml:space="preserve">υπό </w:t>
      </w:r>
      <w:proofErr w:type="spellStart"/>
      <w:r w:rsidR="00101EF8" w:rsidRPr="00433C02">
        <w:t>την</w:t>
      </w:r>
      <w:proofErr w:type="spellEnd"/>
      <w:r w:rsidR="00101EF8" w:rsidRPr="00433C02">
        <w:t xml:space="preserve"> εποπ</w:t>
      </w:r>
      <w:proofErr w:type="spellStart"/>
      <w:r w:rsidR="00101EF8" w:rsidRPr="00433C02">
        <w:t>τεί</w:t>
      </w:r>
      <w:proofErr w:type="spellEnd"/>
      <w:r w:rsidR="00101EF8" w:rsidRPr="00433C02">
        <w:t xml:space="preserve">α </w:t>
      </w:r>
      <w:proofErr w:type="spellStart"/>
      <w:r w:rsidR="00101EF8" w:rsidRPr="00433C02">
        <w:t>της</w:t>
      </w:r>
      <w:proofErr w:type="spellEnd"/>
      <w:r w:rsidR="00101EF8" w:rsidRPr="00433C02">
        <w:t xml:space="preserve"> </w:t>
      </w:r>
      <w:proofErr w:type="spellStart"/>
      <w:r w:rsidR="00101EF8" w:rsidRPr="00433C02">
        <w:t>Ρυθμιστικής</w:t>
      </w:r>
      <w:proofErr w:type="spellEnd"/>
      <w:r w:rsidR="00101EF8" w:rsidRPr="00433C02">
        <w:t xml:space="preserve"> </w:t>
      </w:r>
      <w:proofErr w:type="spellStart"/>
      <w:r w:rsidR="00101EF8" w:rsidRPr="00433C02">
        <w:t>Αρχής</w:t>
      </w:r>
      <w:proofErr w:type="spellEnd"/>
      <w:r w:rsidR="00101EF8" w:rsidRPr="00433C02">
        <w:t xml:space="preserve"> </w:t>
      </w:r>
      <w:proofErr w:type="spellStart"/>
      <w:r w:rsidR="00101EF8" w:rsidRPr="00433C02">
        <w:t>Ενέργει</w:t>
      </w:r>
      <w:proofErr w:type="spellEnd"/>
      <w:r w:rsidR="00101EF8" w:rsidRPr="00433C02">
        <w:t xml:space="preserve">ας (ΡΑΕ) </w:t>
      </w:r>
      <w:proofErr w:type="spellStart"/>
      <w:r w:rsidR="00101EF8" w:rsidRPr="00433C02">
        <w:t>τηρουμένων</w:t>
      </w:r>
      <w:proofErr w:type="spellEnd"/>
      <w:r w:rsidR="00101EF8" w:rsidRPr="00433C02">
        <w:t xml:space="preserve"> </w:t>
      </w:r>
      <w:proofErr w:type="spellStart"/>
      <w:r w:rsidR="00101EF8" w:rsidRPr="00433C02">
        <w:t>των</w:t>
      </w:r>
      <w:proofErr w:type="spellEnd"/>
      <w:r w:rsidR="00101EF8" w:rsidRPr="00433C02">
        <w:t xml:space="preserve"> </w:t>
      </w:r>
      <w:proofErr w:type="spellStart"/>
      <w:r w:rsidR="00101EF8" w:rsidRPr="00433C02">
        <w:t>δι</w:t>
      </w:r>
      <w:proofErr w:type="spellEnd"/>
      <w:r w:rsidR="00101EF8" w:rsidRPr="00433C02">
        <w:t xml:space="preserve">ατάξεων </w:t>
      </w:r>
      <w:proofErr w:type="spellStart"/>
      <w:r w:rsidR="00101EF8" w:rsidRPr="00433C02">
        <w:t>του</w:t>
      </w:r>
      <w:proofErr w:type="spellEnd"/>
      <w:r w:rsidR="00101EF8" w:rsidRPr="00433C02">
        <w:t xml:space="preserve"> </w:t>
      </w:r>
      <w:r w:rsidR="00567F1B" w:rsidRPr="00433C02">
        <w:t>ν. 4425/2016 και</w:t>
      </w:r>
      <w:r w:rsidR="00101EF8" w:rsidRPr="00433C02">
        <w:t xml:space="preserve"> </w:t>
      </w:r>
      <w:proofErr w:type="spellStart"/>
      <w:r w:rsidR="00101EF8" w:rsidRPr="00433C02">
        <w:t>του</w:t>
      </w:r>
      <w:proofErr w:type="spellEnd"/>
      <w:r w:rsidR="00101EF8" w:rsidRPr="00433C02">
        <w:t xml:space="preserve"> Κα</w:t>
      </w:r>
      <w:proofErr w:type="spellStart"/>
      <w:r w:rsidR="00101EF8" w:rsidRPr="00433C02">
        <w:t>νονισμού</w:t>
      </w:r>
      <w:proofErr w:type="spellEnd"/>
      <w:r w:rsidR="00101EF8" w:rsidRPr="00433C02">
        <w:t xml:space="preserve"> (ΕΕ) 312/2014. </w:t>
      </w:r>
      <w:proofErr w:type="spellStart"/>
      <w:r w:rsidR="00101EF8" w:rsidRPr="00433C02">
        <w:t>Το</w:t>
      </w:r>
      <w:proofErr w:type="spellEnd"/>
      <w:r w:rsidR="00101EF8" w:rsidRPr="00433C02">
        <w:t xml:space="preserve"> ΕΧΕ </w:t>
      </w:r>
      <w:proofErr w:type="spellStart"/>
      <w:r w:rsidR="00101EF8" w:rsidRPr="00433C02">
        <w:t>έχει</w:t>
      </w:r>
      <w:proofErr w:type="spellEnd"/>
      <w:r w:rsidR="00101EF8" w:rsidRPr="00433C02">
        <w:t xml:space="preserve"> </w:t>
      </w:r>
      <w:proofErr w:type="spellStart"/>
      <w:r w:rsidR="00101EF8" w:rsidRPr="00433C02">
        <w:t>ως</w:t>
      </w:r>
      <w:proofErr w:type="spellEnd"/>
      <w:r w:rsidR="00101EF8" w:rsidRPr="00433C02">
        <w:t xml:space="preserve"> </w:t>
      </w:r>
      <w:r w:rsidRPr="00433C02">
        <w:t>α</w:t>
      </w:r>
      <w:proofErr w:type="spellStart"/>
      <w:r w:rsidRPr="00433C02">
        <w:t>ρμοδιότητ</w:t>
      </w:r>
      <w:proofErr w:type="spellEnd"/>
      <w:r w:rsidRPr="00433C02">
        <w:t xml:space="preserve">α </w:t>
      </w:r>
      <w:proofErr w:type="spellStart"/>
      <w:r w:rsidRPr="00433C02">
        <w:t>τη</w:t>
      </w:r>
      <w:r w:rsidR="00E7744A" w:rsidRPr="00433C02">
        <w:t>ν</w:t>
      </w:r>
      <w:proofErr w:type="spellEnd"/>
      <w:r w:rsidRPr="00433C02">
        <w:t xml:space="preserve"> </w:t>
      </w:r>
      <w:r w:rsidR="00773F37" w:rsidRPr="00433C02">
        <w:t>α</w:t>
      </w:r>
      <w:proofErr w:type="spellStart"/>
      <w:r w:rsidR="00773F37" w:rsidRPr="00433C02">
        <w:t>νά</w:t>
      </w:r>
      <w:proofErr w:type="spellEnd"/>
      <w:r w:rsidR="00773F37" w:rsidRPr="00433C02">
        <w:t xml:space="preserve">πτυξη </w:t>
      </w:r>
      <w:r w:rsidRPr="00433C02">
        <w:t xml:space="preserve">και </w:t>
      </w:r>
      <w:proofErr w:type="spellStart"/>
      <w:r w:rsidRPr="00433C02">
        <w:t>λειτουργί</w:t>
      </w:r>
      <w:proofErr w:type="spellEnd"/>
      <w:r w:rsidRPr="00433C02">
        <w:t xml:space="preserve">α </w:t>
      </w:r>
      <w:proofErr w:type="spellStart"/>
      <w:r w:rsidR="00B14924" w:rsidRPr="00433C02">
        <w:t>τ</w:t>
      </w:r>
      <w:r w:rsidR="007D5348" w:rsidRPr="00433C02">
        <w:rPr>
          <w:lang w:val="el-GR"/>
        </w:rPr>
        <w:t>ου</w:t>
      </w:r>
      <w:proofErr w:type="spellEnd"/>
      <w:r w:rsidR="007D5348" w:rsidRPr="00433C02">
        <w:rPr>
          <w:lang w:val="el-GR"/>
        </w:rPr>
        <w:t xml:space="preserve"> Βάθρου Εμπορίας </w:t>
      </w:r>
      <w:r w:rsidRPr="00433C02">
        <w:t>κα</w:t>
      </w:r>
      <w:proofErr w:type="spellStart"/>
      <w:r w:rsidRPr="00433C02">
        <w:t>τά</w:t>
      </w:r>
      <w:proofErr w:type="spellEnd"/>
      <w:r w:rsidRPr="00433C02">
        <w:t xml:space="preserve"> </w:t>
      </w:r>
      <w:proofErr w:type="spellStart"/>
      <w:r w:rsidRPr="00433C02">
        <w:t>τρό</w:t>
      </w:r>
      <w:proofErr w:type="spellEnd"/>
      <w:r w:rsidRPr="00433C02">
        <w:t xml:space="preserve">πο </w:t>
      </w:r>
      <w:r w:rsidR="00773F37" w:rsidRPr="00433C02">
        <w:t>π</w:t>
      </w:r>
      <w:proofErr w:type="spellStart"/>
      <w:r w:rsidR="00773F37" w:rsidRPr="00433C02">
        <w:t>ου</w:t>
      </w:r>
      <w:proofErr w:type="spellEnd"/>
      <w:r w:rsidRPr="00433C02">
        <w:t xml:space="preserve"> </w:t>
      </w:r>
      <w:r w:rsidR="00E50BEC" w:rsidRPr="00433C02">
        <w:rPr>
          <w:lang w:val="el-GR"/>
        </w:rPr>
        <w:t xml:space="preserve">να </w:t>
      </w:r>
      <w:proofErr w:type="spellStart"/>
      <w:r w:rsidRPr="00433C02">
        <w:t>δι</w:t>
      </w:r>
      <w:proofErr w:type="spellEnd"/>
      <w:r w:rsidRPr="00433C02">
        <w:t>ασφαλίζεται</w:t>
      </w:r>
      <w:r w:rsidR="003A798E" w:rsidRPr="00433C02">
        <w:t xml:space="preserve"> η </w:t>
      </w:r>
      <w:proofErr w:type="spellStart"/>
      <w:r w:rsidR="003A798E" w:rsidRPr="00433C02">
        <w:t>δι</w:t>
      </w:r>
      <w:proofErr w:type="spellEnd"/>
      <w:r w:rsidR="003A798E" w:rsidRPr="00433C02">
        <w:t>αφ</w:t>
      </w:r>
      <w:r w:rsidR="00D15AD7" w:rsidRPr="00433C02">
        <w:t>ανή</w:t>
      </w:r>
      <w:r w:rsidR="00CC4F4B" w:rsidRPr="00433C02">
        <w:t>ς</w:t>
      </w:r>
      <w:r w:rsidR="00D15AD7" w:rsidRPr="00433C02">
        <w:t xml:space="preserve"> π</w:t>
      </w:r>
      <w:proofErr w:type="spellStart"/>
      <w:r w:rsidR="00D15AD7" w:rsidRPr="00433C02">
        <w:t>ρόσ</w:t>
      </w:r>
      <w:proofErr w:type="spellEnd"/>
      <w:r w:rsidR="00D15AD7" w:rsidRPr="00433C02">
        <w:t xml:space="preserve">βαση </w:t>
      </w:r>
      <w:r w:rsidR="00426986" w:rsidRPr="00433C02">
        <w:rPr>
          <w:lang w:val="el-GR"/>
        </w:rPr>
        <w:t xml:space="preserve">σε αυτό </w:t>
      </w:r>
      <w:proofErr w:type="spellStart"/>
      <w:r w:rsidR="00D15AD7" w:rsidRPr="00433C02">
        <w:t>χωρίς</w:t>
      </w:r>
      <w:proofErr w:type="spellEnd"/>
      <w:r w:rsidR="00D15AD7" w:rsidRPr="00433C02">
        <w:t xml:space="preserve"> </w:t>
      </w:r>
      <w:proofErr w:type="spellStart"/>
      <w:r w:rsidR="00D15AD7" w:rsidRPr="00433C02">
        <w:t>δι</w:t>
      </w:r>
      <w:proofErr w:type="spellEnd"/>
      <w:r w:rsidR="00D15AD7" w:rsidRPr="00433C02">
        <w:t>ακρίσεις</w:t>
      </w:r>
      <w:r w:rsidR="0051412A" w:rsidRPr="00433C02">
        <w:t xml:space="preserve"> και </w:t>
      </w:r>
      <w:proofErr w:type="spellStart"/>
      <w:r w:rsidR="0051412A" w:rsidRPr="00433C02">
        <w:t>εν</w:t>
      </w:r>
      <w:proofErr w:type="spellEnd"/>
      <w:r w:rsidR="0051412A" w:rsidRPr="00433C02">
        <w:t xml:space="preserve"> </w:t>
      </w:r>
      <w:proofErr w:type="spellStart"/>
      <w:r w:rsidR="0051412A" w:rsidRPr="00433C02">
        <w:t>γένει</w:t>
      </w:r>
      <w:proofErr w:type="spellEnd"/>
      <w:r w:rsidR="00D15AD7" w:rsidRPr="00433C02">
        <w:t xml:space="preserve"> </w:t>
      </w:r>
      <w:r w:rsidR="009974BB" w:rsidRPr="00433C02">
        <w:t xml:space="preserve">η </w:t>
      </w:r>
      <w:r w:rsidR="00D15AD7" w:rsidRPr="00433C02">
        <w:t>πα</w:t>
      </w:r>
      <w:proofErr w:type="spellStart"/>
      <w:r w:rsidR="00D15AD7" w:rsidRPr="00433C02">
        <w:t>ρ</w:t>
      </w:r>
      <w:r w:rsidR="00522FDD" w:rsidRPr="00433C02">
        <w:t>οχή</w:t>
      </w:r>
      <w:proofErr w:type="spellEnd"/>
      <w:r w:rsidR="00D15AD7" w:rsidRPr="00433C02">
        <w:t xml:space="preserve"> υπ</w:t>
      </w:r>
      <w:proofErr w:type="spellStart"/>
      <w:r w:rsidR="00D15AD7" w:rsidRPr="00433C02">
        <w:t>ηρεσ</w:t>
      </w:r>
      <w:r w:rsidR="0037050D" w:rsidRPr="00433C02">
        <w:t>ιών</w:t>
      </w:r>
      <w:proofErr w:type="spellEnd"/>
      <w:r w:rsidR="00D15AD7" w:rsidRPr="00433C02">
        <w:t xml:space="preserve"> </w:t>
      </w:r>
      <w:proofErr w:type="spellStart"/>
      <w:r w:rsidR="00D15AD7" w:rsidRPr="00433C02">
        <w:t>με</w:t>
      </w:r>
      <w:proofErr w:type="spellEnd"/>
      <w:r w:rsidR="00D15AD7" w:rsidRPr="00433C02">
        <w:t xml:space="preserve"> β</w:t>
      </w:r>
      <w:proofErr w:type="spellStart"/>
      <w:r w:rsidR="00D15AD7" w:rsidRPr="00433C02">
        <w:t>άση</w:t>
      </w:r>
      <w:proofErr w:type="spellEnd"/>
      <w:r w:rsidR="00D15AD7" w:rsidRPr="00433C02">
        <w:t xml:space="preserve"> </w:t>
      </w:r>
      <w:proofErr w:type="spellStart"/>
      <w:r w:rsidR="00D15AD7" w:rsidRPr="00433C02">
        <w:t>την</w:t>
      </w:r>
      <w:proofErr w:type="spellEnd"/>
      <w:r w:rsidR="00D15AD7" w:rsidRPr="00433C02">
        <w:t xml:space="preserve"> </w:t>
      </w:r>
      <w:proofErr w:type="spellStart"/>
      <w:r w:rsidR="00D15AD7" w:rsidRPr="00433C02">
        <w:t>ισότιμη</w:t>
      </w:r>
      <w:proofErr w:type="spellEnd"/>
      <w:r w:rsidR="00D15AD7" w:rsidRPr="00433C02">
        <w:t xml:space="preserve"> </w:t>
      </w:r>
      <w:proofErr w:type="spellStart"/>
      <w:r w:rsidR="00D15AD7" w:rsidRPr="00433C02">
        <w:t>μετ</w:t>
      </w:r>
      <w:proofErr w:type="spellEnd"/>
      <w:r w:rsidR="00D15AD7" w:rsidRPr="00433C02">
        <w:t>αχείριση</w:t>
      </w:r>
      <w:r w:rsidR="00101EF8" w:rsidRPr="00433C02">
        <w:t xml:space="preserve"> και</w:t>
      </w:r>
      <w:r w:rsidR="00D15AD7" w:rsidRPr="00433C02">
        <w:t xml:space="preserve"> η α</w:t>
      </w:r>
      <w:proofErr w:type="spellStart"/>
      <w:r w:rsidR="00D15AD7" w:rsidRPr="00433C02">
        <w:t>νωνυμί</w:t>
      </w:r>
      <w:proofErr w:type="spellEnd"/>
      <w:r w:rsidR="00D15AD7" w:rsidRPr="00433C02">
        <w:t>α</w:t>
      </w:r>
      <w:r w:rsidR="00336D9D" w:rsidRPr="00433C02">
        <w:rPr>
          <w:lang w:val="el-GR"/>
        </w:rPr>
        <w:t xml:space="preserve"> </w:t>
      </w:r>
      <w:proofErr w:type="spellStart"/>
      <w:r w:rsidR="00B24B0C" w:rsidRPr="00433C02">
        <w:t>των</w:t>
      </w:r>
      <w:proofErr w:type="spellEnd"/>
      <w:r w:rsidR="00B24B0C" w:rsidRPr="00433C02">
        <w:t xml:space="preserve"> </w:t>
      </w:r>
      <w:proofErr w:type="spellStart"/>
      <w:r w:rsidR="00D15AD7" w:rsidRPr="00433C02">
        <w:t>συν</w:t>
      </w:r>
      <w:proofErr w:type="spellEnd"/>
      <w:r w:rsidR="00D15AD7" w:rsidRPr="00433C02">
        <w:t>αλλαγ</w:t>
      </w:r>
      <w:r w:rsidR="00B24B0C" w:rsidRPr="00433C02">
        <w:t>ών</w:t>
      </w:r>
      <w:r w:rsidR="00101EF8" w:rsidRPr="00433C02">
        <w:t>,</w:t>
      </w:r>
      <w:r w:rsidR="00D15AD7" w:rsidRPr="00433C02">
        <w:t xml:space="preserve"> </w:t>
      </w:r>
      <w:proofErr w:type="spellStart"/>
      <w:r w:rsidR="00101EF8" w:rsidRPr="00433C02">
        <w:t>ως</w:t>
      </w:r>
      <w:proofErr w:type="spellEnd"/>
      <w:r w:rsidR="00101EF8" w:rsidRPr="00433C02">
        <w:t xml:space="preserve"> </w:t>
      </w:r>
      <w:r w:rsidR="00D15AD7" w:rsidRPr="00433C02">
        <w:t xml:space="preserve">και </w:t>
      </w:r>
      <w:r w:rsidR="00163331" w:rsidRPr="00433C02">
        <w:rPr>
          <w:lang w:val="el-GR"/>
        </w:rPr>
        <w:t>η</w:t>
      </w:r>
      <w:r w:rsidR="00A219A6" w:rsidRPr="00433C02">
        <w:t xml:space="preserve"> </w:t>
      </w:r>
      <w:r w:rsidR="00D15AD7" w:rsidRPr="00433C02">
        <w:t>πα</w:t>
      </w:r>
      <w:proofErr w:type="spellStart"/>
      <w:r w:rsidR="00D15AD7" w:rsidRPr="00433C02">
        <w:t>ρ</w:t>
      </w:r>
      <w:r w:rsidR="00A219A6" w:rsidRPr="00433C02">
        <w:t>οχή</w:t>
      </w:r>
      <w:proofErr w:type="spellEnd"/>
      <w:r w:rsidR="00D15AD7" w:rsidRPr="00433C02">
        <w:t xml:space="preserve"> </w:t>
      </w:r>
      <w:r w:rsidR="00EF72E1" w:rsidRPr="00433C02">
        <w:t>π</w:t>
      </w:r>
      <w:proofErr w:type="spellStart"/>
      <w:r w:rsidR="00EF72E1" w:rsidRPr="00433C02">
        <w:t>ληρο</w:t>
      </w:r>
      <w:r w:rsidR="00AD0674" w:rsidRPr="00433C02">
        <w:t>φορ</w:t>
      </w:r>
      <w:r w:rsidR="00D7311A" w:rsidRPr="00433C02">
        <w:t>ι</w:t>
      </w:r>
      <w:r w:rsidR="00A219A6" w:rsidRPr="00433C02">
        <w:t>ών</w:t>
      </w:r>
      <w:proofErr w:type="spellEnd"/>
      <w:r w:rsidR="00AD0674" w:rsidRPr="00433C02">
        <w:t xml:space="preserve"> </w:t>
      </w:r>
      <w:proofErr w:type="spellStart"/>
      <w:r w:rsidR="00AD0674" w:rsidRPr="00433C02">
        <w:t>σχετικά</w:t>
      </w:r>
      <w:proofErr w:type="spellEnd"/>
      <w:r w:rsidR="00AD0674" w:rsidRPr="00433C02">
        <w:t xml:space="preserve"> </w:t>
      </w:r>
      <w:proofErr w:type="spellStart"/>
      <w:r w:rsidR="00AD0674" w:rsidRPr="00433C02">
        <w:t>με</w:t>
      </w:r>
      <w:proofErr w:type="spellEnd"/>
      <w:r w:rsidR="00AD0674" w:rsidRPr="00433C02">
        <w:t xml:space="preserve"> </w:t>
      </w:r>
      <w:proofErr w:type="spellStart"/>
      <w:r w:rsidR="00AD0674" w:rsidRPr="00433C02">
        <w:t>τις</w:t>
      </w:r>
      <w:proofErr w:type="spellEnd"/>
      <w:r w:rsidR="00D15AD7" w:rsidRPr="00433C02">
        <w:t xml:space="preserve"> </w:t>
      </w:r>
      <w:proofErr w:type="spellStart"/>
      <w:r w:rsidR="00D15AD7" w:rsidRPr="00433C02">
        <w:t>τρ</w:t>
      </w:r>
      <w:r w:rsidR="00AD0674" w:rsidRPr="00433C02">
        <w:t>έ</w:t>
      </w:r>
      <w:r w:rsidR="00D15AD7" w:rsidRPr="00433C02">
        <w:t>χουσ</w:t>
      </w:r>
      <w:r w:rsidR="00AD0674" w:rsidRPr="00433C02">
        <w:t>ες</w:t>
      </w:r>
      <w:proofErr w:type="spellEnd"/>
      <w:r w:rsidR="00D15AD7" w:rsidRPr="00433C02">
        <w:t xml:space="preserve"> </w:t>
      </w:r>
      <w:proofErr w:type="spellStart"/>
      <w:r w:rsidR="00002585" w:rsidRPr="00433C02">
        <w:t>τιμές</w:t>
      </w:r>
      <w:proofErr w:type="spellEnd"/>
      <w:r w:rsidR="00002585" w:rsidRPr="00433C02">
        <w:t xml:space="preserve"> α</w:t>
      </w:r>
      <w:proofErr w:type="spellStart"/>
      <w:r w:rsidR="00002585" w:rsidRPr="00433C02">
        <w:t>γοράς</w:t>
      </w:r>
      <w:proofErr w:type="spellEnd"/>
      <w:r w:rsidR="00002585" w:rsidRPr="00433C02">
        <w:t xml:space="preserve"> και π</w:t>
      </w:r>
      <w:proofErr w:type="spellStart"/>
      <w:r w:rsidR="00002585" w:rsidRPr="00433C02">
        <w:t>ώλησης</w:t>
      </w:r>
      <w:proofErr w:type="spellEnd"/>
      <w:r w:rsidR="00D15AD7" w:rsidRPr="00433C02">
        <w:t xml:space="preserve"> </w:t>
      </w:r>
      <w:proofErr w:type="spellStart"/>
      <w:r w:rsidR="00D15AD7" w:rsidRPr="00433C02">
        <w:t>σε</w:t>
      </w:r>
      <w:proofErr w:type="spellEnd"/>
      <w:r w:rsidR="00D15AD7" w:rsidRPr="00433C02">
        <w:t xml:space="preserve"> </w:t>
      </w:r>
      <w:proofErr w:type="spellStart"/>
      <w:r w:rsidR="00D15AD7" w:rsidRPr="00433C02">
        <w:t>όλους</w:t>
      </w:r>
      <w:proofErr w:type="spellEnd"/>
      <w:r w:rsidR="00D15AD7" w:rsidRPr="00433C02">
        <w:t xml:space="preserve"> </w:t>
      </w:r>
      <w:proofErr w:type="spellStart"/>
      <w:r w:rsidR="00D15AD7" w:rsidRPr="00433C02">
        <w:t>τους</w:t>
      </w:r>
      <w:proofErr w:type="spellEnd"/>
      <w:r w:rsidR="00D15AD7" w:rsidRPr="00433C02">
        <w:t xml:space="preserve"> </w:t>
      </w:r>
      <w:proofErr w:type="spellStart"/>
      <w:r w:rsidR="00471FC3" w:rsidRPr="00433C02">
        <w:t>Σ</w:t>
      </w:r>
      <w:r w:rsidR="00D15AD7" w:rsidRPr="00433C02">
        <w:t>υμμετέχοντες</w:t>
      </w:r>
      <w:proofErr w:type="spellEnd"/>
      <w:r w:rsidR="00D15AD7" w:rsidRPr="00433C02">
        <w:t xml:space="preserve">. </w:t>
      </w:r>
      <w:proofErr w:type="spellStart"/>
      <w:r w:rsidR="00101EF8" w:rsidRPr="00433C02">
        <w:t>Το</w:t>
      </w:r>
      <w:proofErr w:type="spellEnd"/>
      <w:r w:rsidR="00101EF8" w:rsidRPr="00433C02">
        <w:t xml:space="preserve"> ΕΧΕ </w:t>
      </w:r>
      <w:proofErr w:type="spellStart"/>
      <w:r w:rsidR="00101EF8" w:rsidRPr="00433C02">
        <w:t>τηρεί</w:t>
      </w:r>
      <w:proofErr w:type="spellEnd"/>
      <w:r w:rsidR="00101EF8" w:rsidRPr="00433C02">
        <w:t xml:space="preserve"> </w:t>
      </w:r>
      <w:proofErr w:type="spellStart"/>
      <w:r w:rsidR="00101EF8" w:rsidRPr="00433C02">
        <w:t>τις</w:t>
      </w:r>
      <w:proofErr w:type="spellEnd"/>
      <w:r w:rsidR="00101EF8" w:rsidRPr="00433C02">
        <w:t xml:space="preserve"> υπ</w:t>
      </w:r>
      <w:proofErr w:type="spellStart"/>
      <w:r w:rsidR="00101EF8" w:rsidRPr="00433C02">
        <w:t>οχρεώσεις</w:t>
      </w:r>
      <w:proofErr w:type="spellEnd"/>
      <w:r w:rsidR="00101EF8" w:rsidRPr="00433C02">
        <w:t xml:space="preserve"> π</w:t>
      </w:r>
      <w:proofErr w:type="spellStart"/>
      <w:r w:rsidR="00101EF8" w:rsidRPr="00433C02">
        <w:t>ου</w:t>
      </w:r>
      <w:proofErr w:type="spellEnd"/>
      <w:r w:rsidR="00101EF8" w:rsidRPr="00433C02">
        <w:t xml:space="preserve"> υπ</w:t>
      </w:r>
      <w:proofErr w:type="spellStart"/>
      <w:r w:rsidR="00101EF8" w:rsidRPr="00433C02">
        <w:t>έχει</w:t>
      </w:r>
      <w:proofErr w:type="spellEnd"/>
      <w:r w:rsidR="00101EF8" w:rsidRPr="00433C02">
        <w:t xml:space="preserve"> </w:t>
      </w:r>
      <w:proofErr w:type="spellStart"/>
      <w:r w:rsidR="00101EF8" w:rsidRPr="00433C02">
        <w:t>ως</w:t>
      </w:r>
      <w:proofErr w:type="spellEnd"/>
      <w:r w:rsidR="00101EF8" w:rsidRPr="00433C02">
        <w:t xml:space="preserve"> </w:t>
      </w:r>
      <w:proofErr w:type="spellStart"/>
      <w:r w:rsidR="00101EF8" w:rsidRPr="00433C02">
        <w:t>δι</w:t>
      </w:r>
      <w:proofErr w:type="spellEnd"/>
      <w:r w:rsidR="00101EF8" w:rsidRPr="00433C02">
        <w:t xml:space="preserve">αχειριστής </w:t>
      </w:r>
      <w:r w:rsidR="007D5348" w:rsidRPr="00433C02">
        <w:rPr>
          <w:lang w:val="el-GR"/>
        </w:rPr>
        <w:t>β</w:t>
      </w:r>
      <w:proofErr w:type="spellStart"/>
      <w:r w:rsidR="00101EF8" w:rsidRPr="00433C02">
        <w:t>άθρου</w:t>
      </w:r>
      <w:proofErr w:type="spellEnd"/>
      <w:r w:rsidR="00101EF8" w:rsidRPr="00433C02">
        <w:t xml:space="preserve"> </w:t>
      </w:r>
      <w:r w:rsidR="007D5348" w:rsidRPr="00433C02">
        <w:rPr>
          <w:lang w:val="el-GR"/>
        </w:rPr>
        <w:t>ε</w:t>
      </w:r>
      <w:r w:rsidR="00101EF8" w:rsidRPr="00433C02">
        <w:t>μπ</w:t>
      </w:r>
      <w:proofErr w:type="spellStart"/>
      <w:r w:rsidR="00101EF8" w:rsidRPr="00433C02">
        <w:t>ορί</w:t>
      </w:r>
      <w:proofErr w:type="spellEnd"/>
      <w:r w:rsidR="00101EF8" w:rsidRPr="00433C02">
        <w:t xml:space="preserve">ας </w:t>
      </w:r>
      <w:proofErr w:type="spellStart"/>
      <w:r w:rsidR="00101EF8" w:rsidRPr="00433C02">
        <w:t>σύμφων</w:t>
      </w:r>
      <w:proofErr w:type="spellEnd"/>
      <w:r w:rsidR="00101EF8" w:rsidRPr="00433C02">
        <w:t xml:space="preserve">α </w:t>
      </w:r>
      <w:proofErr w:type="spellStart"/>
      <w:r w:rsidR="00101EF8" w:rsidRPr="00433C02">
        <w:t>με</w:t>
      </w:r>
      <w:proofErr w:type="spellEnd"/>
      <w:r w:rsidR="00101EF8" w:rsidRPr="00433C02">
        <w:t xml:space="preserve"> </w:t>
      </w:r>
      <w:proofErr w:type="spellStart"/>
      <w:r w:rsidR="00101EF8" w:rsidRPr="00433C02">
        <w:t>τον</w:t>
      </w:r>
      <w:proofErr w:type="spellEnd"/>
      <w:r w:rsidR="00101EF8" w:rsidRPr="00433C02">
        <w:t xml:space="preserve"> Κα</w:t>
      </w:r>
      <w:proofErr w:type="spellStart"/>
      <w:r w:rsidR="00101EF8" w:rsidRPr="00433C02">
        <w:t>νονισμό</w:t>
      </w:r>
      <w:proofErr w:type="spellEnd"/>
      <w:r w:rsidR="00101EF8" w:rsidRPr="00433C02">
        <w:t xml:space="preserve"> (ΕΕ) 312/2014</w:t>
      </w:r>
      <w:r w:rsidR="007D5348" w:rsidRPr="00433C02">
        <w:rPr>
          <w:lang w:val="el-GR"/>
        </w:rPr>
        <w:t xml:space="preserve"> για το Βάθρο Εμπορίας που διαχειρίζεται σύμφωνα με τους όρους του παρόντος Κανονισμού</w:t>
      </w:r>
      <w:r w:rsidR="00101EF8" w:rsidRPr="00433C02">
        <w:t xml:space="preserve">. Η </w:t>
      </w:r>
      <w:proofErr w:type="spellStart"/>
      <w:r w:rsidR="00101EF8" w:rsidRPr="00433C02">
        <w:t>εκκ</w:t>
      </w:r>
      <w:proofErr w:type="spellEnd"/>
      <w:r w:rsidR="00101EF8" w:rsidRPr="00433C02">
        <w:t xml:space="preserve">αθάριση </w:t>
      </w:r>
      <w:proofErr w:type="spellStart"/>
      <w:r w:rsidR="00101EF8" w:rsidRPr="00433C02">
        <w:t>των</w:t>
      </w:r>
      <w:proofErr w:type="spellEnd"/>
      <w:r w:rsidR="00101EF8" w:rsidRPr="00433C02">
        <w:t xml:space="preserve"> </w:t>
      </w:r>
      <w:proofErr w:type="spellStart"/>
      <w:r w:rsidR="00101EF8" w:rsidRPr="00433C02">
        <w:t>συν</w:t>
      </w:r>
      <w:proofErr w:type="spellEnd"/>
      <w:r w:rsidR="00101EF8" w:rsidRPr="00433C02">
        <w:t>αλλαγών π</w:t>
      </w:r>
      <w:proofErr w:type="spellStart"/>
      <w:r w:rsidR="00101EF8" w:rsidRPr="00433C02">
        <w:t>ου</w:t>
      </w:r>
      <w:proofErr w:type="spellEnd"/>
      <w:r w:rsidR="00101EF8" w:rsidRPr="00433C02">
        <w:t xml:space="preserve"> </w:t>
      </w:r>
      <w:r w:rsidR="007D5348" w:rsidRPr="00433C02">
        <w:rPr>
          <w:lang w:val="el-GR"/>
        </w:rPr>
        <w:t xml:space="preserve">καταρτίζονται στο Βάθρο Εμπορίας </w:t>
      </w:r>
      <w:proofErr w:type="spellStart"/>
      <w:r w:rsidR="00101EF8" w:rsidRPr="00433C02">
        <w:t>διενε</w:t>
      </w:r>
      <w:r w:rsidR="00C72368" w:rsidRPr="00433C02">
        <w:rPr>
          <w:lang w:val="el-GR"/>
        </w:rPr>
        <w:t>ρ</w:t>
      </w:r>
      <w:r w:rsidR="00101EF8" w:rsidRPr="00433C02">
        <w:t>γείτ</w:t>
      </w:r>
      <w:proofErr w:type="spellEnd"/>
      <w:r w:rsidR="00101EF8" w:rsidRPr="00433C02">
        <w:t xml:space="preserve">αι από </w:t>
      </w:r>
      <w:proofErr w:type="spellStart"/>
      <w:r w:rsidR="00101EF8" w:rsidRPr="00433C02">
        <w:t>την</w:t>
      </w:r>
      <w:proofErr w:type="spellEnd"/>
      <w:r w:rsidR="00101EF8" w:rsidRPr="00433C02">
        <w:t xml:space="preserve"> </w:t>
      </w:r>
      <w:proofErr w:type="spellStart"/>
      <w:r w:rsidR="003525D9" w:rsidRPr="00433C02">
        <w:t>Ετ</w:t>
      </w:r>
      <w:proofErr w:type="spellEnd"/>
      <w:r w:rsidR="003525D9" w:rsidRPr="00433C02">
        <w:t xml:space="preserve">αιρεία </w:t>
      </w:r>
      <w:proofErr w:type="spellStart"/>
      <w:r w:rsidR="003525D9" w:rsidRPr="00433C02">
        <w:t>Εκκ</w:t>
      </w:r>
      <w:proofErr w:type="spellEnd"/>
      <w:r w:rsidR="003525D9" w:rsidRPr="00433C02">
        <w:t xml:space="preserve">αθάρισης </w:t>
      </w:r>
      <w:proofErr w:type="spellStart"/>
      <w:r w:rsidR="003525D9" w:rsidRPr="00433C02">
        <w:t>Συν</w:t>
      </w:r>
      <w:proofErr w:type="spellEnd"/>
      <w:r w:rsidR="003525D9" w:rsidRPr="00433C02">
        <w:t xml:space="preserve">αλλαγών </w:t>
      </w:r>
      <w:proofErr w:type="spellStart"/>
      <w:r w:rsidR="003525D9" w:rsidRPr="00433C02">
        <w:t>Χρημ</w:t>
      </w:r>
      <w:proofErr w:type="spellEnd"/>
      <w:r w:rsidR="003525D9" w:rsidRPr="00433C02">
        <w:t xml:space="preserve">ατιστηρίου </w:t>
      </w:r>
      <w:proofErr w:type="spellStart"/>
      <w:r w:rsidR="003525D9" w:rsidRPr="00433C02">
        <w:t>Ενέργει</w:t>
      </w:r>
      <w:proofErr w:type="spellEnd"/>
      <w:r w:rsidR="003525D9" w:rsidRPr="00433C02">
        <w:t xml:space="preserve">ας </w:t>
      </w:r>
      <w:r w:rsidR="0094494E" w:rsidRPr="00433C02">
        <w:t>(</w:t>
      </w:r>
      <w:r w:rsidR="00A147B1" w:rsidRPr="00433C02">
        <w:t>EnExClear</w:t>
      </w:r>
      <w:r w:rsidR="0094494E" w:rsidRPr="00433C02">
        <w:t>)</w:t>
      </w:r>
      <w:r w:rsidR="00101EF8" w:rsidRPr="00433C02">
        <w:t xml:space="preserve"> π</w:t>
      </w:r>
      <w:proofErr w:type="spellStart"/>
      <w:r w:rsidR="00101EF8" w:rsidRPr="00433C02">
        <w:t>ου</w:t>
      </w:r>
      <w:proofErr w:type="spellEnd"/>
      <w:r w:rsidR="00101EF8" w:rsidRPr="00433C02">
        <w:t xml:space="preserve"> </w:t>
      </w:r>
      <w:proofErr w:type="spellStart"/>
      <w:r w:rsidR="00101EF8" w:rsidRPr="00433C02">
        <w:t>λειτουργεί</w:t>
      </w:r>
      <w:proofErr w:type="spellEnd"/>
      <w:r w:rsidR="00101EF8" w:rsidRPr="00433C02">
        <w:t xml:space="preserve"> </w:t>
      </w:r>
      <w:proofErr w:type="spellStart"/>
      <w:r w:rsidR="00101EF8" w:rsidRPr="00433C02">
        <w:t>ως</w:t>
      </w:r>
      <w:proofErr w:type="spellEnd"/>
      <w:r w:rsidR="00101EF8" w:rsidRPr="00433C02">
        <w:t xml:space="preserve"> </w:t>
      </w:r>
      <w:proofErr w:type="spellStart"/>
      <w:r w:rsidR="00101EF8" w:rsidRPr="00433C02">
        <w:t>Φορέ</w:t>
      </w:r>
      <w:proofErr w:type="spellEnd"/>
      <w:r w:rsidR="00101EF8" w:rsidRPr="00433C02">
        <w:t xml:space="preserve">ας </w:t>
      </w:r>
      <w:proofErr w:type="spellStart"/>
      <w:r w:rsidR="00101EF8" w:rsidRPr="00433C02">
        <w:t>Εκκ</w:t>
      </w:r>
      <w:proofErr w:type="spellEnd"/>
      <w:r w:rsidR="00101EF8" w:rsidRPr="00433C02">
        <w:t xml:space="preserve">αθάρισης </w:t>
      </w:r>
      <w:proofErr w:type="spellStart"/>
      <w:r w:rsidR="00101EF8" w:rsidRPr="00433C02">
        <w:t>σύμφων</w:t>
      </w:r>
      <w:proofErr w:type="spellEnd"/>
      <w:r w:rsidR="00101EF8" w:rsidRPr="00433C02">
        <w:t xml:space="preserve">α </w:t>
      </w:r>
      <w:proofErr w:type="spellStart"/>
      <w:r w:rsidR="00101EF8" w:rsidRPr="00433C02">
        <w:t>με</w:t>
      </w:r>
      <w:proofErr w:type="spellEnd"/>
      <w:r w:rsidR="00101EF8" w:rsidRPr="00433C02">
        <w:t xml:space="preserve"> </w:t>
      </w:r>
      <w:proofErr w:type="spellStart"/>
      <w:r w:rsidR="00101EF8" w:rsidRPr="00433C02">
        <w:t>το</w:t>
      </w:r>
      <w:r w:rsidR="00AE61BA" w:rsidRPr="00433C02">
        <w:rPr>
          <w:lang w:val="el-GR"/>
        </w:rPr>
        <w:t>ν</w:t>
      </w:r>
      <w:proofErr w:type="spellEnd"/>
      <w:r w:rsidR="00101EF8" w:rsidRPr="00433C02">
        <w:t xml:space="preserve"> ν. 4425/2016. </w:t>
      </w:r>
      <w:r w:rsidR="00F832B7" w:rsidRPr="00433C02">
        <w:rPr>
          <w:lang w:val="el-GR"/>
        </w:rPr>
        <w:t xml:space="preserve">Οι συναλλαγές </w:t>
      </w:r>
      <w:r w:rsidR="00CC5445" w:rsidRPr="00433C02">
        <w:rPr>
          <w:lang w:val="el-GR"/>
        </w:rPr>
        <w:t xml:space="preserve">που </w:t>
      </w:r>
      <w:r w:rsidR="00F832B7" w:rsidRPr="00433C02">
        <w:rPr>
          <w:lang w:val="el-GR"/>
        </w:rPr>
        <w:t xml:space="preserve">διενεργούνται </w:t>
      </w:r>
      <w:r w:rsidR="00CC5445" w:rsidRPr="00433C02">
        <w:rPr>
          <w:lang w:val="el-GR"/>
        </w:rPr>
        <w:t>στο Β</w:t>
      </w:r>
      <w:r w:rsidR="00F832B7" w:rsidRPr="00433C02">
        <w:rPr>
          <w:lang w:val="el-GR"/>
        </w:rPr>
        <w:t xml:space="preserve">άθρο </w:t>
      </w:r>
      <w:r w:rsidR="00CC5445" w:rsidRPr="00433C02">
        <w:rPr>
          <w:lang w:val="el-GR"/>
        </w:rPr>
        <w:t>Εμπορίας κοινοποιούνται στον ΔΕΣΦΑ</w:t>
      </w:r>
      <w:r w:rsidR="2C7EB9CE" w:rsidRPr="00433C02">
        <w:rPr>
          <w:lang w:val="el-GR"/>
        </w:rPr>
        <w:t>,</w:t>
      </w:r>
      <w:r w:rsidR="00E2388E" w:rsidRPr="00433C02">
        <w:rPr>
          <w:lang w:val="el-GR"/>
        </w:rPr>
        <w:t xml:space="preserve"> ο οποίος </w:t>
      </w:r>
      <w:r w:rsidR="00CC5445" w:rsidRPr="00433C02">
        <w:rPr>
          <w:lang w:val="el-GR"/>
        </w:rPr>
        <w:t xml:space="preserve"> υποχρεούται να προβ</w:t>
      </w:r>
      <w:r w:rsidR="00351218" w:rsidRPr="00433C02">
        <w:rPr>
          <w:lang w:val="el-GR"/>
        </w:rPr>
        <w:t>αίνει</w:t>
      </w:r>
      <w:r w:rsidR="00CC5445" w:rsidRPr="00433C02">
        <w:rPr>
          <w:lang w:val="el-GR"/>
        </w:rPr>
        <w:t xml:space="preserve"> στις ενέργει</w:t>
      </w:r>
      <w:r w:rsidR="00F832B7" w:rsidRPr="00433C02">
        <w:rPr>
          <w:lang w:val="el-GR"/>
        </w:rPr>
        <w:t xml:space="preserve">ες που </w:t>
      </w:r>
      <w:r w:rsidR="00E54809" w:rsidRPr="00433C02">
        <w:rPr>
          <w:lang w:val="el-GR"/>
        </w:rPr>
        <w:t xml:space="preserve">προβλέπονται στις </w:t>
      </w:r>
      <w:r w:rsidR="00351218" w:rsidRPr="00433C02">
        <w:rPr>
          <w:lang w:val="el-GR"/>
        </w:rPr>
        <w:t xml:space="preserve">οικείες </w:t>
      </w:r>
      <w:proofErr w:type="spellStart"/>
      <w:r w:rsidR="001200C3" w:rsidRPr="00433C02">
        <w:t>δι</w:t>
      </w:r>
      <w:proofErr w:type="spellEnd"/>
      <w:r w:rsidR="001200C3" w:rsidRPr="00433C02">
        <w:t xml:space="preserve">ατάξεις </w:t>
      </w:r>
      <w:proofErr w:type="spellStart"/>
      <w:r w:rsidR="001200C3" w:rsidRPr="00433C02">
        <w:t>του</w:t>
      </w:r>
      <w:proofErr w:type="spellEnd"/>
      <w:r w:rsidR="001200C3" w:rsidRPr="00433C02">
        <w:t xml:space="preserve"> </w:t>
      </w:r>
      <w:proofErr w:type="spellStart"/>
      <w:r w:rsidR="001200C3" w:rsidRPr="00433C02">
        <w:t>Κώδικ</w:t>
      </w:r>
      <w:proofErr w:type="spellEnd"/>
      <w:r w:rsidR="001200C3" w:rsidRPr="00433C02">
        <w:t xml:space="preserve">α </w:t>
      </w:r>
      <w:proofErr w:type="spellStart"/>
      <w:r w:rsidR="001200C3" w:rsidRPr="00433C02">
        <w:t>Δι</w:t>
      </w:r>
      <w:proofErr w:type="spellEnd"/>
      <w:r w:rsidR="001200C3" w:rsidRPr="00433C02">
        <w:t xml:space="preserve">αχείρισης </w:t>
      </w:r>
      <w:r w:rsidR="00F56FA0" w:rsidRPr="00433C02">
        <w:rPr>
          <w:lang w:val="el-GR"/>
        </w:rPr>
        <w:t>του Εθνικού Συστήματος Φυσικού Αερίου</w:t>
      </w:r>
      <w:r w:rsidR="001200C3" w:rsidRPr="00433C02">
        <w:rPr>
          <w:lang w:val="el-GR"/>
        </w:rPr>
        <w:t>. Επ</w:t>
      </w:r>
      <w:r w:rsidR="0015535F" w:rsidRPr="00433C02">
        <w:rPr>
          <w:lang w:val="el-GR"/>
        </w:rPr>
        <w:t>ιπλέον,</w:t>
      </w:r>
      <w:r w:rsidR="001200C3" w:rsidRPr="00433C02">
        <w:rPr>
          <w:lang w:val="el-GR"/>
        </w:rPr>
        <w:t xml:space="preserve"> </w:t>
      </w:r>
      <w:r w:rsidR="00CB18EC" w:rsidRPr="00433C02">
        <w:rPr>
          <w:lang w:val="el-GR"/>
        </w:rPr>
        <w:t>ο</w:t>
      </w:r>
      <w:r w:rsidR="00E54809" w:rsidRPr="00433C02">
        <w:rPr>
          <w:lang w:val="el-GR"/>
        </w:rPr>
        <w:t xml:space="preserve"> ΔΕΣΦΑ έχει πρόσβαση στο Βάθρο Εμπορίας</w:t>
      </w:r>
      <w:r w:rsidR="0015535F" w:rsidRPr="00433C02">
        <w:rPr>
          <w:lang w:val="el-GR"/>
        </w:rPr>
        <w:t>, αποκτώντας την ιδιότητα του Συμμετέχοντ</w:t>
      </w:r>
      <w:r w:rsidR="00EF1FA0" w:rsidRPr="00433C02">
        <w:rPr>
          <w:lang w:val="el-GR"/>
        </w:rPr>
        <w:t>ος</w:t>
      </w:r>
      <w:r w:rsidR="0015535F" w:rsidRPr="00433C02">
        <w:rPr>
          <w:lang w:val="el-GR"/>
        </w:rPr>
        <w:t>,</w:t>
      </w:r>
      <w:r w:rsidR="00E54809" w:rsidRPr="00433C02">
        <w:rPr>
          <w:lang w:val="el-GR"/>
        </w:rPr>
        <w:t xml:space="preserve"> με σκοπό την αγορά ή πώληση ποσοτήτων Φυσικού Αερίου στο πλαίσιο </w:t>
      </w:r>
      <w:r w:rsidR="001A0F80" w:rsidRPr="00433C02">
        <w:rPr>
          <w:lang w:val="el-GR"/>
        </w:rPr>
        <w:t xml:space="preserve">ανάληψης </w:t>
      </w:r>
      <w:r w:rsidR="00E54809" w:rsidRPr="00433C02">
        <w:rPr>
          <w:lang w:val="el-GR"/>
        </w:rPr>
        <w:t xml:space="preserve">Πράξεων Εξισορρόπησης </w:t>
      </w:r>
      <w:r w:rsidR="001A0F80" w:rsidRPr="00433C02">
        <w:rPr>
          <w:lang w:val="el-GR"/>
        </w:rPr>
        <w:t xml:space="preserve">στο </w:t>
      </w:r>
      <w:r w:rsidR="00E54809" w:rsidRPr="00433C02">
        <w:rPr>
          <w:lang w:val="el-GR"/>
        </w:rPr>
        <w:t>Εθνικ</w:t>
      </w:r>
      <w:r w:rsidR="001A0F80" w:rsidRPr="00433C02">
        <w:rPr>
          <w:lang w:val="el-GR"/>
        </w:rPr>
        <w:t>ό</w:t>
      </w:r>
      <w:r w:rsidR="00E54809" w:rsidRPr="00433C02">
        <w:rPr>
          <w:lang w:val="el-GR"/>
        </w:rPr>
        <w:t xml:space="preserve"> Σ</w:t>
      </w:r>
      <w:r w:rsidR="001A0F80" w:rsidRPr="00433C02">
        <w:rPr>
          <w:lang w:val="el-GR"/>
        </w:rPr>
        <w:t>ύστημα</w:t>
      </w:r>
      <w:r w:rsidR="00E54809" w:rsidRPr="00433C02">
        <w:rPr>
          <w:lang w:val="el-GR"/>
        </w:rPr>
        <w:t xml:space="preserve"> Μεταφοράς Φυσικού Αερίου (ΕΣΜΦΑ), σύμφωνα με τον Ν. 4001/2011</w:t>
      </w:r>
      <w:r w:rsidR="00AD3C57" w:rsidRPr="00433C02">
        <w:rPr>
          <w:lang w:val="el-GR"/>
        </w:rPr>
        <w:t xml:space="preserve"> και </w:t>
      </w:r>
      <w:r w:rsidR="000C5198" w:rsidRPr="00433C02">
        <w:rPr>
          <w:lang w:val="el-GR"/>
        </w:rPr>
        <w:t xml:space="preserve">τον </w:t>
      </w:r>
      <w:r w:rsidR="00CB18EC" w:rsidRPr="00433C02">
        <w:rPr>
          <w:lang w:val="el-GR"/>
        </w:rPr>
        <w:t xml:space="preserve">Κώδικα Διαχείρισης του Εθνικού Συστήματος Φυσικού Αερίου </w:t>
      </w:r>
      <w:r w:rsidR="00E77855" w:rsidRPr="00433C02">
        <w:rPr>
          <w:lang w:val="el-GR"/>
        </w:rPr>
        <w:t>(</w:t>
      </w:r>
      <w:r w:rsidR="00EF1FA0" w:rsidRPr="00433C02">
        <w:rPr>
          <w:lang w:val="el-GR"/>
        </w:rPr>
        <w:t xml:space="preserve">Κώδικας </w:t>
      </w:r>
      <w:r w:rsidR="007B0A2C" w:rsidRPr="00433C02">
        <w:rPr>
          <w:lang w:val="el-GR"/>
        </w:rPr>
        <w:t xml:space="preserve">Διαχείρισης του </w:t>
      </w:r>
      <w:r w:rsidR="00EF1FA0" w:rsidRPr="00433C02">
        <w:rPr>
          <w:lang w:val="el-GR"/>
        </w:rPr>
        <w:t>ΕΣΦΑ),</w:t>
      </w:r>
      <w:r w:rsidR="00CB18EC" w:rsidRPr="00433C02">
        <w:rPr>
          <w:lang w:val="el-GR"/>
        </w:rPr>
        <w:t xml:space="preserve"> </w:t>
      </w:r>
      <w:r w:rsidR="00154C08" w:rsidRPr="00433C02">
        <w:rPr>
          <w:lang w:val="el-GR"/>
        </w:rPr>
        <w:t>όπως εκάστοτε ισχύει</w:t>
      </w:r>
      <w:r w:rsidR="00EF1FA0" w:rsidRPr="00433C02">
        <w:rPr>
          <w:lang w:val="el-GR"/>
        </w:rPr>
        <w:t>,</w:t>
      </w:r>
      <w:r w:rsidR="00154C08" w:rsidRPr="00433C02">
        <w:rPr>
          <w:lang w:val="el-GR"/>
        </w:rPr>
        <w:t xml:space="preserve"> </w:t>
      </w:r>
      <w:r w:rsidR="00E54809" w:rsidRPr="00433C02">
        <w:rPr>
          <w:lang w:val="el-GR"/>
        </w:rPr>
        <w:t xml:space="preserve">και τις κατ’ εξουσιοδότηση </w:t>
      </w:r>
      <w:r w:rsidR="00D31D9D" w:rsidRPr="00433C02">
        <w:rPr>
          <w:lang w:val="el-GR"/>
        </w:rPr>
        <w:t>του ως άνω νόμου</w:t>
      </w:r>
      <w:r w:rsidR="00E54809" w:rsidRPr="00433C02">
        <w:rPr>
          <w:lang w:val="el-GR"/>
        </w:rPr>
        <w:t xml:space="preserve"> κανονιστικές πράξεις, τον </w:t>
      </w:r>
      <w:r w:rsidR="00D4718C" w:rsidRPr="00433C02">
        <w:t>Κα</w:t>
      </w:r>
      <w:proofErr w:type="spellStart"/>
      <w:r w:rsidR="00D4718C" w:rsidRPr="00433C02">
        <w:t>νονισμό</w:t>
      </w:r>
      <w:proofErr w:type="spellEnd"/>
      <w:r w:rsidR="00D4718C" w:rsidRPr="00433C02">
        <w:t xml:space="preserve"> (ΕΕ) 312/2014</w:t>
      </w:r>
      <w:r w:rsidR="00E54809" w:rsidRPr="00433C02">
        <w:rPr>
          <w:lang w:val="el-GR"/>
        </w:rPr>
        <w:t xml:space="preserve"> και τους όρους του</w:t>
      </w:r>
      <w:r w:rsidRPr="00433C02">
        <w:rPr>
          <w:lang w:val="el-GR"/>
        </w:rPr>
        <w:t xml:space="preserve"> </w:t>
      </w:r>
      <w:r w:rsidR="00D4718C" w:rsidRPr="00433C02">
        <w:rPr>
          <w:lang w:val="el-GR"/>
        </w:rPr>
        <w:t>Κανονισμού</w:t>
      </w:r>
      <w:r w:rsidR="00E54809" w:rsidRPr="00433C02">
        <w:rPr>
          <w:lang w:val="el-GR"/>
        </w:rPr>
        <w:t>.</w:t>
      </w:r>
      <w:r w:rsidR="002402C4" w:rsidRPr="00433C02">
        <w:rPr>
          <w:lang w:val="el-GR"/>
        </w:rPr>
        <w:t xml:space="preserve"> </w:t>
      </w:r>
    </w:p>
    <w:p w14:paraId="569D62BE" w14:textId="4350E9DF" w:rsidR="008F7C49" w:rsidRPr="00433C02" w:rsidRDefault="00442B91" w:rsidP="00A62B11">
      <w:pPr>
        <w:pStyle w:val="RuleBook1"/>
      </w:pPr>
      <w:r w:rsidRPr="00433C02">
        <w:t>Ο Κα</w:t>
      </w:r>
      <w:proofErr w:type="spellStart"/>
      <w:r w:rsidRPr="00433C02">
        <w:t>νονισμός</w:t>
      </w:r>
      <w:proofErr w:type="spellEnd"/>
      <w:r w:rsidRPr="00433C02">
        <w:t xml:space="preserve"> </w:t>
      </w:r>
      <w:proofErr w:type="spellStart"/>
      <w:r w:rsidR="001577E6" w:rsidRPr="00433C02">
        <w:t>του</w:t>
      </w:r>
      <w:proofErr w:type="spellEnd"/>
      <w:r w:rsidR="001577E6" w:rsidRPr="00433C02">
        <w:t xml:space="preserve"> </w:t>
      </w:r>
      <w:proofErr w:type="spellStart"/>
      <w:r w:rsidR="001577E6" w:rsidRPr="00433C02">
        <w:t>Βάθρου</w:t>
      </w:r>
      <w:proofErr w:type="spellEnd"/>
      <w:r w:rsidR="001577E6" w:rsidRPr="00433C02">
        <w:t xml:space="preserve"> </w:t>
      </w:r>
      <w:proofErr w:type="spellStart"/>
      <w:r w:rsidR="001577E6" w:rsidRPr="00433C02">
        <w:t>Εμ</w:t>
      </w:r>
      <w:proofErr w:type="spellEnd"/>
      <w:r w:rsidR="001577E6" w:rsidRPr="00433C02">
        <w:t xml:space="preserve">πορίας </w:t>
      </w:r>
      <w:proofErr w:type="spellStart"/>
      <w:r w:rsidRPr="00433C02">
        <w:t>του</w:t>
      </w:r>
      <w:proofErr w:type="spellEnd"/>
      <w:r w:rsidRPr="00433C02">
        <w:t xml:space="preserve"> </w:t>
      </w:r>
      <w:proofErr w:type="spellStart"/>
      <w:r w:rsidRPr="00433C02">
        <w:t>Ελληνικού</w:t>
      </w:r>
      <w:proofErr w:type="spellEnd"/>
      <w:r w:rsidRPr="00433C02">
        <w:t xml:space="preserve"> </w:t>
      </w:r>
      <w:proofErr w:type="spellStart"/>
      <w:r w:rsidRPr="00433C02">
        <w:t>Χρημ</w:t>
      </w:r>
      <w:proofErr w:type="spellEnd"/>
      <w:r w:rsidRPr="00433C02">
        <w:t xml:space="preserve">ατιστηρίου </w:t>
      </w:r>
      <w:proofErr w:type="spellStart"/>
      <w:r w:rsidRPr="00433C02">
        <w:t>Ενέργει</w:t>
      </w:r>
      <w:proofErr w:type="spellEnd"/>
      <w:r w:rsidRPr="00433C02">
        <w:t>ας (ΕΧΕ)</w:t>
      </w:r>
      <w:r w:rsidR="003C5B38" w:rsidRPr="00433C02">
        <w:t xml:space="preserve"> </w:t>
      </w:r>
      <w:r w:rsidR="00477DD6" w:rsidRPr="00433C02">
        <w:t xml:space="preserve">και </w:t>
      </w:r>
      <w:proofErr w:type="spellStart"/>
      <w:r w:rsidR="00477DD6" w:rsidRPr="00433C02">
        <w:t>οι</w:t>
      </w:r>
      <w:proofErr w:type="spellEnd"/>
      <w:r w:rsidR="00477DD6" w:rsidRPr="00433C02">
        <w:t xml:space="preserve"> </w:t>
      </w:r>
      <w:proofErr w:type="spellStart"/>
      <w:r w:rsidR="00477DD6" w:rsidRPr="00433C02">
        <w:t>τρο</w:t>
      </w:r>
      <w:proofErr w:type="spellEnd"/>
      <w:r w:rsidR="00477DD6" w:rsidRPr="00433C02">
        <w:t xml:space="preserve">ποποιήσεις </w:t>
      </w:r>
      <w:proofErr w:type="spellStart"/>
      <w:r w:rsidR="00477DD6" w:rsidRPr="00433C02">
        <w:t>του</w:t>
      </w:r>
      <w:proofErr w:type="spellEnd"/>
      <w:r w:rsidR="00477DD6" w:rsidRPr="00433C02">
        <w:t xml:space="preserve">, </w:t>
      </w:r>
      <w:r w:rsidRPr="00433C02">
        <w:t>όπ</w:t>
      </w:r>
      <w:proofErr w:type="spellStart"/>
      <w:r w:rsidRPr="00433C02">
        <w:t>ως</w:t>
      </w:r>
      <w:proofErr w:type="spellEnd"/>
      <w:r w:rsidRPr="00433C02">
        <w:t xml:space="preserve"> </w:t>
      </w:r>
      <w:proofErr w:type="spellStart"/>
      <w:r w:rsidRPr="00433C02">
        <w:t>εκάστοτε</w:t>
      </w:r>
      <w:proofErr w:type="spellEnd"/>
      <w:r w:rsidRPr="00433C02">
        <w:t xml:space="preserve"> </w:t>
      </w:r>
      <w:proofErr w:type="spellStart"/>
      <w:r w:rsidR="00477DD6" w:rsidRPr="00433C02">
        <w:t>εγκρίν</w:t>
      </w:r>
      <w:r w:rsidR="00701AE2" w:rsidRPr="00433C02">
        <w:t>οντ</w:t>
      </w:r>
      <w:proofErr w:type="spellEnd"/>
      <w:r w:rsidR="00701AE2" w:rsidRPr="00433C02">
        <w:t xml:space="preserve">αι </w:t>
      </w:r>
      <w:r w:rsidR="00477DD6" w:rsidRPr="00433C02">
        <w:t xml:space="preserve">από </w:t>
      </w:r>
      <w:proofErr w:type="spellStart"/>
      <w:r w:rsidR="00477DD6" w:rsidRPr="00433C02">
        <w:t>τη</w:t>
      </w:r>
      <w:proofErr w:type="spellEnd"/>
      <w:r w:rsidR="00477DD6" w:rsidRPr="00433C02">
        <w:t xml:space="preserve"> ΡΑΕ </w:t>
      </w:r>
      <w:proofErr w:type="spellStart"/>
      <w:r w:rsidR="00477DD6" w:rsidRPr="00433C02">
        <w:t>σύμφων</w:t>
      </w:r>
      <w:proofErr w:type="spellEnd"/>
      <w:r w:rsidR="00477DD6" w:rsidRPr="00433C02">
        <w:t xml:space="preserve">α </w:t>
      </w:r>
      <w:proofErr w:type="spellStart"/>
      <w:r w:rsidR="00477DD6" w:rsidRPr="00433C02">
        <w:t>με</w:t>
      </w:r>
      <w:proofErr w:type="spellEnd"/>
      <w:r w:rsidR="00477DD6" w:rsidRPr="00433C02">
        <w:t xml:space="preserve"> </w:t>
      </w:r>
      <w:proofErr w:type="spellStart"/>
      <w:r w:rsidR="00477DD6" w:rsidRPr="00433C02">
        <w:t>τ</w:t>
      </w:r>
      <w:r w:rsidR="003C5B38" w:rsidRPr="00433C02">
        <w:t>ο</w:t>
      </w:r>
      <w:r w:rsidR="00AE61BA" w:rsidRPr="00433C02">
        <w:t>ν</w:t>
      </w:r>
      <w:proofErr w:type="spellEnd"/>
      <w:r w:rsidR="003C5B38" w:rsidRPr="00433C02">
        <w:t xml:space="preserve"> ν</w:t>
      </w:r>
      <w:r w:rsidR="00751C5B" w:rsidRPr="00433C02">
        <w:t>. 4425/2016</w:t>
      </w:r>
      <w:r w:rsidR="00C800B2" w:rsidRPr="00433C02">
        <w:t>,</w:t>
      </w:r>
      <w:r w:rsidR="00751C5B" w:rsidRPr="00433C02">
        <w:t xml:space="preserve"> </w:t>
      </w:r>
      <w:proofErr w:type="spellStart"/>
      <w:r w:rsidRPr="00433C02">
        <w:t>δεσμεύ</w:t>
      </w:r>
      <w:r w:rsidR="001577E6" w:rsidRPr="00433C02">
        <w:t>ουν</w:t>
      </w:r>
      <w:proofErr w:type="spellEnd"/>
      <w:r w:rsidR="001577E6" w:rsidRPr="00433C02">
        <w:t xml:space="preserve"> </w:t>
      </w:r>
      <w:proofErr w:type="spellStart"/>
      <w:r w:rsidR="00A416C4" w:rsidRPr="00433C02">
        <w:t>το</w:t>
      </w:r>
      <w:proofErr w:type="spellEnd"/>
      <w:r w:rsidR="00A416C4" w:rsidRPr="00433C02">
        <w:t xml:space="preserve"> ΕΧΕ, </w:t>
      </w:r>
      <w:proofErr w:type="spellStart"/>
      <w:r w:rsidR="00A416C4" w:rsidRPr="00433C02">
        <w:t>τους</w:t>
      </w:r>
      <w:proofErr w:type="spellEnd"/>
      <w:r w:rsidR="00A416C4" w:rsidRPr="00433C02">
        <w:t xml:space="preserve"> </w:t>
      </w:r>
      <w:proofErr w:type="spellStart"/>
      <w:r w:rsidR="00A416C4" w:rsidRPr="00433C02">
        <w:t>Συμμετέχοντες</w:t>
      </w:r>
      <w:proofErr w:type="spellEnd"/>
      <w:r w:rsidR="00A416C4" w:rsidRPr="00433C02">
        <w:t xml:space="preserve"> </w:t>
      </w:r>
      <w:proofErr w:type="spellStart"/>
      <w:r w:rsidR="00A416C4" w:rsidRPr="00433C02">
        <w:t>στ</w:t>
      </w:r>
      <w:r w:rsidR="00DE0952" w:rsidRPr="00433C02">
        <w:t>ο</w:t>
      </w:r>
      <w:proofErr w:type="spellEnd"/>
      <w:r w:rsidR="00A416C4" w:rsidRPr="00433C02">
        <w:t xml:space="preserve"> </w:t>
      </w:r>
      <w:proofErr w:type="spellStart"/>
      <w:r w:rsidR="00DE0952" w:rsidRPr="00433C02">
        <w:t>Βάθρο</w:t>
      </w:r>
      <w:proofErr w:type="spellEnd"/>
      <w:r w:rsidR="001577E6" w:rsidRPr="00433C02">
        <w:t xml:space="preserve"> </w:t>
      </w:r>
      <w:proofErr w:type="spellStart"/>
      <w:r w:rsidR="001577E6" w:rsidRPr="00433C02">
        <w:t>Εμ</w:t>
      </w:r>
      <w:proofErr w:type="spellEnd"/>
      <w:r w:rsidR="001577E6" w:rsidRPr="00433C02">
        <w:t>πορίας</w:t>
      </w:r>
      <w:r w:rsidRPr="00433C02">
        <w:t xml:space="preserve">, </w:t>
      </w:r>
      <w:proofErr w:type="spellStart"/>
      <w:r w:rsidR="00477DD6" w:rsidRPr="00433C02">
        <w:t>την</w:t>
      </w:r>
      <w:proofErr w:type="spellEnd"/>
      <w:r w:rsidR="00477DD6" w:rsidRPr="00433C02">
        <w:t xml:space="preserve"> </w:t>
      </w:r>
      <w:r w:rsidR="00A147B1" w:rsidRPr="00433C02">
        <w:t>EnExClear</w:t>
      </w:r>
      <w:r w:rsidR="00477DD6" w:rsidRPr="00433C02">
        <w:t xml:space="preserve"> και </w:t>
      </w:r>
      <w:r w:rsidRPr="00433C02">
        <w:t xml:space="preserve">τα </w:t>
      </w:r>
      <w:proofErr w:type="spellStart"/>
      <w:r w:rsidRPr="00433C02">
        <w:t>Εκκ</w:t>
      </w:r>
      <w:proofErr w:type="spellEnd"/>
      <w:r w:rsidRPr="00433C02">
        <w:t xml:space="preserve">αθαριστικά </w:t>
      </w:r>
      <w:proofErr w:type="spellStart"/>
      <w:r w:rsidRPr="00433C02">
        <w:t>Μέλη</w:t>
      </w:r>
      <w:proofErr w:type="spellEnd"/>
      <w:r w:rsidR="00477DD6" w:rsidRPr="00433C02">
        <w:t xml:space="preserve"> α</w:t>
      </w:r>
      <w:proofErr w:type="spellStart"/>
      <w:r w:rsidR="00477DD6" w:rsidRPr="00433C02">
        <w:t>υτής</w:t>
      </w:r>
      <w:proofErr w:type="spellEnd"/>
      <w:r w:rsidRPr="00433C02">
        <w:t>,</w:t>
      </w:r>
      <w:r w:rsidR="00701AE2" w:rsidRPr="00433C02">
        <w:t xml:space="preserve"> </w:t>
      </w:r>
      <w:proofErr w:type="spellStart"/>
      <w:r w:rsidRPr="00433C02">
        <w:t>τους</w:t>
      </w:r>
      <w:proofErr w:type="spellEnd"/>
      <w:r w:rsidR="00701AE2" w:rsidRPr="00433C02">
        <w:t xml:space="preserve"> </w:t>
      </w:r>
      <w:proofErr w:type="spellStart"/>
      <w:r w:rsidRPr="00433C02">
        <w:t>φορείς</w:t>
      </w:r>
      <w:proofErr w:type="spellEnd"/>
      <w:r w:rsidR="00701AE2" w:rsidRPr="00433C02">
        <w:t xml:space="preserve"> π</w:t>
      </w:r>
      <w:proofErr w:type="spellStart"/>
      <w:r w:rsidR="00701AE2" w:rsidRPr="00433C02">
        <w:t>ου</w:t>
      </w:r>
      <w:proofErr w:type="spellEnd"/>
      <w:r w:rsidR="00701AE2" w:rsidRPr="00433C02">
        <w:t xml:space="preserve"> </w:t>
      </w:r>
      <w:proofErr w:type="spellStart"/>
      <w:r w:rsidR="00701AE2" w:rsidRPr="00433C02">
        <w:t>εξυ</w:t>
      </w:r>
      <w:proofErr w:type="spellEnd"/>
      <w:r w:rsidR="00701AE2" w:rsidRPr="00433C02">
        <w:t xml:space="preserve">πηρετούν </w:t>
      </w:r>
      <w:proofErr w:type="spellStart"/>
      <w:r w:rsidR="00701AE2" w:rsidRPr="00433C02">
        <w:t>τις</w:t>
      </w:r>
      <w:proofErr w:type="spellEnd"/>
      <w:r w:rsidR="00701AE2" w:rsidRPr="00433C02">
        <w:t xml:space="preserve"> π</w:t>
      </w:r>
      <w:proofErr w:type="spellStart"/>
      <w:r w:rsidR="00701AE2" w:rsidRPr="00433C02">
        <w:t>ληρωμές</w:t>
      </w:r>
      <w:proofErr w:type="spellEnd"/>
      <w:r w:rsidR="00701AE2" w:rsidRPr="00433C02">
        <w:t xml:space="preserve"> και </w:t>
      </w:r>
      <w:proofErr w:type="spellStart"/>
      <w:r w:rsidR="00701AE2" w:rsidRPr="00433C02">
        <w:t>το</w:t>
      </w:r>
      <w:r w:rsidR="00A421D4" w:rsidRPr="00433C02">
        <w:t>ν</w:t>
      </w:r>
      <w:proofErr w:type="spellEnd"/>
      <w:r w:rsidR="00701AE2" w:rsidRPr="00433C02">
        <w:t xml:space="preserve"> </w:t>
      </w:r>
      <w:proofErr w:type="spellStart"/>
      <w:r w:rsidR="00701AE2" w:rsidRPr="00433C02">
        <w:t>χρημ</w:t>
      </w:r>
      <w:proofErr w:type="spellEnd"/>
      <w:r w:rsidR="00701AE2" w:rsidRPr="00433C02">
        <w:t xml:space="preserve">ατικό </w:t>
      </w:r>
      <w:proofErr w:type="spellStart"/>
      <w:r w:rsidR="00701AE2" w:rsidRPr="00433C02">
        <w:t>δι</w:t>
      </w:r>
      <w:proofErr w:type="spellEnd"/>
      <w:r w:rsidR="00701AE2" w:rsidRPr="00433C02">
        <w:t xml:space="preserve">ακανονισμό </w:t>
      </w:r>
      <w:proofErr w:type="spellStart"/>
      <w:r w:rsidR="00701AE2" w:rsidRPr="00433C02">
        <w:t>των</w:t>
      </w:r>
      <w:proofErr w:type="spellEnd"/>
      <w:r w:rsidR="00701AE2" w:rsidRPr="00433C02">
        <w:t xml:space="preserve"> </w:t>
      </w:r>
      <w:proofErr w:type="spellStart"/>
      <w:r w:rsidR="00701AE2" w:rsidRPr="00433C02">
        <w:t>συν</w:t>
      </w:r>
      <w:proofErr w:type="spellEnd"/>
      <w:r w:rsidR="00701AE2" w:rsidRPr="00433C02">
        <w:t>αλλαγών</w:t>
      </w:r>
      <w:r w:rsidR="00A421D4" w:rsidRPr="00433C02">
        <w:t>,</w:t>
      </w:r>
      <w:r w:rsidR="00701AE2" w:rsidRPr="00433C02">
        <w:t xml:space="preserve"> </w:t>
      </w:r>
      <w:r w:rsidR="00C0644B" w:rsidRPr="00433C02">
        <w:rPr>
          <w:lang w:val="el-GR"/>
        </w:rPr>
        <w:t xml:space="preserve">καθώς </w:t>
      </w:r>
      <w:r w:rsidR="008F7C49" w:rsidRPr="00433C02">
        <w:t xml:space="preserve">και </w:t>
      </w:r>
      <w:proofErr w:type="spellStart"/>
      <w:r w:rsidR="008F7C49" w:rsidRPr="00433C02">
        <w:t>κάθε</w:t>
      </w:r>
      <w:proofErr w:type="spellEnd"/>
      <w:r w:rsidR="008F7C49" w:rsidRPr="00433C02">
        <w:t xml:space="preserve"> </w:t>
      </w:r>
      <w:proofErr w:type="spellStart"/>
      <w:r w:rsidR="008F7C49" w:rsidRPr="00433C02">
        <w:t>άλλο</w:t>
      </w:r>
      <w:proofErr w:type="spellEnd"/>
      <w:r w:rsidR="008F7C49" w:rsidRPr="00433C02">
        <w:t xml:space="preserve"> π</w:t>
      </w:r>
      <w:proofErr w:type="spellStart"/>
      <w:r w:rsidR="008F7C49" w:rsidRPr="00433C02">
        <w:t>ρόσω</w:t>
      </w:r>
      <w:proofErr w:type="spellEnd"/>
      <w:r w:rsidR="008F7C49" w:rsidRPr="00433C02">
        <w:t>πο</w:t>
      </w:r>
      <w:r w:rsidR="000F1C94" w:rsidRPr="00433C02">
        <w:rPr>
          <w:lang w:val="el-GR"/>
        </w:rPr>
        <w:t>,</w:t>
      </w:r>
      <w:r w:rsidR="008F7C49" w:rsidRPr="00433C02">
        <w:t xml:space="preserve"> </w:t>
      </w:r>
      <w:proofErr w:type="spellStart"/>
      <w:r w:rsidR="008F7C49" w:rsidRPr="00433C02">
        <w:t>στο</w:t>
      </w:r>
      <w:proofErr w:type="spellEnd"/>
      <w:r w:rsidR="008F7C49" w:rsidRPr="00433C02">
        <w:t xml:space="preserve"> οπ</w:t>
      </w:r>
      <w:proofErr w:type="spellStart"/>
      <w:r w:rsidR="008F7C49" w:rsidRPr="00433C02">
        <w:t>οίο</w:t>
      </w:r>
      <w:proofErr w:type="spellEnd"/>
      <w:r w:rsidR="008F7C49" w:rsidRPr="00433C02">
        <w:t xml:space="preserve"> α</w:t>
      </w:r>
      <w:proofErr w:type="spellStart"/>
      <w:r w:rsidR="008F7C49" w:rsidRPr="00433C02">
        <w:t>φορά</w:t>
      </w:r>
      <w:proofErr w:type="spellEnd"/>
      <w:r w:rsidR="008F7C49" w:rsidRPr="00433C02">
        <w:t xml:space="preserve"> ο Κα</w:t>
      </w:r>
      <w:proofErr w:type="spellStart"/>
      <w:r w:rsidR="008F7C49" w:rsidRPr="00433C02">
        <w:t>νονισμός</w:t>
      </w:r>
      <w:proofErr w:type="spellEnd"/>
      <w:r w:rsidR="008F7C49" w:rsidRPr="00433C02">
        <w:t xml:space="preserve"> </w:t>
      </w:r>
      <w:proofErr w:type="spellStart"/>
      <w:r w:rsidR="008F7C49" w:rsidRPr="00433C02">
        <w:t>σύμφων</w:t>
      </w:r>
      <w:proofErr w:type="spellEnd"/>
      <w:r w:rsidR="008F7C49" w:rsidRPr="00433C02">
        <w:t xml:space="preserve">α </w:t>
      </w:r>
      <w:proofErr w:type="spellStart"/>
      <w:r w:rsidR="008F7C49" w:rsidRPr="00433C02">
        <w:t>με</w:t>
      </w:r>
      <w:proofErr w:type="spellEnd"/>
      <w:r w:rsidR="008F7C49" w:rsidRPr="00433C02">
        <w:t xml:space="preserve"> </w:t>
      </w:r>
      <w:proofErr w:type="spellStart"/>
      <w:r w:rsidR="008F7C49" w:rsidRPr="00433C02">
        <w:t>τις</w:t>
      </w:r>
      <w:proofErr w:type="spellEnd"/>
      <w:r w:rsidR="008F7C49" w:rsidRPr="00433C02">
        <w:t xml:space="preserve"> επ</w:t>
      </w:r>
      <w:proofErr w:type="spellStart"/>
      <w:r w:rsidR="008F7C49" w:rsidRPr="00433C02">
        <w:t>ιμέρους</w:t>
      </w:r>
      <w:proofErr w:type="spellEnd"/>
      <w:r w:rsidR="008F7C49" w:rsidRPr="00433C02">
        <w:t xml:space="preserve"> </w:t>
      </w:r>
      <w:proofErr w:type="spellStart"/>
      <w:r w:rsidR="008F7C49" w:rsidRPr="00433C02">
        <w:t>δι</w:t>
      </w:r>
      <w:proofErr w:type="spellEnd"/>
      <w:r w:rsidR="008F7C49" w:rsidRPr="00433C02">
        <w:t xml:space="preserve">ατάξεις </w:t>
      </w:r>
      <w:proofErr w:type="spellStart"/>
      <w:r w:rsidR="008F7C49" w:rsidRPr="00433C02">
        <w:t>του</w:t>
      </w:r>
      <w:proofErr w:type="spellEnd"/>
      <w:r w:rsidR="008F7C49" w:rsidRPr="00433C02">
        <w:t>.</w:t>
      </w:r>
    </w:p>
    <w:p w14:paraId="0AF34824" w14:textId="69A7DDF3" w:rsidR="00691F1F" w:rsidRPr="00433C02" w:rsidRDefault="00691F1F" w:rsidP="00A62B11">
      <w:pPr>
        <w:pStyle w:val="RuleBook1"/>
      </w:pPr>
      <w:proofErr w:type="spellStart"/>
      <w:r w:rsidRPr="00433C02">
        <w:t>Με</w:t>
      </w:r>
      <w:proofErr w:type="spellEnd"/>
      <w:r w:rsidRPr="00433C02">
        <w:t xml:space="preserve"> </w:t>
      </w:r>
      <w:proofErr w:type="spellStart"/>
      <w:r w:rsidRPr="00433C02">
        <w:t>την</w:t>
      </w:r>
      <w:proofErr w:type="spellEnd"/>
      <w:r w:rsidRPr="00433C02">
        <w:t xml:space="preserve"> υποβ</w:t>
      </w:r>
      <w:proofErr w:type="spellStart"/>
      <w:r w:rsidRPr="00433C02">
        <w:t>ολή</w:t>
      </w:r>
      <w:proofErr w:type="spellEnd"/>
      <w:r w:rsidRPr="00433C02">
        <w:t xml:space="preserve"> </w:t>
      </w:r>
      <w:proofErr w:type="spellStart"/>
      <w:r w:rsidRPr="00433C02">
        <w:t>της</w:t>
      </w:r>
      <w:proofErr w:type="spellEnd"/>
      <w:r w:rsidRPr="00433C02">
        <w:t xml:space="preserve"> </w:t>
      </w:r>
      <w:r w:rsidR="001B43BC" w:rsidRPr="00433C02">
        <w:rPr>
          <w:lang w:val="el-GR"/>
        </w:rPr>
        <w:t>α</w:t>
      </w:r>
      <w:proofErr w:type="spellStart"/>
      <w:r w:rsidRPr="00433C02">
        <w:t>ίτησης</w:t>
      </w:r>
      <w:proofErr w:type="spellEnd"/>
      <w:r w:rsidRPr="00433C02">
        <w:t xml:space="preserve"> </w:t>
      </w:r>
      <w:r w:rsidR="001B43BC" w:rsidRPr="00433C02">
        <w:rPr>
          <w:lang w:val="el-GR"/>
        </w:rPr>
        <w:t>α</w:t>
      </w:r>
      <w:r w:rsidR="00FA5027" w:rsidRPr="00433C02">
        <w:t>π</w:t>
      </w:r>
      <w:proofErr w:type="spellStart"/>
      <w:r w:rsidR="00FA5027" w:rsidRPr="00433C02">
        <w:t>όκτησης</w:t>
      </w:r>
      <w:proofErr w:type="spellEnd"/>
      <w:r w:rsidR="00FA5027" w:rsidRPr="00433C02">
        <w:t xml:space="preserve"> </w:t>
      </w:r>
      <w:r w:rsidR="001B43BC" w:rsidRPr="00433C02">
        <w:rPr>
          <w:lang w:val="el-GR"/>
        </w:rPr>
        <w:t>ι</w:t>
      </w:r>
      <w:proofErr w:type="spellStart"/>
      <w:r w:rsidR="00FA5027" w:rsidRPr="00433C02">
        <w:t>διότητ</w:t>
      </w:r>
      <w:proofErr w:type="spellEnd"/>
      <w:r w:rsidR="00FA5027" w:rsidRPr="00433C02">
        <w:t xml:space="preserve">ας </w:t>
      </w:r>
      <w:proofErr w:type="spellStart"/>
      <w:r w:rsidR="00FA5027" w:rsidRPr="00433C02">
        <w:t>Συμμετέχοντος</w:t>
      </w:r>
      <w:proofErr w:type="spellEnd"/>
      <w:r w:rsidRPr="00433C02">
        <w:rPr>
          <w:lang w:val="el-GR"/>
        </w:rPr>
        <w:t xml:space="preserve">, </w:t>
      </w:r>
      <w:r w:rsidRPr="00433C02">
        <w:t>π</w:t>
      </w:r>
      <w:proofErr w:type="spellStart"/>
      <w:r w:rsidRPr="00433C02">
        <w:t>εριλ</w:t>
      </w:r>
      <w:proofErr w:type="spellEnd"/>
      <w:r w:rsidRPr="00433C02">
        <w:t xml:space="preserve">αμβανομένου και </w:t>
      </w:r>
      <w:proofErr w:type="spellStart"/>
      <w:r w:rsidRPr="00433C02">
        <w:t>του</w:t>
      </w:r>
      <w:proofErr w:type="spellEnd"/>
      <w:r w:rsidRPr="00433C02">
        <w:t xml:space="preserve"> </w:t>
      </w:r>
      <w:proofErr w:type="spellStart"/>
      <w:r w:rsidR="00126DD0" w:rsidRPr="00433C02">
        <w:rPr>
          <w:lang w:val="el-GR"/>
        </w:rPr>
        <w:t>Παρόχου</w:t>
      </w:r>
      <w:proofErr w:type="spellEnd"/>
      <w:r w:rsidR="00126DD0" w:rsidRPr="00433C02">
        <w:rPr>
          <w:lang w:val="el-GR"/>
        </w:rPr>
        <w:t xml:space="preserve"> Ρευστότητας</w:t>
      </w:r>
      <w:r w:rsidRPr="00433C02">
        <w:t xml:space="preserve">, </w:t>
      </w:r>
      <w:proofErr w:type="spellStart"/>
      <w:r w:rsidRPr="00433C02">
        <w:t>ως</w:t>
      </w:r>
      <w:proofErr w:type="spellEnd"/>
      <w:r w:rsidRPr="00433C02">
        <w:t xml:space="preserve"> και </w:t>
      </w:r>
      <w:proofErr w:type="spellStart"/>
      <w:r w:rsidRPr="00433C02">
        <w:t>του</w:t>
      </w:r>
      <w:proofErr w:type="spellEnd"/>
      <w:r w:rsidRPr="00433C02">
        <w:t xml:space="preserve"> </w:t>
      </w:r>
      <w:proofErr w:type="spellStart"/>
      <w:r w:rsidRPr="00433C02">
        <w:t>Εκκ</w:t>
      </w:r>
      <w:proofErr w:type="spellEnd"/>
      <w:r w:rsidRPr="00433C02">
        <w:t xml:space="preserve">αθαριστικού </w:t>
      </w:r>
      <w:proofErr w:type="spellStart"/>
      <w:r w:rsidRPr="00433C02">
        <w:t>Μέλους</w:t>
      </w:r>
      <w:proofErr w:type="spellEnd"/>
      <w:r w:rsidRPr="00433C02">
        <w:t xml:space="preserve"> </w:t>
      </w:r>
      <w:proofErr w:type="spellStart"/>
      <w:r w:rsidRPr="00433C02">
        <w:t>τεκμ</w:t>
      </w:r>
      <w:proofErr w:type="spellEnd"/>
      <w:r w:rsidRPr="00433C02">
        <w:t xml:space="preserve">αίρεται </w:t>
      </w:r>
      <w:proofErr w:type="spellStart"/>
      <w:r w:rsidRPr="00433C02">
        <w:t>ότι</w:t>
      </w:r>
      <w:proofErr w:type="spellEnd"/>
      <w:r w:rsidRPr="00433C02">
        <w:t xml:space="preserve"> ο α</w:t>
      </w:r>
      <w:proofErr w:type="spellStart"/>
      <w:r w:rsidRPr="00433C02">
        <w:t>ιτών</w:t>
      </w:r>
      <w:proofErr w:type="spellEnd"/>
      <w:r w:rsidRPr="00433C02">
        <w:t xml:space="preserve"> απ</w:t>
      </w:r>
      <w:proofErr w:type="spellStart"/>
      <w:r w:rsidRPr="00433C02">
        <w:t>οδέχετ</w:t>
      </w:r>
      <w:proofErr w:type="spellEnd"/>
      <w:r w:rsidRPr="00433C02">
        <w:t xml:space="preserve">αι </w:t>
      </w:r>
      <w:proofErr w:type="spellStart"/>
      <w:r w:rsidRPr="00433C02">
        <w:t>το</w:t>
      </w:r>
      <w:proofErr w:type="spellEnd"/>
      <w:r w:rsidRPr="00433C02">
        <w:t xml:space="preserve"> </w:t>
      </w:r>
      <w:proofErr w:type="spellStart"/>
      <w:r w:rsidRPr="00433C02">
        <w:t>σύνολο</w:t>
      </w:r>
      <w:proofErr w:type="spellEnd"/>
      <w:r w:rsidRPr="00433C02">
        <w:t xml:space="preserve"> </w:t>
      </w:r>
      <w:proofErr w:type="spellStart"/>
      <w:r w:rsidRPr="00433C02">
        <w:t>των</w:t>
      </w:r>
      <w:proofErr w:type="spellEnd"/>
      <w:r w:rsidRPr="00433C02">
        <w:t xml:space="preserve"> </w:t>
      </w:r>
      <w:proofErr w:type="spellStart"/>
      <w:r w:rsidRPr="00433C02">
        <w:t>δι</w:t>
      </w:r>
      <w:proofErr w:type="spellEnd"/>
      <w:r w:rsidRPr="00433C02">
        <w:t xml:space="preserve">ατάξεων </w:t>
      </w:r>
      <w:proofErr w:type="spellStart"/>
      <w:r w:rsidRPr="00433C02">
        <w:t>του</w:t>
      </w:r>
      <w:proofErr w:type="spellEnd"/>
      <w:r w:rsidRPr="00433C02">
        <w:t xml:space="preserve"> Κα</w:t>
      </w:r>
      <w:proofErr w:type="spellStart"/>
      <w:r w:rsidRPr="00433C02">
        <w:t>νονισμού</w:t>
      </w:r>
      <w:proofErr w:type="spellEnd"/>
      <w:r w:rsidRPr="00433C02">
        <w:t xml:space="preserve"> και </w:t>
      </w:r>
      <w:proofErr w:type="spellStart"/>
      <w:r w:rsidRPr="00433C02">
        <w:t>την</w:t>
      </w:r>
      <w:proofErr w:type="spellEnd"/>
      <w:r w:rsidRPr="00433C02">
        <w:t xml:space="preserve"> α</w:t>
      </w:r>
      <w:proofErr w:type="spellStart"/>
      <w:r w:rsidRPr="00433C02">
        <w:t>νάληψη</w:t>
      </w:r>
      <w:proofErr w:type="spellEnd"/>
      <w:r w:rsidRPr="00433C02">
        <w:t xml:space="preserve"> </w:t>
      </w:r>
      <w:proofErr w:type="spellStart"/>
      <w:r w:rsidRPr="00433C02">
        <w:t>των</w:t>
      </w:r>
      <w:proofErr w:type="spellEnd"/>
      <w:r w:rsidRPr="00433C02">
        <w:t xml:space="preserve"> υπ</w:t>
      </w:r>
      <w:proofErr w:type="spellStart"/>
      <w:r w:rsidRPr="00433C02">
        <w:t>οχρεώσεων</w:t>
      </w:r>
      <w:proofErr w:type="spellEnd"/>
      <w:r w:rsidRPr="00433C02">
        <w:t xml:space="preserve"> π</w:t>
      </w:r>
      <w:proofErr w:type="spellStart"/>
      <w:r w:rsidRPr="00433C02">
        <w:t>ου</w:t>
      </w:r>
      <w:proofErr w:type="spellEnd"/>
      <w:r w:rsidRPr="00433C02">
        <w:t xml:space="preserve"> απ</w:t>
      </w:r>
      <w:proofErr w:type="spellStart"/>
      <w:r w:rsidRPr="00433C02">
        <w:t>ορρέουν</w:t>
      </w:r>
      <w:proofErr w:type="spellEnd"/>
      <w:r w:rsidRPr="00433C02">
        <w:t xml:space="preserve"> από α</w:t>
      </w:r>
      <w:proofErr w:type="spellStart"/>
      <w:r w:rsidRPr="00433C02">
        <w:t>υτόν</w:t>
      </w:r>
      <w:proofErr w:type="spellEnd"/>
      <w:r w:rsidRPr="00433C02">
        <w:t>. Όπ</w:t>
      </w:r>
      <w:proofErr w:type="spellStart"/>
      <w:r w:rsidRPr="00433C02">
        <w:t>ου</w:t>
      </w:r>
      <w:proofErr w:type="spellEnd"/>
      <w:r w:rsidRPr="00433C02">
        <w:t xml:space="preserve"> </w:t>
      </w:r>
      <w:proofErr w:type="spellStart"/>
      <w:r w:rsidRPr="00433C02">
        <w:t>στον</w:t>
      </w:r>
      <w:proofErr w:type="spellEnd"/>
      <w:r w:rsidRPr="00433C02">
        <w:t xml:space="preserve"> Κα</w:t>
      </w:r>
      <w:proofErr w:type="spellStart"/>
      <w:r w:rsidRPr="00433C02">
        <w:t>νονισμό</w:t>
      </w:r>
      <w:proofErr w:type="spellEnd"/>
      <w:r w:rsidRPr="00433C02">
        <w:t xml:space="preserve"> π</w:t>
      </w:r>
      <w:proofErr w:type="spellStart"/>
      <w:r w:rsidRPr="00433C02">
        <w:t>ρο</w:t>
      </w:r>
      <w:proofErr w:type="spellEnd"/>
      <w:r w:rsidRPr="00433C02">
        <w:t>βλέπονται υπ</w:t>
      </w:r>
      <w:proofErr w:type="spellStart"/>
      <w:r w:rsidRPr="00433C02">
        <w:t>οχρεώσεις</w:t>
      </w:r>
      <w:proofErr w:type="spellEnd"/>
      <w:r w:rsidRPr="00433C02">
        <w:t xml:space="preserve"> π</w:t>
      </w:r>
      <w:proofErr w:type="spellStart"/>
      <w:r w:rsidRPr="00433C02">
        <w:t>ου</w:t>
      </w:r>
      <w:proofErr w:type="spellEnd"/>
      <w:r w:rsidRPr="00433C02">
        <w:t xml:space="preserve"> βα</w:t>
      </w:r>
      <w:proofErr w:type="spellStart"/>
      <w:r w:rsidRPr="00433C02">
        <w:t>ρύνουν</w:t>
      </w:r>
      <w:proofErr w:type="spellEnd"/>
      <w:r w:rsidRPr="00433C02">
        <w:t xml:space="preserve"> π</w:t>
      </w:r>
      <w:proofErr w:type="spellStart"/>
      <w:r w:rsidRPr="00433C02">
        <w:t>ρόσω</w:t>
      </w:r>
      <w:proofErr w:type="spellEnd"/>
      <w:r w:rsidRPr="00433C02">
        <w:t>πα, τα οπ</w:t>
      </w:r>
      <w:proofErr w:type="spellStart"/>
      <w:r w:rsidRPr="00433C02">
        <w:t>οί</w:t>
      </w:r>
      <w:proofErr w:type="spellEnd"/>
      <w:r w:rsidRPr="00433C02">
        <w:t xml:space="preserve">α </w:t>
      </w:r>
      <w:proofErr w:type="spellStart"/>
      <w:r w:rsidRPr="00433C02">
        <w:t>δεν</w:t>
      </w:r>
      <w:proofErr w:type="spellEnd"/>
      <w:r w:rsidRPr="00433C02">
        <w:t xml:space="preserve"> </w:t>
      </w:r>
      <w:proofErr w:type="spellStart"/>
      <w:r w:rsidRPr="00433C02">
        <w:t>είν</w:t>
      </w:r>
      <w:proofErr w:type="spellEnd"/>
      <w:r w:rsidRPr="00433C02">
        <w:t xml:space="preserve">αι </w:t>
      </w:r>
      <w:proofErr w:type="spellStart"/>
      <w:r w:rsidRPr="00433C02">
        <w:t>Συμμετέχοντες</w:t>
      </w:r>
      <w:proofErr w:type="spellEnd"/>
      <w:r w:rsidRPr="00433C02">
        <w:t>, α</w:t>
      </w:r>
      <w:proofErr w:type="spellStart"/>
      <w:r w:rsidRPr="00433C02">
        <w:t>λλά</w:t>
      </w:r>
      <w:proofErr w:type="spellEnd"/>
      <w:r w:rsidRPr="00433C02">
        <w:t xml:space="preserve"> τα οπ</w:t>
      </w:r>
      <w:proofErr w:type="spellStart"/>
      <w:r w:rsidRPr="00433C02">
        <w:t>οί</w:t>
      </w:r>
      <w:proofErr w:type="spellEnd"/>
      <w:r w:rsidRPr="00433C02">
        <w:t xml:space="preserve">α </w:t>
      </w:r>
      <w:proofErr w:type="spellStart"/>
      <w:r w:rsidRPr="00433C02">
        <w:t>συνδέοντ</w:t>
      </w:r>
      <w:proofErr w:type="spellEnd"/>
      <w:r w:rsidRPr="00433C02">
        <w:t xml:space="preserve">αι </w:t>
      </w:r>
      <w:r w:rsidRPr="00433C02">
        <w:rPr>
          <w:lang w:val="el-GR"/>
        </w:rPr>
        <w:t xml:space="preserve">συμβατικώς ή με οποιονδήποτε άλλο τρόπο </w:t>
      </w:r>
      <w:proofErr w:type="spellStart"/>
      <w:r w:rsidRPr="00433C02">
        <w:t>με</w:t>
      </w:r>
      <w:proofErr w:type="spellEnd"/>
      <w:r w:rsidRPr="00433C02">
        <w:t xml:space="preserve"> </w:t>
      </w:r>
      <w:proofErr w:type="spellStart"/>
      <w:r w:rsidRPr="00433C02">
        <w:t>τους</w:t>
      </w:r>
      <w:proofErr w:type="spellEnd"/>
      <w:r w:rsidRPr="00433C02">
        <w:t xml:space="preserve"> </w:t>
      </w:r>
      <w:proofErr w:type="spellStart"/>
      <w:r w:rsidRPr="00433C02">
        <w:t>Συμμετέχοντες</w:t>
      </w:r>
      <w:proofErr w:type="spellEnd"/>
      <w:r w:rsidRPr="00433C02">
        <w:t>, όπ</w:t>
      </w:r>
      <w:proofErr w:type="spellStart"/>
      <w:r w:rsidRPr="00433C02">
        <w:t>ως</w:t>
      </w:r>
      <w:proofErr w:type="spellEnd"/>
      <w:r w:rsidRPr="00433C02">
        <w:t xml:space="preserve"> </w:t>
      </w:r>
      <w:proofErr w:type="spellStart"/>
      <w:r w:rsidRPr="00433C02">
        <w:t>ενδεικτικώς</w:t>
      </w:r>
      <w:proofErr w:type="spellEnd"/>
      <w:r w:rsidRPr="00433C02">
        <w:t xml:space="preserve"> </w:t>
      </w:r>
      <w:proofErr w:type="spellStart"/>
      <w:r w:rsidRPr="00433C02">
        <w:t>με</w:t>
      </w:r>
      <w:proofErr w:type="spellEnd"/>
      <w:r w:rsidRPr="00433C02">
        <w:t xml:space="preserve"> </w:t>
      </w:r>
      <w:proofErr w:type="spellStart"/>
      <w:r w:rsidRPr="00433C02">
        <w:t>την</w:t>
      </w:r>
      <w:proofErr w:type="spellEnd"/>
      <w:r w:rsidRPr="00433C02">
        <w:t xml:space="preserve"> </w:t>
      </w:r>
      <w:proofErr w:type="spellStart"/>
      <w:r w:rsidRPr="00433C02">
        <w:t>ιδιότητ</w:t>
      </w:r>
      <w:proofErr w:type="spellEnd"/>
      <w:r w:rsidRPr="00433C02">
        <w:t xml:space="preserve">α </w:t>
      </w:r>
      <w:proofErr w:type="spellStart"/>
      <w:r w:rsidRPr="00433C02">
        <w:t>του</w:t>
      </w:r>
      <w:proofErr w:type="spellEnd"/>
      <w:r w:rsidRPr="00433C02">
        <w:t xml:space="preserve"> </w:t>
      </w:r>
      <w:proofErr w:type="spellStart"/>
      <w:r w:rsidRPr="00433C02">
        <w:t>μέλους</w:t>
      </w:r>
      <w:proofErr w:type="spellEnd"/>
      <w:r w:rsidRPr="00433C02">
        <w:t xml:space="preserve"> </w:t>
      </w:r>
      <w:proofErr w:type="spellStart"/>
      <w:r w:rsidRPr="00433C02">
        <w:t>του</w:t>
      </w:r>
      <w:proofErr w:type="spellEnd"/>
      <w:r w:rsidRPr="00433C02">
        <w:t xml:space="preserve"> </w:t>
      </w:r>
      <w:proofErr w:type="spellStart"/>
      <w:r w:rsidRPr="00433C02">
        <w:t>Διοικητικού</w:t>
      </w:r>
      <w:proofErr w:type="spellEnd"/>
      <w:r w:rsidRPr="00433C02">
        <w:t xml:space="preserve"> </w:t>
      </w:r>
      <w:proofErr w:type="spellStart"/>
      <w:r w:rsidRPr="00433C02">
        <w:t>Συμ</w:t>
      </w:r>
      <w:proofErr w:type="spellEnd"/>
      <w:r w:rsidRPr="00433C02">
        <w:t>βουλίου</w:t>
      </w:r>
      <w:r w:rsidR="00227E07" w:rsidRPr="00433C02">
        <w:rPr>
          <w:lang w:val="el-GR"/>
        </w:rPr>
        <w:t xml:space="preserve"> </w:t>
      </w:r>
      <w:r w:rsidR="00227E07" w:rsidRPr="00433C02">
        <w:t xml:space="preserve">ή </w:t>
      </w:r>
      <w:proofErr w:type="spellStart"/>
      <w:r w:rsidR="00227E07" w:rsidRPr="00433C02">
        <w:t>του</w:t>
      </w:r>
      <w:proofErr w:type="spellEnd"/>
      <w:r w:rsidR="00227E07" w:rsidRPr="00433C02">
        <w:t xml:space="preserve"> β</w:t>
      </w:r>
      <w:proofErr w:type="spellStart"/>
      <w:r w:rsidR="00227E07" w:rsidRPr="00433C02">
        <w:t>οηθού</w:t>
      </w:r>
      <w:proofErr w:type="spellEnd"/>
      <w:r w:rsidR="00227E07" w:rsidRPr="00433C02">
        <w:t xml:space="preserve"> </w:t>
      </w:r>
      <w:proofErr w:type="spellStart"/>
      <w:r w:rsidR="00227E07" w:rsidRPr="00433C02">
        <w:t>εκ</w:t>
      </w:r>
      <w:proofErr w:type="spellEnd"/>
      <w:r w:rsidR="00227E07" w:rsidRPr="00433C02">
        <w:t xml:space="preserve">πληρώσεως ή </w:t>
      </w:r>
      <w:proofErr w:type="spellStart"/>
      <w:r w:rsidR="00227E07" w:rsidRPr="00433C02">
        <w:t>του</w:t>
      </w:r>
      <w:proofErr w:type="spellEnd"/>
      <w:r w:rsidR="00227E07" w:rsidRPr="00433C02">
        <w:t xml:space="preserve"> π</w:t>
      </w:r>
      <w:proofErr w:type="spellStart"/>
      <w:r w:rsidR="00227E07" w:rsidRPr="00433C02">
        <w:t>ροστηθέντος</w:t>
      </w:r>
      <w:proofErr w:type="spellEnd"/>
      <w:r w:rsidRPr="00433C02">
        <w:t xml:space="preserve">, </w:t>
      </w:r>
      <w:proofErr w:type="spellStart"/>
      <w:r w:rsidRPr="00433C02">
        <w:t>οι</w:t>
      </w:r>
      <w:proofErr w:type="spellEnd"/>
      <w:r w:rsidRPr="00433C02">
        <w:t xml:space="preserve"> </w:t>
      </w:r>
      <w:proofErr w:type="spellStart"/>
      <w:r w:rsidRPr="00433C02">
        <w:t>Συμμετέχοντες</w:t>
      </w:r>
      <w:proofErr w:type="spellEnd"/>
      <w:r w:rsidRPr="00433C02">
        <w:t xml:space="preserve"> </w:t>
      </w:r>
      <w:proofErr w:type="spellStart"/>
      <w:r w:rsidRPr="00433C02">
        <w:t>οφείλουν</w:t>
      </w:r>
      <w:proofErr w:type="spellEnd"/>
      <w:r w:rsidRPr="00433C02">
        <w:t xml:space="preserve"> να </w:t>
      </w:r>
      <w:proofErr w:type="spellStart"/>
      <w:r w:rsidRPr="00433C02">
        <w:t>δι</w:t>
      </w:r>
      <w:proofErr w:type="spellEnd"/>
      <w:r w:rsidRPr="00433C02">
        <w:t xml:space="preserve">ασφαλίζουν </w:t>
      </w:r>
      <w:proofErr w:type="spellStart"/>
      <w:r w:rsidRPr="00433C02">
        <w:t>με</w:t>
      </w:r>
      <w:proofErr w:type="spellEnd"/>
      <w:r w:rsidRPr="00433C02">
        <w:t xml:space="preserve"> </w:t>
      </w:r>
      <w:proofErr w:type="spellStart"/>
      <w:r w:rsidRPr="00433C02">
        <w:t>τον</w:t>
      </w:r>
      <w:proofErr w:type="spellEnd"/>
      <w:r w:rsidRPr="00433C02">
        <w:t xml:space="preserve"> κα</w:t>
      </w:r>
      <w:proofErr w:type="spellStart"/>
      <w:r w:rsidRPr="00433C02">
        <w:t>τάλληλο</w:t>
      </w:r>
      <w:proofErr w:type="spellEnd"/>
      <w:r w:rsidRPr="00433C02">
        <w:t xml:space="preserve"> </w:t>
      </w:r>
      <w:proofErr w:type="spellStart"/>
      <w:r w:rsidRPr="00433C02">
        <w:t>τρό</w:t>
      </w:r>
      <w:proofErr w:type="spellEnd"/>
      <w:r w:rsidRPr="00433C02">
        <w:t xml:space="preserve">πο και </w:t>
      </w:r>
      <w:proofErr w:type="spellStart"/>
      <w:r w:rsidRPr="00433C02">
        <w:t>σύμφων</w:t>
      </w:r>
      <w:proofErr w:type="spellEnd"/>
      <w:r w:rsidRPr="00433C02">
        <w:t xml:space="preserve">α </w:t>
      </w:r>
      <w:proofErr w:type="spellStart"/>
      <w:r w:rsidRPr="00433C02">
        <w:t>με</w:t>
      </w:r>
      <w:proofErr w:type="spellEnd"/>
      <w:r w:rsidRPr="00433C02">
        <w:t xml:space="preserve"> </w:t>
      </w:r>
      <w:proofErr w:type="spellStart"/>
      <w:r w:rsidRPr="00433C02">
        <w:t>τις</w:t>
      </w:r>
      <w:proofErr w:type="spellEnd"/>
      <w:r w:rsidRPr="00433C02">
        <w:t xml:space="preserve"> </w:t>
      </w:r>
      <w:proofErr w:type="spellStart"/>
      <w:r w:rsidRPr="00433C02">
        <w:t>τυχόν</w:t>
      </w:r>
      <w:proofErr w:type="spellEnd"/>
      <w:r w:rsidRPr="00433C02">
        <w:t xml:space="preserve"> υπ</w:t>
      </w:r>
      <w:proofErr w:type="spellStart"/>
      <w:r w:rsidRPr="00433C02">
        <w:t>οδείξεις</w:t>
      </w:r>
      <w:proofErr w:type="spellEnd"/>
      <w:r w:rsidRPr="00433C02">
        <w:t xml:space="preserve"> </w:t>
      </w:r>
      <w:proofErr w:type="spellStart"/>
      <w:r w:rsidRPr="00433C02">
        <w:t>του</w:t>
      </w:r>
      <w:proofErr w:type="spellEnd"/>
      <w:r w:rsidRPr="00433C02">
        <w:t xml:space="preserve"> ΕΧΕ, </w:t>
      </w:r>
      <w:proofErr w:type="spellStart"/>
      <w:r w:rsidRPr="00433C02">
        <w:t>τη</w:t>
      </w:r>
      <w:proofErr w:type="spellEnd"/>
      <w:r w:rsidRPr="00433C02">
        <w:t xml:space="preserve"> </w:t>
      </w:r>
      <w:proofErr w:type="spellStart"/>
      <w:r w:rsidRPr="00433C02">
        <w:t>δέσμευση</w:t>
      </w:r>
      <w:proofErr w:type="spellEnd"/>
      <w:r w:rsidRPr="00433C02">
        <w:t xml:space="preserve"> </w:t>
      </w:r>
      <w:proofErr w:type="spellStart"/>
      <w:r w:rsidRPr="00433C02">
        <w:t>των</w:t>
      </w:r>
      <w:proofErr w:type="spellEnd"/>
      <w:r w:rsidRPr="00433C02">
        <w:t xml:space="preserve"> π</w:t>
      </w:r>
      <w:proofErr w:type="spellStart"/>
      <w:r w:rsidRPr="00433C02">
        <w:t>ροσώ</w:t>
      </w:r>
      <w:proofErr w:type="spellEnd"/>
      <w:r w:rsidRPr="00433C02">
        <w:t>πων α</w:t>
      </w:r>
      <w:proofErr w:type="spellStart"/>
      <w:r w:rsidRPr="00433C02">
        <w:t>υτών</w:t>
      </w:r>
      <w:proofErr w:type="spellEnd"/>
      <w:r w:rsidRPr="00433C02">
        <w:t xml:space="preserve"> </w:t>
      </w:r>
      <w:proofErr w:type="spellStart"/>
      <w:r w:rsidRPr="00433C02">
        <w:t>ως</w:t>
      </w:r>
      <w:proofErr w:type="spellEnd"/>
      <w:r w:rsidRPr="00433C02">
        <w:t xml:space="preserve"> π</w:t>
      </w:r>
      <w:proofErr w:type="spellStart"/>
      <w:r w:rsidRPr="00433C02">
        <w:t>ρος</w:t>
      </w:r>
      <w:proofErr w:type="spellEnd"/>
      <w:r w:rsidRPr="00433C02">
        <w:t xml:space="preserve"> </w:t>
      </w:r>
      <w:proofErr w:type="spellStart"/>
      <w:r w:rsidRPr="00433C02">
        <w:t>τις</w:t>
      </w:r>
      <w:proofErr w:type="spellEnd"/>
      <w:r w:rsidRPr="00433C02">
        <w:t xml:space="preserve"> </w:t>
      </w:r>
      <w:proofErr w:type="spellStart"/>
      <w:r w:rsidRPr="00433C02">
        <w:t>δι</w:t>
      </w:r>
      <w:proofErr w:type="spellEnd"/>
      <w:r w:rsidRPr="00433C02">
        <w:t xml:space="preserve">ατάξεις </w:t>
      </w:r>
      <w:proofErr w:type="spellStart"/>
      <w:r w:rsidRPr="00433C02">
        <w:t>του</w:t>
      </w:r>
      <w:proofErr w:type="spellEnd"/>
      <w:r w:rsidRPr="00433C02">
        <w:t xml:space="preserve"> Κα</w:t>
      </w:r>
      <w:proofErr w:type="spellStart"/>
      <w:r w:rsidRPr="00433C02">
        <w:t>νονισμού</w:t>
      </w:r>
      <w:proofErr w:type="spellEnd"/>
      <w:r w:rsidRPr="00433C02">
        <w:t xml:space="preserve"> και </w:t>
      </w:r>
      <w:proofErr w:type="spellStart"/>
      <w:r w:rsidRPr="00433C02">
        <w:t>τις</w:t>
      </w:r>
      <w:proofErr w:type="spellEnd"/>
      <w:r w:rsidRPr="00433C02">
        <w:t xml:space="preserve"> υπ</w:t>
      </w:r>
      <w:proofErr w:type="spellStart"/>
      <w:r w:rsidRPr="00433C02">
        <w:t>οχρεώσεις</w:t>
      </w:r>
      <w:proofErr w:type="spellEnd"/>
      <w:r w:rsidRPr="00433C02">
        <w:t xml:space="preserve"> </w:t>
      </w:r>
      <w:proofErr w:type="spellStart"/>
      <w:r w:rsidRPr="00433C02">
        <w:t>τους</w:t>
      </w:r>
      <w:proofErr w:type="spellEnd"/>
      <w:r w:rsidRPr="00433C02">
        <w:t xml:space="preserve"> π</w:t>
      </w:r>
      <w:proofErr w:type="spellStart"/>
      <w:r w:rsidRPr="00433C02">
        <w:t>ου</w:t>
      </w:r>
      <w:proofErr w:type="spellEnd"/>
      <w:r w:rsidRPr="00433C02">
        <w:t xml:space="preserve"> απ</w:t>
      </w:r>
      <w:proofErr w:type="spellStart"/>
      <w:r w:rsidRPr="00433C02">
        <w:t>ορρέουν</w:t>
      </w:r>
      <w:proofErr w:type="spellEnd"/>
      <w:r w:rsidRPr="00433C02">
        <w:t xml:space="preserve"> από </w:t>
      </w:r>
      <w:proofErr w:type="spellStart"/>
      <w:r w:rsidRPr="00433C02">
        <w:t>τον</w:t>
      </w:r>
      <w:proofErr w:type="spellEnd"/>
      <w:r w:rsidRPr="00433C02">
        <w:t xml:space="preserve"> Κα</w:t>
      </w:r>
      <w:proofErr w:type="spellStart"/>
      <w:r w:rsidRPr="00433C02">
        <w:t>νονισμό</w:t>
      </w:r>
      <w:proofErr w:type="spellEnd"/>
      <w:r w:rsidRPr="00433C02">
        <w:t>.</w:t>
      </w:r>
      <w:r w:rsidR="00DD62AF" w:rsidRPr="00433C02">
        <w:rPr>
          <w:lang w:val="el-GR"/>
        </w:rPr>
        <w:t xml:space="preserve"> </w:t>
      </w:r>
      <w:r w:rsidR="00DD62AF" w:rsidRPr="00433C02">
        <w:t>Η επα</w:t>
      </w:r>
      <w:proofErr w:type="spellStart"/>
      <w:r w:rsidR="00DD62AF" w:rsidRPr="00433C02">
        <w:t>ρκής</w:t>
      </w:r>
      <w:proofErr w:type="spellEnd"/>
      <w:r w:rsidR="00DD62AF" w:rsidRPr="00433C02">
        <w:t xml:space="preserve"> </w:t>
      </w:r>
      <w:proofErr w:type="spellStart"/>
      <w:r w:rsidR="00DD62AF" w:rsidRPr="00433C02">
        <w:t>γνώση</w:t>
      </w:r>
      <w:proofErr w:type="spellEnd"/>
      <w:r w:rsidR="00DD62AF" w:rsidRPr="00433C02">
        <w:t xml:space="preserve"> και η </w:t>
      </w:r>
      <w:proofErr w:type="spellStart"/>
      <w:r w:rsidR="00DD62AF" w:rsidRPr="00433C02">
        <w:t>τήρηση</w:t>
      </w:r>
      <w:proofErr w:type="spellEnd"/>
      <w:r w:rsidR="00DD62AF" w:rsidRPr="00433C02">
        <w:t xml:space="preserve"> </w:t>
      </w:r>
      <w:proofErr w:type="spellStart"/>
      <w:r w:rsidR="00DD62AF" w:rsidRPr="00433C02">
        <w:t>των</w:t>
      </w:r>
      <w:proofErr w:type="spellEnd"/>
      <w:r w:rsidR="00DD62AF" w:rsidRPr="00433C02">
        <w:t xml:space="preserve"> κα</w:t>
      </w:r>
      <w:proofErr w:type="spellStart"/>
      <w:r w:rsidR="00DD62AF" w:rsidRPr="00433C02">
        <w:t>νόνων</w:t>
      </w:r>
      <w:proofErr w:type="spellEnd"/>
      <w:r w:rsidR="00DD62AF" w:rsidRPr="00433C02">
        <w:t xml:space="preserve"> </w:t>
      </w:r>
      <w:proofErr w:type="spellStart"/>
      <w:r w:rsidR="00DD62AF" w:rsidRPr="00433C02">
        <w:t>του</w:t>
      </w:r>
      <w:proofErr w:type="spellEnd"/>
      <w:r w:rsidR="00DD62AF" w:rsidRPr="00433C02">
        <w:t xml:space="preserve"> Κα</w:t>
      </w:r>
      <w:proofErr w:type="spellStart"/>
      <w:r w:rsidR="00DD62AF" w:rsidRPr="00433C02">
        <w:t>νονισμού</w:t>
      </w:r>
      <w:proofErr w:type="spellEnd"/>
      <w:r w:rsidR="00DD62AF" w:rsidRPr="00433C02">
        <w:t xml:space="preserve"> </w:t>
      </w:r>
      <w:proofErr w:type="spellStart"/>
      <w:r w:rsidR="00DD62AF" w:rsidRPr="00433C02">
        <w:t>είν</w:t>
      </w:r>
      <w:proofErr w:type="spellEnd"/>
      <w:r w:rsidR="00DD62AF" w:rsidRPr="00433C02">
        <w:t>αι α</w:t>
      </w:r>
      <w:proofErr w:type="spellStart"/>
      <w:r w:rsidR="00DD62AF" w:rsidRPr="00433C02">
        <w:t>υτοτελής</w:t>
      </w:r>
      <w:proofErr w:type="spellEnd"/>
      <w:r w:rsidR="00DD62AF" w:rsidRPr="00433C02">
        <w:t xml:space="preserve"> υπ</w:t>
      </w:r>
      <w:proofErr w:type="spellStart"/>
      <w:r w:rsidR="00DD62AF" w:rsidRPr="00433C02">
        <w:t>οχρέωση</w:t>
      </w:r>
      <w:proofErr w:type="spellEnd"/>
      <w:r w:rsidR="00DD62AF" w:rsidRPr="00433C02">
        <w:t xml:space="preserve"> </w:t>
      </w:r>
      <w:proofErr w:type="spellStart"/>
      <w:r w:rsidR="00DD62AF" w:rsidRPr="00433C02">
        <w:t>των</w:t>
      </w:r>
      <w:proofErr w:type="spellEnd"/>
      <w:r w:rsidR="00DD62AF" w:rsidRPr="00433C02">
        <w:t xml:space="preserve"> π</w:t>
      </w:r>
      <w:proofErr w:type="spellStart"/>
      <w:r w:rsidR="00DD62AF" w:rsidRPr="00433C02">
        <w:t>ροσώ</w:t>
      </w:r>
      <w:proofErr w:type="spellEnd"/>
      <w:r w:rsidR="00DD62AF" w:rsidRPr="00433C02">
        <w:t xml:space="preserve">πων </w:t>
      </w:r>
      <w:r w:rsidR="00142012" w:rsidRPr="00433C02">
        <w:rPr>
          <w:lang w:val="el-GR"/>
        </w:rPr>
        <w:t>αυτών</w:t>
      </w:r>
      <w:r w:rsidR="00DD62AF" w:rsidRPr="00433C02">
        <w:t xml:space="preserve"> και </w:t>
      </w:r>
      <w:proofErr w:type="spellStart"/>
      <w:r w:rsidR="00DD62AF" w:rsidRPr="00433C02">
        <w:t>δεν</w:t>
      </w:r>
      <w:proofErr w:type="spellEnd"/>
      <w:r w:rsidR="00DD62AF" w:rsidRPr="00433C02">
        <w:t xml:space="preserve"> τα απα</w:t>
      </w:r>
      <w:proofErr w:type="spellStart"/>
      <w:r w:rsidR="00DD62AF" w:rsidRPr="00433C02">
        <w:t>λλάσσει</w:t>
      </w:r>
      <w:proofErr w:type="spellEnd"/>
      <w:r w:rsidR="00DD62AF" w:rsidRPr="00433C02">
        <w:t xml:space="preserve"> </w:t>
      </w:r>
      <w:proofErr w:type="spellStart"/>
      <w:r w:rsidR="00DD62AF" w:rsidRPr="00433C02">
        <w:t>σε</w:t>
      </w:r>
      <w:proofErr w:type="spellEnd"/>
      <w:r w:rsidR="00DD62AF" w:rsidRPr="00433C02">
        <w:t xml:space="preserve"> κα</w:t>
      </w:r>
      <w:proofErr w:type="spellStart"/>
      <w:r w:rsidR="00DD62AF" w:rsidRPr="00433C02">
        <w:t>μί</w:t>
      </w:r>
      <w:proofErr w:type="spellEnd"/>
      <w:r w:rsidR="00DD62AF" w:rsidRPr="00433C02">
        <w:t>α π</w:t>
      </w:r>
      <w:proofErr w:type="spellStart"/>
      <w:r w:rsidR="00DD62AF" w:rsidRPr="00433C02">
        <w:t>ερί</w:t>
      </w:r>
      <w:proofErr w:type="spellEnd"/>
      <w:r w:rsidR="00DD62AF" w:rsidRPr="00433C02">
        <w:t xml:space="preserve">πτωση από </w:t>
      </w:r>
      <w:proofErr w:type="spellStart"/>
      <w:r w:rsidR="00DD62AF" w:rsidRPr="00433C02">
        <w:t>άλλες</w:t>
      </w:r>
      <w:proofErr w:type="spellEnd"/>
      <w:r w:rsidR="00DD62AF" w:rsidRPr="00433C02">
        <w:t xml:space="preserve"> υπ</w:t>
      </w:r>
      <w:proofErr w:type="spellStart"/>
      <w:r w:rsidR="00DD62AF" w:rsidRPr="00433C02">
        <w:t>οχρεώσεις</w:t>
      </w:r>
      <w:proofErr w:type="spellEnd"/>
      <w:r w:rsidR="00DD62AF" w:rsidRPr="00433C02">
        <w:t xml:space="preserve"> </w:t>
      </w:r>
      <w:proofErr w:type="spellStart"/>
      <w:r w:rsidR="00DD62AF" w:rsidRPr="00433C02">
        <w:t>τους</w:t>
      </w:r>
      <w:proofErr w:type="spellEnd"/>
      <w:r w:rsidR="00DD62AF" w:rsidRPr="00433C02">
        <w:t xml:space="preserve"> π</w:t>
      </w:r>
      <w:proofErr w:type="spellStart"/>
      <w:r w:rsidR="00DD62AF" w:rsidRPr="00433C02">
        <w:t>ου</w:t>
      </w:r>
      <w:proofErr w:type="spellEnd"/>
      <w:r w:rsidR="00DD62AF" w:rsidRPr="00433C02">
        <w:t xml:space="preserve"> απ</w:t>
      </w:r>
      <w:proofErr w:type="spellStart"/>
      <w:r w:rsidR="00DD62AF" w:rsidRPr="00433C02">
        <w:t>ορρέουν</w:t>
      </w:r>
      <w:proofErr w:type="spellEnd"/>
      <w:r w:rsidR="00DD62AF" w:rsidRPr="00433C02">
        <w:t xml:space="preserve"> από </w:t>
      </w:r>
      <w:proofErr w:type="spellStart"/>
      <w:r w:rsidR="00DD62AF" w:rsidRPr="00433C02">
        <w:t>τη</w:t>
      </w:r>
      <w:proofErr w:type="spellEnd"/>
      <w:r w:rsidR="00DD62AF" w:rsidRPr="00433C02">
        <w:t xml:space="preserve"> </w:t>
      </w:r>
      <w:proofErr w:type="spellStart"/>
      <w:r w:rsidR="00DD62AF" w:rsidRPr="00433C02">
        <w:t>νομοθεσί</w:t>
      </w:r>
      <w:proofErr w:type="spellEnd"/>
      <w:r w:rsidR="00DD62AF" w:rsidRPr="00433C02">
        <w:t>α ή επιβ</w:t>
      </w:r>
      <w:proofErr w:type="spellStart"/>
      <w:r w:rsidR="00DD62AF" w:rsidRPr="00433C02">
        <w:t>άλλοντ</w:t>
      </w:r>
      <w:proofErr w:type="spellEnd"/>
      <w:r w:rsidR="00DD62AF" w:rsidRPr="00433C02">
        <w:t xml:space="preserve">αι από </w:t>
      </w:r>
      <w:proofErr w:type="spellStart"/>
      <w:r w:rsidR="00DD62AF" w:rsidRPr="00433C02">
        <w:t>την</w:t>
      </w:r>
      <w:proofErr w:type="spellEnd"/>
      <w:r w:rsidR="00DD62AF" w:rsidRPr="00433C02">
        <w:t xml:space="preserve"> α</w:t>
      </w:r>
      <w:proofErr w:type="spellStart"/>
      <w:r w:rsidR="00DD62AF" w:rsidRPr="00433C02">
        <w:t>ρμόδι</w:t>
      </w:r>
      <w:proofErr w:type="spellEnd"/>
      <w:r w:rsidR="00DD62AF" w:rsidRPr="00433C02">
        <w:t>α, κα</w:t>
      </w:r>
      <w:proofErr w:type="spellStart"/>
      <w:r w:rsidR="00DD62AF" w:rsidRPr="00433C02">
        <w:t>τά</w:t>
      </w:r>
      <w:proofErr w:type="spellEnd"/>
      <w:r w:rsidR="00DD62AF" w:rsidRPr="00433C02">
        <w:t xml:space="preserve"> π</w:t>
      </w:r>
      <w:proofErr w:type="spellStart"/>
      <w:r w:rsidR="00DD62AF" w:rsidRPr="00433C02">
        <w:t>ερί</w:t>
      </w:r>
      <w:proofErr w:type="spellEnd"/>
      <w:r w:rsidR="00DD62AF" w:rsidRPr="00433C02">
        <w:t>πτωση, εποπ</w:t>
      </w:r>
      <w:proofErr w:type="spellStart"/>
      <w:r w:rsidR="00DD62AF" w:rsidRPr="00433C02">
        <w:t>τική</w:t>
      </w:r>
      <w:proofErr w:type="spellEnd"/>
      <w:r w:rsidR="00DD62AF" w:rsidRPr="00433C02">
        <w:t xml:space="preserve"> α</w:t>
      </w:r>
      <w:proofErr w:type="spellStart"/>
      <w:r w:rsidR="00DD62AF" w:rsidRPr="00433C02">
        <w:t>ρχή</w:t>
      </w:r>
      <w:proofErr w:type="spellEnd"/>
      <w:r w:rsidR="00DD62AF" w:rsidRPr="00433C02">
        <w:t>.</w:t>
      </w:r>
    </w:p>
    <w:p w14:paraId="3223559C" w14:textId="77777777" w:rsidR="00EA6EA1" w:rsidRPr="00433C02" w:rsidRDefault="00DD62AF" w:rsidP="00A62B11">
      <w:pPr>
        <w:pStyle w:val="RuleBook1"/>
      </w:pPr>
      <w:proofErr w:type="spellStart"/>
      <w:r w:rsidRPr="00433C02">
        <w:t>Οι</w:t>
      </w:r>
      <w:proofErr w:type="spellEnd"/>
      <w:r w:rsidRPr="00433C02">
        <w:t xml:space="preserve"> </w:t>
      </w:r>
      <w:proofErr w:type="spellStart"/>
      <w:r w:rsidRPr="00433C02">
        <w:t>Συμμετέχοντες</w:t>
      </w:r>
      <w:proofErr w:type="spellEnd"/>
      <w:r w:rsidRPr="00433C02">
        <w:t xml:space="preserve"> υπ</w:t>
      </w:r>
      <w:proofErr w:type="spellStart"/>
      <w:r w:rsidRPr="00433C02">
        <w:t>οχρεούντ</w:t>
      </w:r>
      <w:proofErr w:type="spellEnd"/>
      <w:r w:rsidRPr="00433C02">
        <w:t xml:space="preserve">αι να </w:t>
      </w:r>
      <w:proofErr w:type="spellStart"/>
      <w:r w:rsidRPr="00433C02">
        <w:t>ενεργούν</w:t>
      </w:r>
      <w:proofErr w:type="spellEnd"/>
      <w:r w:rsidRPr="00433C02">
        <w:t xml:space="preserve"> </w:t>
      </w:r>
      <w:proofErr w:type="spellStart"/>
      <w:r w:rsidR="00CC2A35" w:rsidRPr="00433C02">
        <w:t>με</w:t>
      </w:r>
      <w:proofErr w:type="spellEnd"/>
      <w:r w:rsidR="00CC2A35" w:rsidRPr="00433C02">
        <w:t xml:space="preserve"> β</w:t>
      </w:r>
      <w:proofErr w:type="spellStart"/>
      <w:r w:rsidR="00CC2A35" w:rsidRPr="00433C02">
        <w:t>άση</w:t>
      </w:r>
      <w:proofErr w:type="spellEnd"/>
      <w:r w:rsidR="00CC2A35" w:rsidRPr="00433C02">
        <w:t xml:space="preserve"> </w:t>
      </w:r>
      <w:proofErr w:type="spellStart"/>
      <w:r w:rsidR="00CC2A35" w:rsidRPr="00433C02">
        <w:t>την</w:t>
      </w:r>
      <w:proofErr w:type="spellEnd"/>
      <w:r w:rsidR="00CC2A35" w:rsidRPr="00433C02">
        <w:t xml:space="preserve"> </w:t>
      </w:r>
      <w:r w:rsidRPr="00433C02">
        <w:t>κα</w:t>
      </w:r>
      <w:proofErr w:type="spellStart"/>
      <w:r w:rsidRPr="00433C02">
        <w:t>λή</w:t>
      </w:r>
      <w:proofErr w:type="spellEnd"/>
      <w:r w:rsidRPr="00433C02">
        <w:t xml:space="preserve"> π</w:t>
      </w:r>
      <w:proofErr w:type="spellStart"/>
      <w:r w:rsidRPr="00433C02">
        <w:t>ίστη</w:t>
      </w:r>
      <w:proofErr w:type="spellEnd"/>
      <w:r w:rsidRPr="00433C02">
        <w:t xml:space="preserve">, </w:t>
      </w:r>
      <w:proofErr w:type="spellStart"/>
      <w:r w:rsidRPr="00433C02">
        <w:t>με</w:t>
      </w:r>
      <w:proofErr w:type="spellEnd"/>
      <w:r w:rsidRPr="00433C02">
        <w:t xml:space="preserve"> </w:t>
      </w:r>
      <w:proofErr w:type="spellStart"/>
      <w:r w:rsidRPr="00433C02">
        <w:t>ειλικρίνει</w:t>
      </w:r>
      <w:proofErr w:type="spellEnd"/>
      <w:r w:rsidRPr="00433C02">
        <w:t xml:space="preserve">α, </w:t>
      </w:r>
      <w:proofErr w:type="spellStart"/>
      <w:r w:rsidRPr="00433C02">
        <w:t>δι</w:t>
      </w:r>
      <w:proofErr w:type="spellEnd"/>
      <w:r w:rsidRPr="00433C02">
        <w:t>αφάνεια, επα</w:t>
      </w:r>
      <w:proofErr w:type="spellStart"/>
      <w:r w:rsidRPr="00433C02">
        <w:t>γγελμ</w:t>
      </w:r>
      <w:proofErr w:type="spellEnd"/>
      <w:r w:rsidRPr="00433C02">
        <w:t>ατισμό και υπ</w:t>
      </w:r>
      <w:proofErr w:type="spellStart"/>
      <w:r w:rsidRPr="00433C02">
        <w:t>ευθυνότητ</w:t>
      </w:r>
      <w:proofErr w:type="spellEnd"/>
      <w:r w:rsidRPr="00433C02">
        <w:t xml:space="preserve">α, </w:t>
      </w:r>
      <w:proofErr w:type="spellStart"/>
      <w:r w:rsidRPr="00433C02">
        <w:t>σύμφων</w:t>
      </w:r>
      <w:proofErr w:type="spellEnd"/>
      <w:r w:rsidRPr="00433C02">
        <w:t xml:space="preserve">α </w:t>
      </w:r>
      <w:proofErr w:type="spellStart"/>
      <w:r w:rsidRPr="00433C02">
        <w:t>με</w:t>
      </w:r>
      <w:proofErr w:type="spellEnd"/>
      <w:r w:rsidRPr="00433C02">
        <w:t xml:space="preserve"> </w:t>
      </w:r>
      <w:proofErr w:type="spellStart"/>
      <w:r w:rsidRPr="00433C02">
        <w:t>τις</w:t>
      </w:r>
      <w:proofErr w:type="spellEnd"/>
      <w:r w:rsidRPr="00433C02">
        <w:t xml:space="preserve"> </w:t>
      </w:r>
      <w:proofErr w:type="spellStart"/>
      <w:r w:rsidRPr="00433C02">
        <w:t>ορθές</w:t>
      </w:r>
      <w:proofErr w:type="spellEnd"/>
      <w:r w:rsidRPr="00433C02">
        <w:t xml:space="preserve"> επ</w:t>
      </w:r>
      <w:proofErr w:type="spellStart"/>
      <w:r w:rsidRPr="00433C02">
        <w:t>ιχειρημ</w:t>
      </w:r>
      <w:proofErr w:type="spellEnd"/>
      <w:r w:rsidRPr="00433C02">
        <w:t>ατικές πρα</w:t>
      </w:r>
      <w:proofErr w:type="spellStart"/>
      <w:r w:rsidRPr="00433C02">
        <w:t>κτικές</w:t>
      </w:r>
      <w:proofErr w:type="spellEnd"/>
      <w:r w:rsidRPr="00433C02">
        <w:t xml:space="preserve">. </w:t>
      </w:r>
      <w:proofErr w:type="spellStart"/>
      <w:r w:rsidRPr="00433C02">
        <w:t>Κάθε</w:t>
      </w:r>
      <w:proofErr w:type="spellEnd"/>
      <w:r w:rsidRPr="00433C02">
        <w:t xml:space="preserve"> </w:t>
      </w:r>
      <w:proofErr w:type="spellStart"/>
      <w:r w:rsidRPr="00433C02">
        <w:t>Συμμετέχων</w:t>
      </w:r>
      <w:proofErr w:type="spellEnd"/>
      <w:r w:rsidRPr="00433C02">
        <w:t xml:space="preserve"> αναλαμβ</w:t>
      </w:r>
      <w:proofErr w:type="spellStart"/>
      <w:r w:rsidRPr="00433C02">
        <w:t>άνει</w:t>
      </w:r>
      <w:proofErr w:type="spellEnd"/>
      <w:r w:rsidRPr="00433C02">
        <w:t xml:space="preserve"> επ</w:t>
      </w:r>
      <w:proofErr w:type="spellStart"/>
      <w:r w:rsidRPr="00433C02">
        <w:t>ίσης</w:t>
      </w:r>
      <w:proofErr w:type="spellEnd"/>
      <w:r w:rsidRPr="00433C02">
        <w:t>, α</w:t>
      </w:r>
      <w:proofErr w:type="spellStart"/>
      <w:r w:rsidRPr="00433C02">
        <w:t>νά</w:t>
      </w:r>
      <w:proofErr w:type="spellEnd"/>
      <w:r w:rsidRPr="00433C02">
        <w:t xml:space="preserve"> π</w:t>
      </w:r>
      <w:proofErr w:type="spellStart"/>
      <w:r w:rsidRPr="00433C02">
        <w:t>άσ</w:t>
      </w:r>
      <w:proofErr w:type="spellEnd"/>
      <w:r w:rsidRPr="00433C02">
        <w:t xml:space="preserve">α </w:t>
      </w:r>
      <w:proofErr w:type="spellStart"/>
      <w:r w:rsidRPr="00433C02">
        <w:t>στιγμή</w:t>
      </w:r>
      <w:proofErr w:type="spellEnd"/>
      <w:r w:rsidRPr="00433C02">
        <w:t xml:space="preserve">, να </w:t>
      </w:r>
      <w:proofErr w:type="spellStart"/>
      <w:r w:rsidR="00CA0328" w:rsidRPr="00433C02">
        <w:t>συμ</w:t>
      </w:r>
      <w:proofErr w:type="spellEnd"/>
      <w:r w:rsidR="00CA0328" w:rsidRPr="00433C02">
        <w:t xml:space="preserve">βάλλει </w:t>
      </w:r>
      <w:proofErr w:type="spellStart"/>
      <w:r w:rsidR="00CA0328" w:rsidRPr="00433C02">
        <w:t>στη</w:t>
      </w:r>
      <w:proofErr w:type="spellEnd"/>
      <w:r w:rsidR="00CA0328" w:rsidRPr="00433C02">
        <w:t xml:space="preserve"> </w:t>
      </w:r>
      <w:proofErr w:type="spellStart"/>
      <w:r w:rsidR="00CA0328" w:rsidRPr="00433C02">
        <w:t>δι</w:t>
      </w:r>
      <w:proofErr w:type="spellEnd"/>
      <w:r w:rsidR="00CA0328" w:rsidRPr="00433C02">
        <w:t>αφύλαξη</w:t>
      </w:r>
      <w:r w:rsidRPr="00433C02">
        <w:t xml:space="preserve"> </w:t>
      </w:r>
      <w:proofErr w:type="spellStart"/>
      <w:r w:rsidRPr="00433C02">
        <w:t>τη</w:t>
      </w:r>
      <w:r w:rsidR="00CA0328" w:rsidRPr="00433C02">
        <w:t>ς</w:t>
      </w:r>
      <w:proofErr w:type="spellEnd"/>
      <w:r w:rsidRPr="00433C02">
        <w:t xml:space="preserve"> </w:t>
      </w:r>
      <w:proofErr w:type="spellStart"/>
      <w:r w:rsidRPr="00433C02">
        <w:t>ομ</w:t>
      </w:r>
      <w:proofErr w:type="spellEnd"/>
      <w:r w:rsidRPr="00433C02">
        <w:t>αλή</w:t>
      </w:r>
      <w:r w:rsidR="00CA0328" w:rsidRPr="00433C02">
        <w:t>ς</w:t>
      </w:r>
      <w:r w:rsidRPr="00433C02">
        <w:t xml:space="preserve"> </w:t>
      </w:r>
      <w:proofErr w:type="spellStart"/>
      <w:r w:rsidRPr="00433C02">
        <w:t>λειτουργί</w:t>
      </w:r>
      <w:proofErr w:type="spellEnd"/>
      <w:r w:rsidRPr="00433C02">
        <w:t>α</w:t>
      </w:r>
      <w:r w:rsidR="00CA0328" w:rsidRPr="00433C02">
        <w:t>ς</w:t>
      </w:r>
      <w:r w:rsidRPr="00433C02">
        <w:t xml:space="preserve"> και </w:t>
      </w:r>
      <w:proofErr w:type="spellStart"/>
      <w:r w:rsidRPr="00433C02">
        <w:t>τη</w:t>
      </w:r>
      <w:r w:rsidR="00CA0328" w:rsidRPr="00433C02">
        <w:t>ς</w:t>
      </w:r>
      <w:proofErr w:type="spellEnd"/>
      <w:r w:rsidRPr="00433C02">
        <w:t xml:space="preserve"> α</w:t>
      </w:r>
      <w:proofErr w:type="spellStart"/>
      <w:r w:rsidRPr="00433C02">
        <w:t>κερ</w:t>
      </w:r>
      <w:proofErr w:type="spellEnd"/>
      <w:r w:rsidRPr="00433C02">
        <w:t>αιότητα</w:t>
      </w:r>
      <w:r w:rsidR="00CA0328" w:rsidRPr="00433C02">
        <w:t>ς</w:t>
      </w:r>
      <w:r w:rsidRPr="00433C02">
        <w:t xml:space="preserve"> </w:t>
      </w:r>
      <w:proofErr w:type="spellStart"/>
      <w:r w:rsidR="001577E6" w:rsidRPr="00433C02">
        <w:t>του</w:t>
      </w:r>
      <w:proofErr w:type="spellEnd"/>
      <w:r w:rsidR="001577E6" w:rsidRPr="00433C02">
        <w:rPr>
          <w:lang w:val="el-GR"/>
        </w:rPr>
        <w:t xml:space="preserve"> Βάθρου Εμπορίας</w:t>
      </w:r>
      <w:r w:rsidRPr="00433C02">
        <w:t>, όπ</w:t>
      </w:r>
      <w:proofErr w:type="spellStart"/>
      <w:r w:rsidRPr="00433C02">
        <w:t>ως</w:t>
      </w:r>
      <w:proofErr w:type="spellEnd"/>
      <w:r w:rsidRPr="00433C02">
        <w:t xml:space="preserve"> </w:t>
      </w:r>
      <w:r w:rsidR="00CA0328" w:rsidRPr="00433C02">
        <w:t>π</w:t>
      </w:r>
      <w:proofErr w:type="spellStart"/>
      <w:r w:rsidR="00CA0328" w:rsidRPr="00433C02">
        <w:t>ρο</w:t>
      </w:r>
      <w:proofErr w:type="spellEnd"/>
      <w:r w:rsidR="00CA0328" w:rsidRPr="00433C02">
        <w:t xml:space="preserve">βλέπεται </w:t>
      </w:r>
      <w:proofErr w:type="spellStart"/>
      <w:r w:rsidRPr="00433C02">
        <w:t>στον</w:t>
      </w:r>
      <w:proofErr w:type="spellEnd"/>
      <w:r w:rsidRPr="00433C02">
        <w:t xml:space="preserve"> Kα</w:t>
      </w:r>
      <w:proofErr w:type="spellStart"/>
      <w:r w:rsidRPr="00433C02">
        <w:t>νονισμό</w:t>
      </w:r>
      <w:proofErr w:type="spellEnd"/>
      <w:r w:rsidRPr="00433C02">
        <w:t xml:space="preserve">. </w:t>
      </w:r>
      <w:proofErr w:type="spellStart"/>
      <w:r w:rsidRPr="00433C02">
        <w:t>Οι</w:t>
      </w:r>
      <w:proofErr w:type="spellEnd"/>
      <w:r w:rsidRPr="00433C02">
        <w:t xml:space="preserve"> </w:t>
      </w:r>
      <w:proofErr w:type="spellStart"/>
      <w:r w:rsidRPr="00433C02">
        <w:t>Συμμετέχοντες</w:t>
      </w:r>
      <w:proofErr w:type="spellEnd"/>
      <w:r w:rsidRPr="00433C02">
        <w:t xml:space="preserve"> </w:t>
      </w:r>
      <w:proofErr w:type="spellStart"/>
      <w:r w:rsidR="00CC2A35" w:rsidRPr="00433C02">
        <w:t>οφείλουν</w:t>
      </w:r>
      <w:proofErr w:type="spellEnd"/>
      <w:r w:rsidR="00CC2A35" w:rsidRPr="00433C02">
        <w:t xml:space="preserve"> </w:t>
      </w:r>
      <w:r w:rsidRPr="00433C02">
        <w:t xml:space="preserve">να </w:t>
      </w:r>
      <w:proofErr w:type="spellStart"/>
      <w:r w:rsidRPr="00433C02">
        <w:t>εφ</w:t>
      </w:r>
      <w:proofErr w:type="spellEnd"/>
      <w:r w:rsidRPr="00433C02">
        <w:t xml:space="preserve">αρμόζουν </w:t>
      </w:r>
      <w:proofErr w:type="spellStart"/>
      <w:r w:rsidR="00CA0328" w:rsidRPr="00433C02">
        <w:t>τις</w:t>
      </w:r>
      <w:proofErr w:type="spellEnd"/>
      <w:r w:rsidR="00CA0328" w:rsidRPr="00433C02">
        <w:t xml:space="preserve"> </w:t>
      </w:r>
      <w:proofErr w:type="spellStart"/>
      <w:r w:rsidR="00CA0328" w:rsidRPr="00433C02">
        <w:t>δι</w:t>
      </w:r>
      <w:proofErr w:type="spellEnd"/>
      <w:r w:rsidR="00CA0328" w:rsidRPr="00433C02">
        <w:t xml:space="preserve">ατάξεις </w:t>
      </w:r>
      <w:proofErr w:type="spellStart"/>
      <w:r w:rsidR="00CA0328" w:rsidRPr="00433C02">
        <w:t>του</w:t>
      </w:r>
      <w:proofErr w:type="spellEnd"/>
      <w:r w:rsidR="00CA0328" w:rsidRPr="00433C02">
        <w:t xml:space="preserve"> Κα</w:t>
      </w:r>
      <w:proofErr w:type="spellStart"/>
      <w:r w:rsidR="00CA0328" w:rsidRPr="00433C02">
        <w:t>νονισμού</w:t>
      </w:r>
      <w:proofErr w:type="spellEnd"/>
      <w:r w:rsidR="00CA0328" w:rsidRPr="00433C02">
        <w:t>,</w:t>
      </w:r>
      <w:r w:rsidRPr="00433C02">
        <w:t xml:space="preserve"> π</w:t>
      </w:r>
      <w:proofErr w:type="spellStart"/>
      <w:r w:rsidRPr="00433C02">
        <w:t>ροκειμένου</w:t>
      </w:r>
      <w:proofErr w:type="spellEnd"/>
      <w:r w:rsidRPr="00433C02">
        <w:t xml:space="preserve"> να υπ</w:t>
      </w:r>
      <w:proofErr w:type="spellStart"/>
      <w:r w:rsidRPr="00433C02">
        <w:t>οστηρίζουν</w:t>
      </w:r>
      <w:proofErr w:type="spellEnd"/>
      <w:r w:rsidRPr="00433C02">
        <w:t xml:space="preserve"> </w:t>
      </w:r>
      <w:proofErr w:type="spellStart"/>
      <w:r w:rsidRPr="00433C02">
        <w:t>το</w:t>
      </w:r>
      <w:proofErr w:type="spellEnd"/>
      <w:r w:rsidRPr="00433C02">
        <w:t xml:space="preserve"> ΕΧΕ </w:t>
      </w:r>
      <w:proofErr w:type="spellStart"/>
      <w:r w:rsidRPr="00433C02">
        <w:t>στη</w:t>
      </w:r>
      <w:proofErr w:type="spellEnd"/>
      <w:r w:rsidRPr="00433C02">
        <w:t xml:space="preserve"> </w:t>
      </w:r>
      <w:proofErr w:type="spellStart"/>
      <w:r w:rsidRPr="00433C02">
        <w:t>λειτουργί</w:t>
      </w:r>
      <w:proofErr w:type="spellEnd"/>
      <w:r w:rsidRPr="00433C02">
        <w:t xml:space="preserve">α </w:t>
      </w:r>
      <w:proofErr w:type="spellStart"/>
      <w:r w:rsidRPr="00433C02">
        <w:t>μί</w:t>
      </w:r>
      <w:proofErr w:type="spellEnd"/>
      <w:r w:rsidRPr="00433C02">
        <w:t xml:space="preserve">ας </w:t>
      </w:r>
      <w:proofErr w:type="spellStart"/>
      <w:r w:rsidRPr="00433C02">
        <w:t>δίκ</w:t>
      </w:r>
      <w:proofErr w:type="spellEnd"/>
      <w:r w:rsidRPr="00433C02">
        <w:t xml:space="preserve">αιης και </w:t>
      </w:r>
      <w:proofErr w:type="spellStart"/>
      <w:r w:rsidRPr="00433C02">
        <w:t>εύρυθμης</w:t>
      </w:r>
      <w:proofErr w:type="spellEnd"/>
      <w:r w:rsidRPr="00433C02">
        <w:t xml:space="preserve"> α</w:t>
      </w:r>
      <w:proofErr w:type="spellStart"/>
      <w:r w:rsidRPr="00433C02">
        <w:t>γοράς</w:t>
      </w:r>
      <w:proofErr w:type="spellEnd"/>
      <w:r w:rsidRPr="00433C02">
        <w:t>.</w:t>
      </w:r>
      <w:r w:rsidR="00B14924" w:rsidRPr="00433C02">
        <w:t xml:space="preserve"> </w:t>
      </w:r>
    </w:p>
    <w:p w14:paraId="109814EC" w14:textId="00353B7D" w:rsidR="00EA6EA1" w:rsidRPr="00433C02" w:rsidRDefault="00AD3B6D" w:rsidP="00A62B11">
      <w:pPr>
        <w:pStyle w:val="RuleBook1"/>
      </w:pPr>
      <w:proofErr w:type="spellStart"/>
      <w:r w:rsidRPr="00433C02">
        <w:lastRenderedPageBreak/>
        <w:t>Οι</w:t>
      </w:r>
      <w:proofErr w:type="spellEnd"/>
      <w:r w:rsidRPr="00433C02">
        <w:t xml:space="preserve"> </w:t>
      </w:r>
      <w:proofErr w:type="spellStart"/>
      <w:r w:rsidRPr="00433C02">
        <w:t>δι</w:t>
      </w:r>
      <w:proofErr w:type="spellEnd"/>
      <w:r w:rsidRPr="00433C02">
        <w:t xml:space="preserve">ατάξεις </w:t>
      </w:r>
      <w:proofErr w:type="spellStart"/>
      <w:r w:rsidRPr="00433C02">
        <w:t>του</w:t>
      </w:r>
      <w:proofErr w:type="spellEnd"/>
      <w:r w:rsidRPr="00433C02">
        <w:t xml:space="preserve"> πα</w:t>
      </w:r>
      <w:proofErr w:type="spellStart"/>
      <w:r w:rsidRPr="00433C02">
        <w:t>ρόντος</w:t>
      </w:r>
      <w:proofErr w:type="spellEnd"/>
      <w:r w:rsidRPr="00433C02">
        <w:t xml:space="preserve"> </w:t>
      </w:r>
      <w:r w:rsidR="0032025A" w:rsidRPr="00433C02">
        <w:rPr>
          <w:lang w:val="el-GR"/>
        </w:rPr>
        <w:t xml:space="preserve">Κανονισμού </w:t>
      </w:r>
      <w:proofErr w:type="spellStart"/>
      <w:r w:rsidRPr="00433C02">
        <w:t>διέ</w:t>
      </w:r>
      <w:proofErr w:type="spellEnd"/>
      <w:r w:rsidRPr="00433C02">
        <w:t xml:space="preserve">πονται και </w:t>
      </w:r>
      <w:proofErr w:type="spellStart"/>
      <w:r w:rsidRPr="00433C02">
        <w:t>ερμηνεύοντ</w:t>
      </w:r>
      <w:proofErr w:type="spellEnd"/>
      <w:r w:rsidRPr="00433C02">
        <w:t xml:space="preserve">αι </w:t>
      </w:r>
      <w:proofErr w:type="spellStart"/>
      <w:r w:rsidRPr="00433C02">
        <w:t>σύμφων</w:t>
      </w:r>
      <w:proofErr w:type="spellEnd"/>
      <w:r w:rsidRPr="00433C02">
        <w:t xml:space="preserve">α </w:t>
      </w:r>
      <w:proofErr w:type="spellStart"/>
      <w:r w:rsidRPr="00433C02">
        <w:t>με</w:t>
      </w:r>
      <w:proofErr w:type="spellEnd"/>
      <w:r w:rsidRPr="00433C02">
        <w:t xml:space="preserve"> </w:t>
      </w:r>
      <w:proofErr w:type="spellStart"/>
      <w:r w:rsidRPr="00433C02">
        <w:t>το</w:t>
      </w:r>
      <w:proofErr w:type="spellEnd"/>
      <w:r w:rsidRPr="00433C02">
        <w:t xml:space="preserve"> </w:t>
      </w:r>
      <w:proofErr w:type="spellStart"/>
      <w:r w:rsidRPr="00433C02">
        <w:t>ελληνικό</w:t>
      </w:r>
      <w:proofErr w:type="spellEnd"/>
      <w:r w:rsidRPr="00433C02">
        <w:t xml:space="preserve"> </w:t>
      </w:r>
      <w:proofErr w:type="spellStart"/>
      <w:r w:rsidRPr="00433C02">
        <w:t>δίκ</w:t>
      </w:r>
      <w:proofErr w:type="spellEnd"/>
      <w:r w:rsidRPr="00433C02">
        <w:t xml:space="preserve">αιο. </w:t>
      </w:r>
    </w:p>
    <w:p w14:paraId="35674DA5" w14:textId="4002B652" w:rsidR="005708C8" w:rsidRPr="00433C02" w:rsidRDefault="00C621A4" w:rsidP="00A62B11">
      <w:pPr>
        <w:pStyle w:val="RuleBook1"/>
      </w:pPr>
      <w:r w:rsidRPr="00433C02">
        <w:rPr>
          <w:lang w:val="el-GR"/>
        </w:rPr>
        <w:t>Με την επιφύλαξη της παραγράφου 3 του άρθρου 5.2.2. του Κανονισμού, τ</w:t>
      </w:r>
      <w:proofErr w:type="spellStart"/>
      <w:r w:rsidR="00CC2A35" w:rsidRPr="00433C02">
        <w:t>υχόν</w:t>
      </w:r>
      <w:proofErr w:type="spellEnd"/>
      <w:r w:rsidR="00CC2A35" w:rsidRPr="00433C02">
        <w:t xml:space="preserve"> </w:t>
      </w:r>
      <w:proofErr w:type="spellStart"/>
      <w:r w:rsidR="00CC2A35" w:rsidRPr="00433C02">
        <w:t>διενέξεις</w:t>
      </w:r>
      <w:proofErr w:type="spellEnd"/>
      <w:r w:rsidR="00CC2A35" w:rsidRPr="00433C02">
        <w:t xml:space="preserve"> ή </w:t>
      </w:r>
      <w:proofErr w:type="spellStart"/>
      <w:r w:rsidR="00CC2A35" w:rsidRPr="00433C02">
        <w:t>δι</w:t>
      </w:r>
      <w:proofErr w:type="spellEnd"/>
      <w:r w:rsidR="00CC2A35" w:rsidRPr="00433C02">
        <w:t>αφορ</w:t>
      </w:r>
      <w:r w:rsidR="00AD35DF" w:rsidRPr="00433C02">
        <w:t>ές π</w:t>
      </w:r>
      <w:proofErr w:type="spellStart"/>
      <w:r w:rsidR="00AD35DF" w:rsidRPr="00433C02">
        <w:t>ου</w:t>
      </w:r>
      <w:proofErr w:type="spellEnd"/>
      <w:r w:rsidR="00AD35DF" w:rsidRPr="00433C02">
        <w:t xml:space="preserve"> π</w:t>
      </w:r>
      <w:proofErr w:type="spellStart"/>
      <w:r w:rsidR="00AD35DF" w:rsidRPr="00433C02">
        <w:t>ροκύ</w:t>
      </w:r>
      <w:proofErr w:type="spellEnd"/>
      <w:r w:rsidR="00AD35DF" w:rsidRPr="00433C02">
        <w:t xml:space="preserve">πτουν από </w:t>
      </w:r>
      <w:proofErr w:type="spellStart"/>
      <w:r w:rsidR="00AD35DF" w:rsidRPr="00433C02">
        <w:t>την</w:t>
      </w:r>
      <w:proofErr w:type="spellEnd"/>
      <w:r w:rsidR="00AD35DF" w:rsidRPr="00433C02">
        <w:t xml:space="preserve"> </w:t>
      </w:r>
      <w:proofErr w:type="spellStart"/>
      <w:r w:rsidR="00AD35DF" w:rsidRPr="00433C02">
        <w:t>εφ</w:t>
      </w:r>
      <w:proofErr w:type="spellEnd"/>
      <w:r w:rsidR="00AD35DF" w:rsidRPr="00433C02">
        <w:t xml:space="preserve">αρμογή </w:t>
      </w:r>
      <w:proofErr w:type="spellStart"/>
      <w:r w:rsidR="00AD35DF" w:rsidRPr="00433C02">
        <w:t>του</w:t>
      </w:r>
      <w:proofErr w:type="spellEnd"/>
      <w:r w:rsidR="00AD35DF" w:rsidRPr="00433C02">
        <w:t xml:space="preserve"> πα</w:t>
      </w:r>
      <w:proofErr w:type="spellStart"/>
      <w:r w:rsidR="00AD35DF" w:rsidRPr="00433C02">
        <w:t>ρόντος</w:t>
      </w:r>
      <w:proofErr w:type="spellEnd"/>
      <w:r w:rsidR="00AD35DF" w:rsidRPr="00433C02">
        <w:t xml:space="preserve"> Κα</w:t>
      </w:r>
      <w:proofErr w:type="spellStart"/>
      <w:r w:rsidR="00AD35DF" w:rsidRPr="00433C02">
        <w:t>νονισμού</w:t>
      </w:r>
      <w:proofErr w:type="spellEnd"/>
      <w:r w:rsidR="00AD35DF" w:rsidRPr="00433C02">
        <w:t xml:space="preserve"> επ</w:t>
      </w:r>
      <w:proofErr w:type="spellStart"/>
      <w:r w:rsidR="00AD35DF" w:rsidRPr="00433C02">
        <w:t>ιλύοντ</w:t>
      </w:r>
      <w:proofErr w:type="spellEnd"/>
      <w:r w:rsidR="00AD35DF" w:rsidRPr="00433C02">
        <w:t xml:space="preserve">αι </w:t>
      </w:r>
      <w:proofErr w:type="spellStart"/>
      <w:r w:rsidR="00AD35DF" w:rsidRPr="00433C02">
        <w:t>με</w:t>
      </w:r>
      <w:proofErr w:type="spellEnd"/>
      <w:r w:rsidR="00AD35DF" w:rsidRPr="00433C02">
        <w:t xml:space="preserve"> β</w:t>
      </w:r>
      <w:proofErr w:type="spellStart"/>
      <w:r w:rsidR="00AD35DF" w:rsidRPr="00433C02">
        <w:t>άση</w:t>
      </w:r>
      <w:proofErr w:type="spellEnd"/>
      <w:r w:rsidR="00AD35DF" w:rsidRPr="00433C02">
        <w:t xml:space="preserve"> </w:t>
      </w:r>
      <w:proofErr w:type="spellStart"/>
      <w:r w:rsidR="00AD35DF" w:rsidRPr="00433C02">
        <w:t>τις</w:t>
      </w:r>
      <w:proofErr w:type="spellEnd"/>
      <w:r w:rsidR="00AD35DF" w:rsidRPr="00433C02">
        <w:t xml:space="preserve"> </w:t>
      </w:r>
      <w:proofErr w:type="spellStart"/>
      <w:r w:rsidR="00AD35DF" w:rsidRPr="00433C02">
        <w:t>δι</w:t>
      </w:r>
      <w:proofErr w:type="spellEnd"/>
      <w:r w:rsidR="00AD35DF" w:rsidRPr="00433C02">
        <w:t>αδικασίες επ</w:t>
      </w:r>
      <w:proofErr w:type="spellStart"/>
      <w:r w:rsidR="00AD35DF" w:rsidRPr="00433C02">
        <w:t>ίλυσης</w:t>
      </w:r>
      <w:proofErr w:type="spellEnd"/>
      <w:r w:rsidR="00AD35DF" w:rsidRPr="00433C02">
        <w:t xml:space="preserve"> </w:t>
      </w:r>
      <w:proofErr w:type="spellStart"/>
      <w:r w:rsidR="00AD35DF" w:rsidRPr="00433C02">
        <w:t>δι</w:t>
      </w:r>
      <w:proofErr w:type="spellEnd"/>
      <w:r w:rsidR="00AD35DF" w:rsidRPr="00433C02">
        <w:t xml:space="preserve">αφορών </w:t>
      </w:r>
      <w:r w:rsidR="00C1130C" w:rsidRPr="00433C02">
        <w:rPr>
          <w:lang w:val="el-GR"/>
        </w:rPr>
        <w:t>σύμφωνα με τ</w:t>
      </w:r>
      <w:r w:rsidR="001E786F" w:rsidRPr="00433C02">
        <w:rPr>
          <w:lang w:val="el-GR"/>
        </w:rPr>
        <w:t>ην</w:t>
      </w:r>
      <w:r w:rsidR="00E62335" w:rsidRPr="00433C02">
        <w:rPr>
          <w:lang w:val="el-GR"/>
        </w:rPr>
        <w:t xml:space="preserve"> ενότητα</w:t>
      </w:r>
      <w:r w:rsidR="00C1130C" w:rsidRPr="00433C02">
        <w:rPr>
          <w:lang w:val="el-GR"/>
        </w:rPr>
        <w:t xml:space="preserve"> </w:t>
      </w:r>
      <w:del w:id="691" w:author="Styliani Tsartsali" w:date="2024-07-11T18:09:00Z">
        <w:r w:rsidR="00DA2BA1">
          <w:rPr>
            <w:lang w:val="el-GR"/>
          </w:rPr>
          <w:fldChar w:fldCharType="begin"/>
        </w:r>
        <w:r w:rsidR="00DA2BA1">
          <w:rPr>
            <w:lang w:val="el-GR"/>
          </w:rPr>
          <w:delInstrText xml:space="preserve"> REF _Ref72240189 \r \h </w:delInstrText>
        </w:r>
        <w:r w:rsidR="00DA2BA1">
          <w:rPr>
            <w:lang w:val="el-GR"/>
          </w:rPr>
        </w:r>
        <w:r w:rsidR="00DA2BA1">
          <w:rPr>
            <w:lang w:val="el-GR"/>
          </w:rPr>
          <w:fldChar w:fldCharType="separate"/>
        </w:r>
        <w:r w:rsidR="00F63927">
          <w:rPr>
            <w:cs/>
            <w:lang w:val="el-GR"/>
          </w:rPr>
          <w:delText>‎</w:delText>
        </w:r>
        <w:r w:rsidR="00F63927">
          <w:rPr>
            <w:lang w:val="el-GR"/>
          </w:rPr>
          <w:delText>1.3</w:delText>
        </w:r>
        <w:r w:rsidR="00DA2BA1">
          <w:rPr>
            <w:lang w:val="el-GR"/>
          </w:rPr>
          <w:fldChar w:fldCharType="end"/>
        </w:r>
      </w:del>
      <w:ins w:id="692" w:author="Styliani Tsartsali" w:date="2024-07-11T18:09:00Z">
        <w:r w:rsidR="00DA2BA1" w:rsidRPr="00433C02">
          <w:rPr>
            <w:lang w:val="el-GR"/>
          </w:rPr>
          <w:fldChar w:fldCharType="begin"/>
        </w:r>
        <w:r w:rsidR="00DA2BA1" w:rsidRPr="00433C02">
          <w:rPr>
            <w:lang w:val="el-GR"/>
          </w:rPr>
          <w:instrText xml:space="preserve"> REF _Ref72240189 \r \h </w:instrText>
        </w:r>
        <w:r w:rsidR="00433C02">
          <w:rPr>
            <w:lang w:val="el-GR"/>
          </w:rPr>
          <w:instrText xml:space="preserve"> \* MERGEFORMAT </w:instrText>
        </w:r>
      </w:ins>
      <w:r w:rsidR="00DA2BA1" w:rsidRPr="00433C02">
        <w:rPr>
          <w:lang w:val="el-GR"/>
        </w:rPr>
      </w:r>
      <w:ins w:id="693" w:author="Styliani Tsartsali" w:date="2024-07-11T18:09:00Z">
        <w:r w:rsidR="00DA2BA1" w:rsidRPr="00433C02">
          <w:rPr>
            <w:lang w:val="el-GR"/>
          </w:rPr>
          <w:fldChar w:fldCharType="separate"/>
        </w:r>
        <w:r w:rsidR="00C910F1" w:rsidRPr="00433C02">
          <w:rPr>
            <w:lang w:val="el-GR"/>
          </w:rPr>
          <w:t>1.3</w:t>
        </w:r>
        <w:r w:rsidR="00DA2BA1" w:rsidRPr="00433C02">
          <w:rPr>
            <w:lang w:val="el-GR"/>
          </w:rPr>
          <w:fldChar w:fldCharType="end"/>
        </w:r>
      </w:ins>
      <w:r w:rsidR="00C1130C" w:rsidRPr="00433C02">
        <w:rPr>
          <w:lang w:val="el-GR"/>
        </w:rPr>
        <w:t xml:space="preserve"> του παρόντος</w:t>
      </w:r>
      <w:r w:rsidR="00227ECF" w:rsidRPr="00433C02">
        <w:rPr>
          <w:lang w:val="el-GR"/>
        </w:rPr>
        <w:t xml:space="preserve"> Κανονισμού. </w:t>
      </w:r>
      <w:proofErr w:type="spellStart"/>
      <w:r w:rsidR="00AD3B6D" w:rsidRPr="00433C02">
        <w:t>Ως</w:t>
      </w:r>
      <w:proofErr w:type="spellEnd"/>
      <w:r w:rsidR="00AD3B6D" w:rsidRPr="00433C02">
        <w:t xml:space="preserve"> υπ</w:t>
      </w:r>
      <w:proofErr w:type="spellStart"/>
      <w:r w:rsidR="00AD3B6D" w:rsidRPr="00433C02">
        <w:t>οχρεώσεις</w:t>
      </w:r>
      <w:proofErr w:type="spellEnd"/>
      <w:r w:rsidR="00AD3B6D" w:rsidRPr="00433C02">
        <w:t xml:space="preserve"> από </w:t>
      </w:r>
      <w:proofErr w:type="spellStart"/>
      <w:r w:rsidR="00AD3B6D" w:rsidRPr="00433C02">
        <w:t>τον</w:t>
      </w:r>
      <w:proofErr w:type="spellEnd"/>
      <w:r w:rsidR="00AD3B6D" w:rsidRPr="00433C02">
        <w:t xml:space="preserve"> Κα</w:t>
      </w:r>
      <w:proofErr w:type="spellStart"/>
      <w:r w:rsidR="00AD3B6D" w:rsidRPr="00433C02">
        <w:t>νονισμό</w:t>
      </w:r>
      <w:proofErr w:type="spellEnd"/>
      <w:r w:rsidR="00AD3B6D" w:rsidRPr="00433C02">
        <w:t xml:space="preserve"> </w:t>
      </w:r>
      <w:proofErr w:type="spellStart"/>
      <w:r w:rsidR="00AD3B6D" w:rsidRPr="00433C02">
        <w:t>νοούντ</w:t>
      </w:r>
      <w:proofErr w:type="spellEnd"/>
      <w:r w:rsidR="00AD3B6D" w:rsidRPr="00433C02">
        <w:t xml:space="preserve">αι και </w:t>
      </w:r>
      <w:proofErr w:type="spellStart"/>
      <w:r w:rsidR="00AD3B6D" w:rsidRPr="00433C02">
        <w:t>οι</w:t>
      </w:r>
      <w:proofErr w:type="spellEnd"/>
      <w:r w:rsidR="00AD3B6D" w:rsidRPr="00433C02">
        <w:t xml:space="preserve"> υπ</w:t>
      </w:r>
      <w:proofErr w:type="spellStart"/>
      <w:r w:rsidR="00AD3B6D" w:rsidRPr="00433C02">
        <w:t>οχρεώσεις</w:t>
      </w:r>
      <w:proofErr w:type="spellEnd"/>
      <w:r w:rsidR="00AD3B6D" w:rsidRPr="00433C02">
        <w:t xml:space="preserve"> π</w:t>
      </w:r>
      <w:proofErr w:type="spellStart"/>
      <w:r w:rsidR="00AD3B6D" w:rsidRPr="00433C02">
        <w:t>ου</w:t>
      </w:r>
      <w:proofErr w:type="spellEnd"/>
      <w:r w:rsidR="00AD3B6D" w:rsidRPr="00433C02">
        <w:t xml:space="preserve"> απ</w:t>
      </w:r>
      <w:proofErr w:type="spellStart"/>
      <w:r w:rsidR="00AD3B6D" w:rsidRPr="00433C02">
        <w:t>ορρέουν</w:t>
      </w:r>
      <w:proofErr w:type="spellEnd"/>
      <w:r w:rsidR="00AD3B6D" w:rsidRPr="00433C02">
        <w:t xml:space="preserve"> από </w:t>
      </w:r>
      <w:proofErr w:type="spellStart"/>
      <w:r w:rsidR="00AD3B6D" w:rsidRPr="00433C02">
        <w:t>τις</w:t>
      </w:r>
      <w:proofErr w:type="spellEnd"/>
      <w:r w:rsidR="00AD3B6D" w:rsidRPr="00433C02">
        <w:t xml:space="preserve"> </w:t>
      </w:r>
      <w:r w:rsidR="00AD35DF" w:rsidRPr="00433C02">
        <w:t>Α</w:t>
      </w:r>
      <w:r w:rsidR="00AD3B6D" w:rsidRPr="00433C02">
        <w:t>π</w:t>
      </w:r>
      <w:proofErr w:type="spellStart"/>
      <w:r w:rsidR="00AD3B6D" w:rsidRPr="00433C02">
        <w:t>οφάσεις</w:t>
      </w:r>
      <w:proofErr w:type="spellEnd"/>
      <w:r w:rsidR="005708C8" w:rsidRPr="00433C02">
        <w:rPr>
          <w:lang w:val="el-GR"/>
        </w:rPr>
        <w:t xml:space="preserve"> της ΡΑΕ και τις Αποφάσεις</w:t>
      </w:r>
      <w:r w:rsidR="00AD3B6D" w:rsidRPr="00433C02">
        <w:t xml:space="preserve"> π</w:t>
      </w:r>
      <w:proofErr w:type="spellStart"/>
      <w:r w:rsidR="00AD3B6D" w:rsidRPr="00433C02">
        <w:t>ου</w:t>
      </w:r>
      <w:proofErr w:type="spellEnd"/>
      <w:r w:rsidR="00AD3B6D" w:rsidRPr="00433C02">
        <w:t xml:space="preserve"> </w:t>
      </w:r>
      <w:proofErr w:type="spellStart"/>
      <w:r w:rsidR="00AD3B6D" w:rsidRPr="00433C02">
        <w:t>εκδίδοντ</w:t>
      </w:r>
      <w:proofErr w:type="spellEnd"/>
      <w:r w:rsidR="00AD3B6D" w:rsidRPr="00433C02">
        <w:t>αι</w:t>
      </w:r>
      <w:r w:rsidR="00AD35DF" w:rsidRPr="00433C02">
        <w:t xml:space="preserve"> από </w:t>
      </w:r>
      <w:proofErr w:type="spellStart"/>
      <w:r w:rsidR="00AD35DF" w:rsidRPr="00433C02">
        <w:t>το</w:t>
      </w:r>
      <w:proofErr w:type="spellEnd"/>
      <w:r w:rsidR="00AD35DF" w:rsidRPr="00433C02">
        <w:t xml:space="preserve"> ΕΧΕ </w:t>
      </w:r>
      <w:proofErr w:type="spellStart"/>
      <w:r w:rsidR="00AD35DF" w:rsidRPr="00433C02">
        <w:t>γι</w:t>
      </w:r>
      <w:proofErr w:type="spellEnd"/>
      <w:r w:rsidR="00AD35DF" w:rsidRPr="00433C02">
        <w:t xml:space="preserve">α </w:t>
      </w:r>
      <w:proofErr w:type="spellStart"/>
      <w:r w:rsidR="00AD35DF" w:rsidRPr="00433C02">
        <w:t>τις</w:t>
      </w:r>
      <w:proofErr w:type="spellEnd"/>
      <w:r w:rsidR="00AD35DF" w:rsidRPr="00433C02">
        <w:t xml:space="preserve"> α</w:t>
      </w:r>
      <w:proofErr w:type="spellStart"/>
      <w:r w:rsidR="00AD35DF" w:rsidRPr="00433C02">
        <w:t>νάγκες</w:t>
      </w:r>
      <w:proofErr w:type="spellEnd"/>
      <w:r w:rsidR="00AD35DF" w:rsidRPr="00433C02">
        <w:t xml:space="preserve"> </w:t>
      </w:r>
      <w:proofErr w:type="spellStart"/>
      <w:r w:rsidR="00AD35DF" w:rsidRPr="00433C02">
        <w:t>εφ</w:t>
      </w:r>
      <w:proofErr w:type="spellEnd"/>
      <w:r w:rsidR="00AD35DF" w:rsidRPr="00433C02">
        <w:t xml:space="preserve">αρμογής </w:t>
      </w:r>
      <w:proofErr w:type="spellStart"/>
      <w:r w:rsidR="00AD35DF" w:rsidRPr="00433C02">
        <w:t>του</w:t>
      </w:r>
      <w:proofErr w:type="spellEnd"/>
      <w:r w:rsidR="00AD35DF" w:rsidRPr="00433C02">
        <w:t>.</w:t>
      </w:r>
    </w:p>
    <w:p w14:paraId="571A775A" w14:textId="77777777" w:rsidR="00EA6EA1" w:rsidRPr="00433C02" w:rsidRDefault="00AD3B6D" w:rsidP="00A62B11">
      <w:pPr>
        <w:pStyle w:val="RuleBook1"/>
      </w:pPr>
      <w:proofErr w:type="spellStart"/>
      <w:r w:rsidRPr="00433C02">
        <w:t>Οι</w:t>
      </w:r>
      <w:proofErr w:type="spellEnd"/>
      <w:r w:rsidRPr="00433C02">
        <w:t xml:space="preserve"> </w:t>
      </w:r>
      <w:proofErr w:type="spellStart"/>
      <w:r w:rsidRPr="00433C02">
        <w:t>όροι</w:t>
      </w:r>
      <w:proofErr w:type="spellEnd"/>
      <w:r w:rsidRPr="00433C02">
        <w:t xml:space="preserve"> </w:t>
      </w:r>
      <w:proofErr w:type="spellStart"/>
      <w:r w:rsidRPr="00433C02">
        <w:t>του</w:t>
      </w:r>
      <w:proofErr w:type="spellEnd"/>
      <w:r w:rsidRPr="00433C02">
        <w:t xml:space="preserve"> πα</w:t>
      </w:r>
      <w:proofErr w:type="spellStart"/>
      <w:r w:rsidRPr="00433C02">
        <w:t>ρόντος</w:t>
      </w:r>
      <w:proofErr w:type="spellEnd"/>
      <w:r w:rsidRPr="00433C02">
        <w:t xml:space="preserve"> Κα</w:t>
      </w:r>
      <w:proofErr w:type="spellStart"/>
      <w:r w:rsidRPr="00433C02">
        <w:t>νονισμού</w:t>
      </w:r>
      <w:proofErr w:type="spellEnd"/>
      <w:r w:rsidRPr="00433C02">
        <w:t xml:space="preserve"> </w:t>
      </w:r>
      <w:proofErr w:type="spellStart"/>
      <w:r w:rsidRPr="00433C02">
        <w:t>έχουν</w:t>
      </w:r>
      <w:proofErr w:type="spellEnd"/>
      <w:r w:rsidRPr="00433C02">
        <w:t xml:space="preserve"> </w:t>
      </w:r>
      <w:proofErr w:type="spellStart"/>
      <w:r w:rsidRPr="00433C02">
        <w:t>την</w:t>
      </w:r>
      <w:proofErr w:type="spellEnd"/>
      <w:r w:rsidRPr="00433C02">
        <w:t xml:space="preserve"> </w:t>
      </w:r>
      <w:proofErr w:type="spellStart"/>
      <w:r w:rsidRPr="00433C02">
        <w:t>ίδι</w:t>
      </w:r>
      <w:proofErr w:type="spellEnd"/>
      <w:r w:rsidRPr="00433C02">
        <w:t xml:space="preserve">α </w:t>
      </w:r>
      <w:proofErr w:type="spellStart"/>
      <w:r w:rsidRPr="00433C02">
        <w:t>έννοι</w:t>
      </w:r>
      <w:proofErr w:type="spellEnd"/>
      <w:r w:rsidRPr="00433C02">
        <w:t xml:space="preserve">α </w:t>
      </w:r>
      <w:proofErr w:type="spellStart"/>
      <w:r w:rsidRPr="00433C02">
        <w:t>με</w:t>
      </w:r>
      <w:proofErr w:type="spellEnd"/>
      <w:r w:rsidRPr="00433C02">
        <w:t xml:space="preserve"> α</w:t>
      </w:r>
      <w:proofErr w:type="spellStart"/>
      <w:r w:rsidRPr="00433C02">
        <w:t>υτή</w:t>
      </w:r>
      <w:proofErr w:type="spellEnd"/>
      <w:r w:rsidRPr="00433C02">
        <w:t xml:space="preserve"> π</w:t>
      </w:r>
      <w:proofErr w:type="spellStart"/>
      <w:r w:rsidRPr="00433C02">
        <w:t>ου</w:t>
      </w:r>
      <w:proofErr w:type="spellEnd"/>
      <w:r w:rsidRPr="00433C02">
        <w:t xml:space="preserve"> </w:t>
      </w:r>
      <w:proofErr w:type="spellStart"/>
      <w:r w:rsidRPr="00433C02">
        <w:t>τους</w:t>
      </w:r>
      <w:proofErr w:type="spellEnd"/>
      <w:r w:rsidRPr="00433C02">
        <w:t xml:space="preserve"> απ</w:t>
      </w:r>
      <w:proofErr w:type="spellStart"/>
      <w:r w:rsidRPr="00433C02">
        <w:t>οδίδετ</w:t>
      </w:r>
      <w:proofErr w:type="spellEnd"/>
      <w:r w:rsidRPr="00433C02">
        <w:t xml:space="preserve">αι </w:t>
      </w:r>
      <w:proofErr w:type="spellStart"/>
      <w:r w:rsidRPr="00433C02">
        <w:t>στις</w:t>
      </w:r>
      <w:proofErr w:type="spellEnd"/>
      <w:r w:rsidRPr="00433C02">
        <w:t xml:space="preserve"> </w:t>
      </w:r>
      <w:proofErr w:type="spellStart"/>
      <w:r w:rsidRPr="00433C02">
        <w:t>δι</w:t>
      </w:r>
      <w:proofErr w:type="spellEnd"/>
      <w:r w:rsidRPr="00433C02">
        <w:t xml:space="preserve">ατάξεις </w:t>
      </w:r>
      <w:proofErr w:type="spellStart"/>
      <w:r w:rsidRPr="00433C02">
        <w:t>του</w:t>
      </w:r>
      <w:proofErr w:type="spellEnd"/>
      <w:r w:rsidRPr="00433C02">
        <w:t xml:space="preserve"> </w:t>
      </w:r>
      <w:r w:rsidR="00AD35DF" w:rsidRPr="00433C02">
        <w:t>ν</w:t>
      </w:r>
      <w:r w:rsidRPr="00433C02">
        <w:t>.</w:t>
      </w:r>
      <w:r w:rsidR="00744CB6" w:rsidRPr="00433C02">
        <w:t xml:space="preserve"> </w:t>
      </w:r>
      <w:r w:rsidRPr="00433C02">
        <w:t>4001/2011</w:t>
      </w:r>
      <w:r w:rsidR="00AD35DF" w:rsidRPr="00433C02">
        <w:t xml:space="preserve">, </w:t>
      </w:r>
      <w:proofErr w:type="spellStart"/>
      <w:r w:rsidRPr="00433C02">
        <w:t>του</w:t>
      </w:r>
      <w:proofErr w:type="spellEnd"/>
      <w:r w:rsidRPr="00433C02">
        <w:t xml:space="preserve"> </w:t>
      </w:r>
      <w:r w:rsidR="00AD35DF" w:rsidRPr="00433C02">
        <w:t>ν</w:t>
      </w:r>
      <w:r w:rsidRPr="00433C02">
        <w:t>.</w:t>
      </w:r>
      <w:r w:rsidR="00744CB6" w:rsidRPr="00433C02">
        <w:t xml:space="preserve"> </w:t>
      </w:r>
      <w:r w:rsidRPr="00433C02">
        <w:t>4425/2016</w:t>
      </w:r>
      <w:r w:rsidR="00AD35DF" w:rsidRPr="00433C02">
        <w:t xml:space="preserve"> α</w:t>
      </w:r>
      <w:proofErr w:type="spellStart"/>
      <w:r w:rsidR="00AD35DF" w:rsidRPr="00433C02">
        <w:t>λλά</w:t>
      </w:r>
      <w:proofErr w:type="spellEnd"/>
      <w:r w:rsidR="00AD35DF" w:rsidRPr="00433C02">
        <w:t xml:space="preserve"> και </w:t>
      </w:r>
      <w:proofErr w:type="spellStart"/>
      <w:r w:rsidR="00AD35DF" w:rsidRPr="00433C02">
        <w:t>της</w:t>
      </w:r>
      <w:proofErr w:type="spellEnd"/>
      <w:r w:rsidR="00AD35DF" w:rsidRPr="00433C02">
        <w:t xml:space="preserve"> </w:t>
      </w:r>
      <w:proofErr w:type="spellStart"/>
      <w:r w:rsidR="00AD35DF" w:rsidRPr="00433C02">
        <w:t>ενωσι</w:t>
      </w:r>
      <w:proofErr w:type="spellEnd"/>
      <w:r w:rsidR="00AD35DF" w:rsidRPr="00433C02">
        <w:t xml:space="preserve">ακής </w:t>
      </w:r>
      <w:proofErr w:type="spellStart"/>
      <w:r w:rsidR="00AD35DF" w:rsidRPr="00433C02">
        <w:t>νομοθεσί</w:t>
      </w:r>
      <w:proofErr w:type="spellEnd"/>
      <w:r w:rsidR="00AD35DF" w:rsidRPr="00433C02">
        <w:t>ας</w:t>
      </w:r>
      <w:r w:rsidR="007F0AAB" w:rsidRPr="00433C02">
        <w:t>,</w:t>
      </w:r>
      <w:r w:rsidR="00AD35DF" w:rsidRPr="00433C02">
        <w:t xml:space="preserve"> </w:t>
      </w:r>
      <w:proofErr w:type="spellStart"/>
      <w:r w:rsidR="00AD35DF" w:rsidRPr="00433C02">
        <w:t>ιδίως</w:t>
      </w:r>
      <w:proofErr w:type="spellEnd"/>
      <w:r w:rsidR="00AD35DF" w:rsidRPr="00433C02">
        <w:t xml:space="preserve"> </w:t>
      </w:r>
      <w:proofErr w:type="spellStart"/>
      <w:r w:rsidR="007F0AAB" w:rsidRPr="00433C02">
        <w:t>του</w:t>
      </w:r>
      <w:proofErr w:type="spellEnd"/>
      <w:r w:rsidR="007F0AAB" w:rsidRPr="00433C02">
        <w:t xml:space="preserve"> </w:t>
      </w:r>
      <w:r w:rsidR="00AD35DF" w:rsidRPr="00433C02">
        <w:t>Κα</w:t>
      </w:r>
      <w:proofErr w:type="spellStart"/>
      <w:r w:rsidR="00AD35DF" w:rsidRPr="00433C02">
        <w:t>νονισμ</w:t>
      </w:r>
      <w:r w:rsidR="007F0AAB" w:rsidRPr="00433C02">
        <w:t>ού</w:t>
      </w:r>
      <w:proofErr w:type="spellEnd"/>
      <w:r w:rsidR="007F0AAB" w:rsidRPr="00433C02">
        <w:t xml:space="preserve"> </w:t>
      </w:r>
      <w:r w:rsidR="00934DEC" w:rsidRPr="00433C02">
        <w:rPr>
          <w:lang w:val="el-GR"/>
        </w:rPr>
        <w:t xml:space="preserve">(ΕΕ) </w:t>
      </w:r>
      <w:r w:rsidR="00AD35DF" w:rsidRPr="00433C02">
        <w:t>312/2</w:t>
      </w:r>
      <w:r w:rsidR="008F46B2" w:rsidRPr="00433C02">
        <w:t>0</w:t>
      </w:r>
      <w:r w:rsidR="00AD35DF" w:rsidRPr="00433C02">
        <w:t xml:space="preserve">14. </w:t>
      </w:r>
      <w:proofErr w:type="spellStart"/>
      <w:r w:rsidRPr="00433C02">
        <w:t>Γι</w:t>
      </w:r>
      <w:proofErr w:type="spellEnd"/>
      <w:r w:rsidRPr="00433C02">
        <w:t xml:space="preserve">α </w:t>
      </w:r>
      <w:proofErr w:type="spellStart"/>
      <w:r w:rsidRPr="00433C02">
        <w:t>την</w:t>
      </w:r>
      <w:proofErr w:type="spellEnd"/>
      <w:r w:rsidRPr="00433C02">
        <w:t xml:space="preserve"> </w:t>
      </w:r>
      <w:proofErr w:type="spellStart"/>
      <w:r w:rsidRPr="00433C02">
        <w:t>ερμηνεί</w:t>
      </w:r>
      <w:proofErr w:type="spellEnd"/>
      <w:r w:rsidRPr="00433C02">
        <w:t xml:space="preserve">α </w:t>
      </w:r>
      <w:proofErr w:type="spellStart"/>
      <w:r w:rsidR="00CA0328" w:rsidRPr="00433C02">
        <w:t>των</w:t>
      </w:r>
      <w:proofErr w:type="spellEnd"/>
      <w:r w:rsidR="00CA0328" w:rsidRPr="00433C02">
        <w:t xml:space="preserve"> </w:t>
      </w:r>
      <w:proofErr w:type="spellStart"/>
      <w:r w:rsidR="00CA0328" w:rsidRPr="00433C02">
        <w:t>δι</w:t>
      </w:r>
      <w:proofErr w:type="spellEnd"/>
      <w:r w:rsidR="00CA0328" w:rsidRPr="00433C02">
        <w:t>ατάξεων</w:t>
      </w:r>
      <w:r w:rsidRPr="00433C02">
        <w:t xml:space="preserve"> </w:t>
      </w:r>
      <w:proofErr w:type="spellStart"/>
      <w:r w:rsidRPr="00433C02">
        <w:t>του</w:t>
      </w:r>
      <w:proofErr w:type="spellEnd"/>
      <w:r w:rsidRPr="00433C02">
        <w:t xml:space="preserve"> Κα</w:t>
      </w:r>
      <w:proofErr w:type="spellStart"/>
      <w:r w:rsidRPr="00433C02">
        <w:t>νονισμού</w:t>
      </w:r>
      <w:proofErr w:type="spellEnd"/>
      <w:r w:rsidR="00CA0328" w:rsidRPr="00433C02">
        <w:t xml:space="preserve">, </w:t>
      </w:r>
      <w:proofErr w:type="spellStart"/>
      <w:r w:rsidRPr="00433C02">
        <w:t>οι</w:t>
      </w:r>
      <w:proofErr w:type="spellEnd"/>
      <w:r w:rsidRPr="00433C02">
        <w:t xml:space="preserve"> </w:t>
      </w:r>
      <w:proofErr w:type="spellStart"/>
      <w:r w:rsidRPr="00433C02">
        <w:t>όροι</w:t>
      </w:r>
      <w:proofErr w:type="spellEnd"/>
      <w:r w:rsidRPr="00433C02">
        <w:t xml:space="preserve"> π</w:t>
      </w:r>
      <w:proofErr w:type="spellStart"/>
      <w:r w:rsidRPr="00433C02">
        <w:t>ου</w:t>
      </w:r>
      <w:proofErr w:type="spellEnd"/>
      <w:r w:rsidRPr="00433C02">
        <w:t xml:space="preserve"> απα</w:t>
      </w:r>
      <w:proofErr w:type="spellStart"/>
      <w:r w:rsidRPr="00433C02">
        <w:t>ντώντ</w:t>
      </w:r>
      <w:proofErr w:type="spellEnd"/>
      <w:r w:rsidRPr="00433C02">
        <w:t xml:space="preserve">αι </w:t>
      </w:r>
      <w:proofErr w:type="spellStart"/>
      <w:r w:rsidRPr="00433C02">
        <w:t>με</w:t>
      </w:r>
      <w:proofErr w:type="spellEnd"/>
      <w:r w:rsidRPr="00433C02">
        <w:t xml:space="preserve"> </w:t>
      </w:r>
      <w:proofErr w:type="spellStart"/>
      <w:r w:rsidRPr="00433C02">
        <w:t>κεφ</w:t>
      </w:r>
      <w:proofErr w:type="spellEnd"/>
      <w:r w:rsidRPr="00433C02">
        <w:t xml:space="preserve">αλαία </w:t>
      </w:r>
      <w:proofErr w:type="spellStart"/>
      <w:r w:rsidRPr="00433C02">
        <w:t>έχουν</w:t>
      </w:r>
      <w:proofErr w:type="spellEnd"/>
      <w:r w:rsidRPr="00433C02">
        <w:t xml:space="preserve"> </w:t>
      </w:r>
      <w:proofErr w:type="spellStart"/>
      <w:r w:rsidRPr="00433C02">
        <w:t>το</w:t>
      </w:r>
      <w:proofErr w:type="spellEnd"/>
      <w:r w:rsidRPr="00433C02">
        <w:t xml:space="preserve"> </w:t>
      </w:r>
      <w:proofErr w:type="spellStart"/>
      <w:r w:rsidRPr="00433C02">
        <w:t>νόημ</w:t>
      </w:r>
      <w:proofErr w:type="spellEnd"/>
      <w:r w:rsidRPr="00433C02">
        <w:t>α π</w:t>
      </w:r>
      <w:proofErr w:type="spellStart"/>
      <w:r w:rsidRPr="00433C02">
        <w:t>ου</w:t>
      </w:r>
      <w:proofErr w:type="spellEnd"/>
      <w:r w:rsidRPr="00433C02">
        <w:t xml:space="preserve"> </w:t>
      </w:r>
      <w:proofErr w:type="spellStart"/>
      <w:r w:rsidRPr="00433C02">
        <w:t>τους</w:t>
      </w:r>
      <w:proofErr w:type="spellEnd"/>
      <w:r w:rsidRPr="00433C02">
        <w:t xml:space="preserve"> απ</w:t>
      </w:r>
      <w:proofErr w:type="spellStart"/>
      <w:r w:rsidRPr="00433C02">
        <w:t>οδίδετ</w:t>
      </w:r>
      <w:proofErr w:type="spellEnd"/>
      <w:r w:rsidRPr="00433C02">
        <w:t xml:space="preserve">αι </w:t>
      </w:r>
      <w:r w:rsidR="00A668B9" w:rsidRPr="00433C02">
        <w:rPr>
          <w:lang w:val="el-GR"/>
        </w:rPr>
        <w:t>στ</w:t>
      </w:r>
      <w:r w:rsidR="001C6F9D" w:rsidRPr="00433C02">
        <w:rPr>
          <w:lang w:val="el-GR"/>
        </w:rPr>
        <w:t>ο</w:t>
      </w:r>
      <w:r w:rsidR="00A668B9" w:rsidRPr="00433C02">
        <w:rPr>
          <w:lang w:val="el-GR"/>
        </w:rPr>
        <w:t xml:space="preserve"> </w:t>
      </w:r>
      <w:r w:rsidR="001C6F9D" w:rsidRPr="00433C02">
        <w:rPr>
          <w:lang w:val="el-GR"/>
        </w:rPr>
        <w:t>Κεφάλαιο</w:t>
      </w:r>
      <w:r w:rsidR="00A668B9" w:rsidRPr="00433C02">
        <w:rPr>
          <w:lang w:val="el-GR"/>
        </w:rPr>
        <w:t xml:space="preserve"> </w:t>
      </w:r>
      <w:r w:rsidR="001C6F9D" w:rsidRPr="00433C02">
        <w:rPr>
          <w:lang w:val="el-GR"/>
        </w:rPr>
        <w:t xml:space="preserve">2 </w:t>
      </w:r>
      <w:r w:rsidR="00A668B9" w:rsidRPr="00433C02">
        <w:rPr>
          <w:lang w:val="el-GR"/>
        </w:rPr>
        <w:t xml:space="preserve">με </w:t>
      </w:r>
      <w:r w:rsidR="001577E6" w:rsidRPr="00433C02">
        <w:rPr>
          <w:lang w:val="el-GR"/>
        </w:rPr>
        <w:t xml:space="preserve">τίτλο «Ορισμοί» του παρόντος. </w:t>
      </w:r>
    </w:p>
    <w:p w14:paraId="2D618B51" w14:textId="270BF988" w:rsidR="005474D8" w:rsidRPr="00433C02" w:rsidRDefault="005474D8" w:rsidP="00483B44">
      <w:pPr>
        <w:pStyle w:val="Heading2"/>
        <w:rPr>
          <w:lang w:val="el-GR"/>
        </w:rPr>
      </w:pPr>
      <w:bookmarkStart w:id="694" w:name="_Toc517171371"/>
      <w:bookmarkStart w:id="695" w:name="_Toc51180613"/>
      <w:bookmarkStart w:id="696" w:name="_Toc529193037"/>
      <w:bookmarkStart w:id="697" w:name="_Toc56540517"/>
      <w:bookmarkStart w:id="698" w:name="_Toc68020797"/>
      <w:bookmarkStart w:id="699" w:name="_Toc59122632"/>
      <w:bookmarkStart w:id="700" w:name="_Toc74318034"/>
      <w:bookmarkStart w:id="701" w:name="_Toc94790191"/>
      <w:r w:rsidRPr="00433C02">
        <w:rPr>
          <w:lang w:val="el-GR"/>
        </w:rPr>
        <w:t>Αποφάσεις ΕΧΕ</w:t>
      </w:r>
      <w:bookmarkEnd w:id="694"/>
      <w:bookmarkEnd w:id="695"/>
      <w:bookmarkEnd w:id="696"/>
      <w:bookmarkEnd w:id="697"/>
      <w:bookmarkEnd w:id="698"/>
      <w:bookmarkEnd w:id="699"/>
      <w:bookmarkEnd w:id="700"/>
      <w:bookmarkEnd w:id="701"/>
    </w:p>
    <w:p w14:paraId="122A712E" w14:textId="74547772" w:rsidR="005474D8" w:rsidRPr="00433C02" w:rsidRDefault="00323A89" w:rsidP="004A06E7">
      <w:pPr>
        <w:pStyle w:val="ListParagraph"/>
        <w:numPr>
          <w:ilvl w:val="0"/>
          <w:numId w:val="139"/>
        </w:numPr>
        <w:spacing w:before="200" w:line="276" w:lineRule="auto"/>
        <w:contextualSpacing w:val="0"/>
        <w:rPr>
          <w:lang w:val="el-GR"/>
        </w:rPr>
      </w:pPr>
      <w:r w:rsidRPr="00433C02">
        <w:rPr>
          <w:lang w:val="el-GR"/>
        </w:rPr>
        <w:t>Τ</w:t>
      </w:r>
      <w:r w:rsidR="005474D8" w:rsidRPr="00433C02">
        <w:rPr>
          <w:lang w:val="el-GR"/>
        </w:rPr>
        <w:t xml:space="preserve">ο ΕΧΕ δύναται να εκδίδει Αποφάσεις </w:t>
      </w:r>
      <w:r w:rsidRPr="00433C02">
        <w:rPr>
          <w:lang w:val="el-GR"/>
        </w:rPr>
        <w:t xml:space="preserve">για τις ανάγκες εφαρμογής του παρόντος Κανονισμού σύμφωνα με το άρθρο 18 παρ. 8 του ν. 4425/2016, </w:t>
      </w:r>
      <w:r w:rsidR="005474D8" w:rsidRPr="00433C02">
        <w:rPr>
          <w:lang w:val="el-GR"/>
        </w:rPr>
        <w:t>με τις οποίες</w:t>
      </w:r>
      <w:r w:rsidR="00030640" w:rsidRPr="00433C02">
        <w:rPr>
          <w:lang w:val="el-GR"/>
        </w:rPr>
        <w:t xml:space="preserve"> </w:t>
      </w:r>
      <w:r w:rsidR="0041271D" w:rsidRPr="00433C02">
        <w:rPr>
          <w:lang w:val="el-GR"/>
        </w:rPr>
        <w:t xml:space="preserve">προβλέπονται τεχνικά, διαδικαστικά και επιχειρησιακά </w:t>
      </w:r>
      <w:r w:rsidR="00030640" w:rsidRPr="00433C02">
        <w:rPr>
          <w:lang w:val="el-GR"/>
        </w:rPr>
        <w:t>θέματα</w:t>
      </w:r>
      <w:r w:rsidR="005474D8" w:rsidRPr="00433C02">
        <w:rPr>
          <w:lang w:val="el-GR"/>
        </w:rPr>
        <w:t xml:space="preserve">. Αρμόδιο όργανο για τη λήψη </w:t>
      </w:r>
      <w:r w:rsidR="00C800B2" w:rsidRPr="00433C02">
        <w:rPr>
          <w:lang w:val="el-GR"/>
        </w:rPr>
        <w:t>Α</w:t>
      </w:r>
      <w:r w:rsidR="005474D8" w:rsidRPr="00433C02">
        <w:rPr>
          <w:lang w:val="el-GR"/>
        </w:rPr>
        <w:t>πόφασης</w:t>
      </w:r>
      <w:r w:rsidRPr="00433C02">
        <w:rPr>
          <w:lang w:val="el-GR"/>
        </w:rPr>
        <w:t xml:space="preserve"> και την τροποποίηση αυτής </w:t>
      </w:r>
      <w:r w:rsidR="005474D8" w:rsidRPr="00433C02">
        <w:rPr>
          <w:lang w:val="el-GR"/>
        </w:rPr>
        <w:t>είναι το Διοικητικό Συμβούλιο του ΕΧΕ ή άλλο όργανο κατ’ ανάθεση του Διοικητικού Συμβουλίου.</w:t>
      </w:r>
    </w:p>
    <w:p w14:paraId="0144A185" w14:textId="5C9514E6" w:rsidR="00BF453E" w:rsidRPr="00433C02" w:rsidRDefault="00B52B18" w:rsidP="004A06E7">
      <w:pPr>
        <w:pStyle w:val="ListParagraph"/>
        <w:numPr>
          <w:ilvl w:val="0"/>
          <w:numId w:val="139"/>
        </w:numPr>
        <w:spacing w:before="200" w:line="276" w:lineRule="auto"/>
        <w:contextualSpacing w:val="0"/>
        <w:rPr>
          <w:lang w:val="el-GR"/>
        </w:rPr>
      </w:pPr>
      <w:r w:rsidRPr="00433C02">
        <w:rPr>
          <w:lang w:val="el-GR"/>
        </w:rPr>
        <w:t>Οι Αποφάσεις</w:t>
      </w:r>
      <w:r w:rsidR="006635E9" w:rsidRPr="00433C02">
        <w:rPr>
          <w:lang w:val="el-GR"/>
        </w:rPr>
        <w:t xml:space="preserve"> ΕΧΕ</w:t>
      </w:r>
      <w:r w:rsidRPr="00433C02">
        <w:rPr>
          <w:lang w:val="el-GR"/>
        </w:rPr>
        <w:t xml:space="preserve"> και οι </w:t>
      </w:r>
      <w:r w:rsidR="00BF453E" w:rsidRPr="00433C02">
        <w:rPr>
          <w:lang w:val="el-GR"/>
        </w:rPr>
        <w:t>τροποπο</w:t>
      </w:r>
      <w:r w:rsidRPr="00433C02">
        <w:rPr>
          <w:lang w:val="el-GR"/>
        </w:rPr>
        <w:t xml:space="preserve">ιήσεις τους </w:t>
      </w:r>
      <w:r w:rsidR="00BF453E" w:rsidRPr="00433C02">
        <w:rPr>
          <w:lang w:val="el-GR"/>
        </w:rPr>
        <w:t>ανακοινών</w:t>
      </w:r>
      <w:r w:rsidRPr="00433C02">
        <w:rPr>
          <w:lang w:val="el-GR"/>
        </w:rPr>
        <w:t>ον</w:t>
      </w:r>
      <w:r w:rsidR="00BF453E" w:rsidRPr="00433C02">
        <w:rPr>
          <w:lang w:val="el-GR"/>
        </w:rPr>
        <w:t>ται στην ιστοσελίδα του ΕΧΕ</w:t>
      </w:r>
      <w:r w:rsidRPr="00433C02">
        <w:rPr>
          <w:lang w:val="el-GR"/>
        </w:rPr>
        <w:t xml:space="preserve"> και ισχύουν από τη δημοσιοποίησή τους</w:t>
      </w:r>
      <w:r w:rsidR="00BF453E" w:rsidRPr="00433C02">
        <w:rPr>
          <w:lang w:val="el-GR"/>
        </w:rPr>
        <w:t>. Οι Αποφάσεις</w:t>
      </w:r>
      <w:r w:rsidR="006635E9" w:rsidRPr="00433C02">
        <w:rPr>
          <w:lang w:val="el-GR"/>
        </w:rPr>
        <w:t xml:space="preserve"> ΕΧΕ</w:t>
      </w:r>
      <w:r w:rsidR="00BF453E" w:rsidRPr="00433C02">
        <w:rPr>
          <w:lang w:val="el-GR"/>
        </w:rPr>
        <w:t xml:space="preserve"> δημοσιοποιούνται με την ανάρτησή τους στην ιστοσελίδα του ΕΧΕ. Σε περίπτωση τροποποίησης Απόφασης, αναρτάται κωδικοποιημένο το κείμενο της </w:t>
      </w:r>
      <w:r w:rsidR="00A421D4" w:rsidRPr="00433C02">
        <w:rPr>
          <w:lang w:val="el-GR"/>
        </w:rPr>
        <w:t>Α</w:t>
      </w:r>
      <w:r w:rsidR="00BF453E" w:rsidRPr="00433C02">
        <w:rPr>
          <w:lang w:val="el-GR"/>
        </w:rPr>
        <w:t>πόφασης, με επισήμανση των τροποποιήσεων και του χρόνου λήψης τους. Οι</w:t>
      </w:r>
      <w:r w:rsidR="00071ACE" w:rsidRPr="00433C02">
        <w:rPr>
          <w:lang w:val="el-GR"/>
        </w:rPr>
        <w:t xml:space="preserve"> </w:t>
      </w:r>
      <w:r w:rsidR="00BF453E" w:rsidRPr="00433C02">
        <w:rPr>
          <w:lang w:val="el-GR"/>
        </w:rPr>
        <w:t xml:space="preserve">Αποφάσεις </w:t>
      </w:r>
      <w:r w:rsidR="006635E9" w:rsidRPr="00433C02">
        <w:rPr>
          <w:lang w:val="el-GR"/>
        </w:rPr>
        <w:t xml:space="preserve">ΕΧΕ </w:t>
      </w:r>
      <w:r w:rsidR="00BF453E" w:rsidRPr="00433C02">
        <w:rPr>
          <w:lang w:val="el-GR"/>
        </w:rPr>
        <w:t>περιλαμβάνουν και ειδική διάταξη για την έναρξη του χρόνου ισχύος τους, τ</w:t>
      </w:r>
      <w:r w:rsidR="00CA0328" w:rsidRPr="00433C02">
        <w:rPr>
          <w:lang w:val="el-GR"/>
        </w:rPr>
        <w:t>η</w:t>
      </w:r>
      <w:r w:rsidR="00BF453E" w:rsidRPr="00433C02">
        <w:rPr>
          <w:lang w:val="el-GR"/>
        </w:rPr>
        <w:t>ν οποί</w:t>
      </w:r>
      <w:r w:rsidR="00CA0328" w:rsidRPr="00433C02">
        <w:rPr>
          <w:lang w:val="el-GR"/>
        </w:rPr>
        <w:t>α</w:t>
      </w:r>
      <w:r w:rsidR="00BF453E" w:rsidRPr="00433C02">
        <w:rPr>
          <w:lang w:val="el-GR"/>
        </w:rPr>
        <w:t xml:space="preserve"> δύνανται να ορίζουν ως τον χρόνο ανάρτησης στην ιστοσελίδα ή μεταγενέστερο της τελευταίας, προβλέποντας, εφόσον συντρέχει περίπτωση, μεταβατικές της ισχύος τους διατάξεις. Το </w:t>
      </w:r>
      <w:r w:rsidR="0019015E" w:rsidRPr="00433C02">
        <w:rPr>
          <w:lang w:val="el-GR"/>
        </w:rPr>
        <w:t xml:space="preserve">χρονικό </w:t>
      </w:r>
      <w:r w:rsidR="00BF453E" w:rsidRPr="00433C02">
        <w:rPr>
          <w:lang w:val="el-GR"/>
        </w:rPr>
        <w:t>πεδίο εφαρμογής των Αποφάσεων</w:t>
      </w:r>
      <w:r w:rsidR="0019015E" w:rsidRPr="00433C02">
        <w:rPr>
          <w:lang w:val="el-GR"/>
        </w:rPr>
        <w:t xml:space="preserve"> ΕΧΕ</w:t>
      </w:r>
      <w:r w:rsidR="00BF453E" w:rsidRPr="00433C02">
        <w:rPr>
          <w:lang w:val="el-GR"/>
        </w:rPr>
        <w:t>, σε σχέση με τον χρόνο έναρξης ισχύος τους, δύναται να εξειδικεύεται από το ΕΧΕ ιδίως για την αντιμετώπιση έκτακτων συνθηκών</w:t>
      </w:r>
      <w:r w:rsidR="00071ACE" w:rsidRPr="00433C02">
        <w:rPr>
          <w:lang w:val="el-GR"/>
        </w:rPr>
        <w:t xml:space="preserve">. </w:t>
      </w:r>
    </w:p>
    <w:p w14:paraId="40F51A72" w14:textId="1F63717D" w:rsidR="00D60AD7" w:rsidRPr="00433C02" w:rsidRDefault="00501318" w:rsidP="006261A0">
      <w:pPr>
        <w:pStyle w:val="ListParagraph"/>
        <w:numPr>
          <w:ilvl w:val="0"/>
          <w:numId w:val="139"/>
        </w:numPr>
        <w:spacing w:before="200" w:line="276" w:lineRule="auto"/>
        <w:contextualSpacing w:val="0"/>
        <w:rPr>
          <w:lang w:val="el-GR"/>
        </w:rPr>
      </w:pPr>
      <w:r w:rsidRPr="00433C02">
        <w:rPr>
          <w:lang w:val="el-GR"/>
        </w:rPr>
        <w:t>Τα σ</w:t>
      </w:r>
      <w:r w:rsidR="00D60AD7" w:rsidRPr="00433C02">
        <w:rPr>
          <w:lang w:val="el-GR"/>
        </w:rPr>
        <w:t>χέδια των</w:t>
      </w:r>
      <w:r w:rsidR="00BD3CDF" w:rsidRPr="00433C02">
        <w:rPr>
          <w:lang w:val="el-GR"/>
        </w:rPr>
        <w:t xml:space="preserve"> </w:t>
      </w:r>
      <w:r w:rsidR="00D60AD7" w:rsidRPr="00433C02">
        <w:rPr>
          <w:lang w:val="el-GR"/>
        </w:rPr>
        <w:t xml:space="preserve">Αποφάσεων </w:t>
      </w:r>
      <w:r w:rsidR="006635E9" w:rsidRPr="00433C02">
        <w:rPr>
          <w:lang w:val="el-GR"/>
        </w:rPr>
        <w:t xml:space="preserve">ΕΧΕ </w:t>
      </w:r>
      <w:r w:rsidR="00D60AD7" w:rsidRPr="00433C02">
        <w:rPr>
          <w:lang w:val="el-GR"/>
        </w:rPr>
        <w:t xml:space="preserve">υποβάλλονται στη ΡΑΕ </w:t>
      </w:r>
      <w:r w:rsidR="004639A3" w:rsidRPr="00433C02">
        <w:rPr>
          <w:lang w:val="el-GR"/>
        </w:rPr>
        <w:t xml:space="preserve">σε εύλογο χρόνο </w:t>
      </w:r>
      <w:r w:rsidR="00D60AD7" w:rsidRPr="00433C02">
        <w:rPr>
          <w:lang w:val="el-GR"/>
        </w:rPr>
        <w:t xml:space="preserve">πριν </w:t>
      </w:r>
      <w:r w:rsidR="004D3318" w:rsidRPr="00433C02">
        <w:rPr>
          <w:lang w:val="el-GR"/>
        </w:rPr>
        <w:t>από</w:t>
      </w:r>
      <w:r w:rsidR="00656B7A" w:rsidRPr="00433C02">
        <w:rPr>
          <w:lang w:val="el-GR"/>
        </w:rPr>
        <w:t xml:space="preserve"> τη</w:t>
      </w:r>
      <w:r w:rsidR="004D3318" w:rsidRPr="00433C02">
        <w:rPr>
          <w:lang w:val="el-GR"/>
        </w:rPr>
        <w:t xml:space="preserve"> </w:t>
      </w:r>
      <w:r w:rsidR="00D60AD7" w:rsidRPr="00433C02">
        <w:rPr>
          <w:lang w:val="el-GR"/>
        </w:rPr>
        <w:t>δημοσ</w:t>
      </w:r>
      <w:r w:rsidR="004D3318" w:rsidRPr="00433C02">
        <w:rPr>
          <w:lang w:val="el-GR"/>
        </w:rPr>
        <w:t xml:space="preserve">ιοποίησή </w:t>
      </w:r>
      <w:r w:rsidR="00D60AD7" w:rsidRPr="00433C02">
        <w:rPr>
          <w:lang w:val="el-GR"/>
        </w:rPr>
        <w:t>τους από το ΕΧΕ</w:t>
      </w:r>
      <w:r w:rsidR="004639A3" w:rsidRPr="00433C02">
        <w:rPr>
          <w:lang w:val="el-GR"/>
        </w:rPr>
        <w:t xml:space="preserve">, προκειμένου να αξιολογηθεί από τη ΡΑΕ εάν </w:t>
      </w:r>
      <w:r w:rsidR="00AA36D7" w:rsidRPr="00433C02">
        <w:rPr>
          <w:lang w:val="el-GR"/>
        </w:rPr>
        <w:t>απαιτείται η έγκρισή τους από</w:t>
      </w:r>
      <w:r w:rsidR="004639A3" w:rsidRPr="00433C02">
        <w:rPr>
          <w:lang w:val="el-GR"/>
        </w:rPr>
        <w:t xml:space="preserve"> τη</w:t>
      </w:r>
      <w:r w:rsidR="00AA36D7" w:rsidRPr="00433C02">
        <w:rPr>
          <w:lang w:val="el-GR"/>
        </w:rPr>
        <w:t>ν</w:t>
      </w:r>
      <w:r w:rsidR="004639A3" w:rsidRPr="00433C02">
        <w:rPr>
          <w:lang w:val="el-GR"/>
        </w:rPr>
        <w:t xml:space="preserve"> Αρχή</w:t>
      </w:r>
      <w:r w:rsidR="00D60AD7" w:rsidRPr="00433C02">
        <w:rPr>
          <w:lang w:val="el-GR"/>
        </w:rPr>
        <w:t xml:space="preserve">. </w:t>
      </w:r>
      <w:r w:rsidR="00656B7A" w:rsidRPr="00433C02">
        <w:rPr>
          <w:lang w:val="el-GR"/>
        </w:rPr>
        <w:t xml:space="preserve">Το ΕΧΕ δύναται σε περίπτωση εκτάκτων συνθηκών να γνωστοποιεί τις Αποφάσεις ΕΧΕ στη ΡΑΕ ταυτόχρονα με τη δημοσιοποίησή τους. </w:t>
      </w:r>
      <w:r w:rsidR="00D60AD7" w:rsidRPr="00433C02">
        <w:rPr>
          <w:lang w:val="el-GR"/>
        </w:rPr>
        <w:t>Η υποβολή διενεργείται εγγράφως ή</w:t>
      </w:r>
      <w:r w:rsidR="004639A3" w:rsidRPr="00433C02">
        <w:rPr>
          <w:lang w:val="el-GR"/>
        </w:rPr>
        <w:t>/</w:t>
      </w:r>
      <w:r w:rsidR="00D60AD7" w:rsidRPr="00433C02">
        <w:rPr>
          <w:lang w:val="el-GR"/>
        </w:rPr>
        <w:t>και μέσω ηλεκτρονικού ταχυδρομείου σε διεύθυνση που υποδεικνύει η ΡΑΕ.</w:t>
      </w:r>
      <w:r w:rsidR="00656B7A" w:rsidRPr="00433C02">
        <w:rPr>
          <w:lang w:val="el-GR"/>
        </w:rPr>
        <w:t xml:space="preserve"> </w:t>
      </w:r>
    </w:p>
    <w:p w14:paraId="16046AEC" w14:textId="2F56A787" w:rsidR="00D60AD7" w:rsidRPr="00433C02" w:rsidRDefault="00D60AD7" w:rsidP="006261A0">
      <w:pPr>
        <w:pStyle w:val="ListParagraph"/>
        <w:numPr>
          <w:ilvl w:val="0"/>
          <w:numId w:val="139"/>
        </w:numPr>
        <w:spacing w:before="200" w:line="276" w:lineRule="auto"/>
        <w:contextualSpacing w:val="0"/>
        <w:rPr>
          <w:lang w:val="el-GR"/>
        </w:rPr>
      </w:pPr>
      <w:r w:rsidRPr="00433C02">
        <w:rPr>
          <w:lang w:val="el-GR"/>
        </w:rPr>
        <w:t>Σε περίπτωση σύγκρουσης των Αποφάσεων του ΕΧΕ με διατάξεις του Κανονισμού, υπερισχύουν οι διατάξεις του τελευταίου.</w:t>
      </w:r>
    </w:p>
    <w:p w14:paraId="4286A711" w14:textId="77777777" w:rsidR="00B52B18" w:rsidRPr="00433C02" w:rsidRDefault="005474D8" w:rsidP="006C1974">
      <w:pPr>
        <w:pStyle w:val="ListParagraph"/>
        <w:numPr>
          <w:ilvl w:val="0"/>
          <w:numId w:val="139"/>
        </w:numPr>
        <w:autoSpaceDE w:val="0"/>
        <w:autoSpaceDN w:val="0"/>
        <w:adjustRightInd w:val="0"/>
        <w:spacing w:before="0" w:after="0" w:line="276" w:lineRule="auto"/>
        <w:contextualSpacing w:val="0"/>
        <w:jc w:val="left"/>
        <w:rPr>
          <w:rFonts w:ascii="Calibri" w:hAnsi="Calibri" w:cs="Calibri"/>
          <w:szCs w:val="22"/>
          <w:lang w:val="el-GR" w:eastAsia="en-US"/>
        </w:rPr>
      </w:pPr>
      <w:r w:rsidRPr="00433C02">
        <w:rPr>
          <w:lang w:val="el-GR"/>
        </w:rPr>
        <w:t xml:space="preserve">Το ΕΧΕ μπορεί επίσης να εκδίδει </w:t>
      </w:r>
      <w:r w:rsidR="001E4941" w:rsidRPr="00433C02">
        <w:rPr>
          <w:lang w:val="el-GR"/>
        </w:rPr>
        <w:t>διευκρινιστικές</w:t>
      </w:r>
      <w:r w:rsidRPr="00433C02">
        <w:rPr>
          <w:lang w:val="el-GR"/>
        </w:rPr>
        <w:t xml:space="preserve"> οδηγίες, τεχνικές διαδικασίες και εγχειρίδια</w:t>
      </w:r>
      <w:r w:rsidR="00B14924" w:rsidRPr="00433C02">
        <w:rPr>
          <w:lang w:val="el-GR"/>
        </w:rPr>
        <w:t>.</w:t>
      </w:r>
    </w:p>
    <w:p w14:paraId="42C40E05" w14:textId="77777777" w:rsidR="00C1130C" w:rsidRPr="00433C02" w:rsidRDefault="00C1130C" w:rsidP="00483B44">
      <w:pPr>
        <w:pStyle w:val="Heading2"/>
      </w:pPr>
      <w:bookmarkStart w:id="702" w:name="_Toc56540518"/>
      <w:bookmarkStart w:id="703" w:name="_Ref59099876"/>
      <w:bookmarkStart w:id="704" w:name="_Ref59100073"/>
      <w:bookmarkStart w:id="705" w:name="_Ref59100083"/>
      <w:bookmarkStart w:id="706" w:name="_Toc68020798"/>
      <w:bookmarkStart w:id="707" w:name="_Toc59122633"/>
      <w:bookmarkStart w:id="708" w:name="_Ref72240189"/>
      <w:bookmarkStart w:id="709" w:name="_Toc74318035"/>
      <w:bookmarkStart w:id="710" w:name="_Toc94790192"/>
      <w:r w:rsidRPr="00433C02">
        <w:t>Επ</w:t>
      </w:r>
      <w:proofErr w:type="spellStart"/>
      <w:r w:rsidRPr="00433C02">
        <w:t>ίλυση</w:t>
      </w:r>
      <w:proofErr w:type="spellEnd"/>
      <w:r w:rsidRPr="00433C02">
        <w:t xml:space="preserve"> </w:t>
      </w:r>
      <w:proofErr w:type="spellStart"/>
      <w:r w:rsidRPr="00433C02">
        <w:t>δι</w:t>
      </w:r>
      <w:proofErr w:type="spellEnd"/>
      <w:r w:rsidRPr="00433C02">
        <w:t xml:space="preserve">αφορών και </w:t>
      </w:r>
      <w:proofErr w:type="spellStart"/>
      <w:r w:rsidRPr="00433C02">
        <w:t>δι</w:t>
      </w:r>
      <w:proofErr w:type="spellEnd"/>
      <w:r w:rsidRPr="00433C02">
        <w:t>αιτησία</w:t>
      </w:r>
      <w:bookmarkEnd w:id="702"/>
      <w:bookmarkEnd w:id="703"/>
      <w:bookmarkEnd w:id="704"/>
      <w:bookmarkEnd w:id="705"/>
      <w:bookmarkEnd w:id="706"/>
      <w:bookmarkEnd w:id="707"/>
      <w:bookmarkEnd w:id="708"/>
      <w:bookmarkEnd w:id="709"/>
      <w:bookmarkEnd w:id="710"/>
    </w:p>
    <w:p w14:paraId="765A9D4C" w14:textId="431940E1" w:rsidR="00327186" w:rsidRPr="00433C02" w:rsidRDefault="000E6679" w:rsidP="00AB23B8">
      <w:pPr>
        <w:pStyle w:val="ListParagraph"/>
        <w:numPr>
          <w:ilvl w:val="0"/>
          <w:numId w:val="140"/>
        </w:numPr>
        <w:spacing w:before="200" w:line="276" w:lineRule="auto"/>
        <w:contextualSpacing w:val="0"/>
        <w:rPr>
          <w:lang w:val="el-GR"/>
        </w:rPr>
      </w:pPr>
      <w:r w:rsidRPr="00433C02">
        <w:rPr>
          <w:lang w:val="el-GR"/>
        </w:rPr>
        <w:t xml:space="preserve">Με την επιφύλαξη των </w:t>
      </w:r>
      <w:r w:rsidR="00C1130C" w:rsidRPr="00433C02">
        <w:rPr>
          <w:lang w:val="el-GR"/>
        </w:rPr>
        <w:t xml:space="preserve">όρων του παρόντος για τη διαδικασία ελέγχου της τήρησης του Κανονισμού και τα μέτρα κατά των Συμμετεχόντων σύμφωνα με τους όρους </w:t>
      </w:r>
      <w:r w:rsidR="001E786F" w:rsidRPr="00433C02">
        <w:rPr>
          <w:lang w:val="el-GR"/>
        </w:rPr>
        <w:t>της</w:t>
      </w:r>
      <w:r w:rsidR="00DA2BA1" w:rsidRPr="00433C02">
        <w:rPr>
          <w:lang w:val="el-GR"/>
        </w:rPr>
        <w:t xml:space="preserve"> </w:t>
      </w:r>
      <w:proofErr w:type="spellStart"/>
      <w:r w:rsidR="00DA2BA1" w:rsidRPr="00433C02">
        <w:rPr>
          <w:lang w:val="el-GR"/>
        </w:rPr>
        <w:t>υποενότητας</w:t>
      </w:r>
      <w:proofErr w:type="spellEnd"/>
      <w:r w:rsidR="00E437E3" w:rsidRPr="00433C02">
        <w:rPr>
          <w:lang w:val="el-GR"/>
        </w:rPr>
        <w:t xml:space="preserve"> </w:t>
      </w:r>
      <w:r w:rsidR="009040CE" w:rsidRPr="00433C02">
        <w:rPr>
          <w:lang w:val="el-GR"/>
        </w:rPr>
        <w:fldChar w:fldCharType="begin"/>
      </w:r>
      <w:r w:rsidR="009040CE" w:rsidRPr="00433C02">
        <w:rPr>
          <w:lang w:val="el-GR"/>
        </w:rPr>
        <w:instrText xml:space="preserve"> REF _Ref50117436 \n \h </w:instrText>
      </w:r>
      <w:r w:rsidR="00961408" w:rsidRPr="00433C02">
        <w:rPr>
          <w:lang w:val="el-GR"/>
        </w:rPr>
        <w:instrText xml:space="preserve"> \* MERGEFORMAT </w:instrText>
      </w:r>
      <w:r w:rsidR="009040CE" w:rsidRPr="00433C02">
        <w:rPr>
          <w:lang w:val="el-GR"/>
        </w:rPr>
      </w:r>
      <w:r w:rsidR="009040CE" w:rsidRPr="00433C02">
        <w:rPr>
          <w:lang w:val="el-GR"/>
        </w:rPr>
        <w:fldChar w:fldCharType="separate"/>
      </w:r>
      <w:del w:id="711" w:author="Styliani Tsartsali" w:date="2024-07-11T18:09:00Z">
        <w:r w:rsidR="00F63927">
          <w:rPr>
            <w:cs/>
            <w:lang w:val="el-GR"/>
          </w:rPr>
          <w:delText>‎</w:delText>
        </w:r>
      </w:del>
      <w:r w:rsidR="00C910F1" w:rsidRPr="00433C02">
        <w:rPr>
          <w:lang w:val="el-GR"/>
        </w:rPr>
        <w:t>5.2.2</w:t>
      </w:r>
      <w:r w:rsidR="009040CE" w:rsidRPr="00433C02">
        <w:rPr>
          <w:lang w:val="el-GR"/>
        </w:rPr>
        <w:fldChar w:fldCharType="end"/>
      </w:r>
      <w:r w:rsidR="00C1130C" w:rsidRPr="00433C02">
        <w:rPr>
          <w:lang w:val="el-GR"/>
        </w:rPr>
        <w:t xml:space="preserve">, </w:t>
      </w:r>
      <w:r w:rsidRPr="00433C02">
        <w:rPr>
          <w:lang w:val="el-GR"/>
        </w:rPr>
        <w:t>εφόσον υπάρχει μια διαφορά, το ΕΧΕ και ο Συμμετέχων</w:t>
      </w:r>
      <w:r w:rsidR="001A3A7E" w:rsidRPr="00433C02">
        <w:rPr>
          <w:lang w:val="el-GR"/>
        </w:rPr>
        <w:t xml:space="preserve"> </w:t>
      </w:r>
      <w:r w:rsidRPr="00433C02">
        <w:rPr>
          <w:lang w:val="el-GR"/>
        </w:rPr>
        <w:t>πρέπει πρώτα να επιδιώξουν φιλική διευθέτηση με αμοιβαία διαβούλευση σύμφωνα με την παράγραφο 2</w:t>
      </w:r>
      <w:r w:rsidR="003311BC" w:rsidRPr="00433C02">
        <w:rPr>
          <w:lang w:val="el-GR"/>
        </w:rPr>
        <w:t xml:space="preserve"> </w:t>
      </w:r>
      <w:r w:rsidR="003311BC" w:rsidRPr="00433C02">
        <w:rPr>
          <w:rFonts w:cstheme="minorHAnsi"/>
          <w:szCs w:val="22"/>
          <w:lang w:val="el-GR"/>
        </w:rPr>
        <w:t>ή με διαμεσολάβηση κατά την παράγραφο 3, η οποία θα πραγματοποιείται σύμφωνα με τα προβλεπόμενα στο εκάστοτε ισχύον νομοθετικό πλαίσιο, εάν η διαφορά δύναται να υπαχθεί σε διαμεσολάβηση</w:t>
      </w:r>
      <w:r w:rsidR="00DC16CD" w:rsidRPr="00433C02">
        <w:rPr>
          <w:lang w:val="el-GR"/>
        </w:rPr>
        <w:t>.</w:t>
      </w:r>
      <w:r w:rsidRPr="00433C02">
        <w:rPr>
          <w:lang w:val="el-GR"/>
        </w:rPr>
        <w:t xml:space="preserve"> </w:t>
      </w:r>
    </w:p>
    <w:p w14:paraId="0D515164" w14:textId="196B5537" w:rsidR="00327186" w:rsidRPr="00433C02" w:rsidRDefault="003311BC" w:rsidP="00AB23B8">
      <w:pPr>
        <w:pStyle w:val="ListParagraph"/>
        <w:numPr>
          <w:ilvl w:val="0"/>
          <w:numId w:val="140"/>
        </w:numPr>
        <w:spacing w:before="200" w:line="276" w:lineRule="auto"/>
        <w:contextualSpacing w:val="0"/>
        <w:rPr>
          <w:lang w:val="el-GR"/>
        </w:rPr>
      </w:pPr>
      <w:r w:rsidRPr="00433C02">
        <w:rPr>
          <w:lang w:val="el-GR"/>
        </w:rPr>
        <w:lastRenderedPageBreak/>
        <w:t xml:space="preserve">Για τον σκοπό της φιλικής διευθέτησης, το μέρος που εγείρει τη διαφορά αποστέλλει ειδοποίηση στο άλλο μέρος, αναφέροντας: α) </w:t>
      </w:r>
      <w:r w:rsidRPr="00433C02">
        <w:rPr>
          <w:rFonts w:cstheme="minorHAnsi"/>
          <w:lang w:val="el-GR"/>
        </w:rPr>
        <w:t>το</w:t>
      </w:r>
      <w:r w:rsidR="00327186" w:rsidRPr="00433C02">
        <w:rPr>
          <w:rFonts w:cstheme="minorHAnsi"/>
          <w:lang w:val="el-GR"/>
        </w:rPr>
        <w:t xml:space="preserve">ν </w:t>
      </w:r>
      <w:r w:rsidRPr="00433C02">
        <w:rPr>
          <w:lang w:val="el-GR"/>
        </w:rPr>
        <w:t>λόγο της διαφοράς, και β)</w:t>
      </w:r>
      <w:r w:rsidRPr="00433C02">
        <w:rPr>
          <w:rFonts w:cstheme="minorHAnsi"/>
          <w:lang w:val="el-GR"/>
        </w:rPr>
        <w:t xml:space="preserve"> </w:t>
      </w:r>
      <w:r w:rsidRPr="00433C02">
        <w:rPr>
          <w:lang w:val="el-GR"/>
        </w:rPr>
        <w:t>μια πρόταση για μια μελλοντική συνάντηση, με σκοπό</w:t>
      </w:r>
      <w:r w:rsidRPr="00433C02">
        <w:rPr>
          <w:rFonts w:cstheme="minorHAnsi"/>
          <w:lang w:val="el-GR"/>
        </w:rPr>
        <w:t xml:space="preserve"> </w:t>
      </w:r>
      <w:r w:rsidRPr="00433C02">
        <w:rPr>
          <w:lang w:val="el-GR"/>
        </w:rPr>
        <w:t xml:space="preserve">να διευθετηθεί η διαφορά με φιλικό τρόπο. </w:t>
      </w:r>
      <w:r w:rsidR="000E6679" w:rsidRPr="00433C02">
        <w:rPr>
          <w:lang w:val="el-GR"/>
        </w:rPr>
        <w:t>Τα μέρη συνέρχονται εντός είκοσι (20) εργάσιμων ημερών από το αίτημα συνάντησης και προσπάθειας επίλυσης της διαφοράς.</w:t>
      </w:r>
      <w:r w:rsidR="008633DC" w:rsidRPr="00433C02">
        <w:rPr>
          <w:lang w:val="el-GR"/>
        </w:rPr>
        <w:t xml:space="preserve"> </w:t>
      </w:r>
      <w:r w:rsidR="000E6679" w:rsidRPr="00433C02">
        <w:rPr>
          <w:lang w:val="el-GR"/>
        </w:rPr>
        <w:t xml:space="preserve">Εάν δεν επιτευχθεί συμφωνία, ή εάν δεν υπάρξει απάντηση εντός τριάντα (30) εργάσιμων ημερών από την ημερομηνία της ανωτέρω ειδοποίησης για συνάντηση, οποιοδήποτε από τα μέρη δύναται να παραπέμψει το ζήτημα στην ανώτερη διοίκηση των μερών, ώστε να επιλύσουν τη διαφορά σύμφωνα με την παράγραφο </w:t>
      </w:r>
      <w:r w:rsidRPr="00433C02">
        <w:rPr>
          <w:lang w:val="el-GR"/>
        </w:rPr>
        <w:t>4</w:t>
      </w:r>
      <w:r w:rsidR="00124239" w:rsidRPr="00433C02">
        <w:rPr>
          <w:lang w:val="el-GR"/>
        </w:rPr>
        <w:t xml:space="preserve">. </w:t>
      </w:r>
      <w:r w:rsidRPr="00433C02">
        <w:rPr>
          <w:rFonts w:cstheme="minorHAnsi"/>
          <w:lang w:val="el-GR"/>
        </w:rPr>
        <w:t>Ο</w:t>
      </w:r>
      <w:r w:rsidRPr="00433C02">
        <w:rPr>
          <w:lang w:val="el-GR"/>
        </w:rPr>
        <w:t xml:space="preserve"> ανώτερος </w:t>
      </w:r>
      <w:r w:rsidRPr="00433C02">
        <w:rPr>
          <w:rFonts w:cstheme="minorHAnsi"/>
          <w:lang w:val="el-GR"/>
        </w:rPr>
        <w:t>εκπρόσωπος</w:t>
      </w:r>
      <w:r w:rsidRPr="00433C02">
        <w:rPr>
          <w:lang w:val="el-GR"/>
        </w:rPr>
        <w:t xml:space="preserve"> αμφότερων </w:t>
      </w:r>
      <w:r w:rsidRPr="00433C02">
        <w:rPr>
          <w:rFonts w:cstheme="minorHAnsi"/>
          <w:lang w:val="el-GR"/>
        </w:rPr>
        <w:t>του</w:t>
      </w:r>
      <w:r w:rsidRPr="00433C02">
        <w:rPr>
          <w:lang w:val="el-GR"/>
        </w:rPr>
        <w:t xml:space="preserve"> ΕΧΕ και του Συμμετέχοντος με εξουσία να επιλύουν τη διαφορά συναντιούνται εντός είκοσι (20) εργάσιμων ημερών από το αίτημα συνάντησης και προσπάθειας επίλυσης της διαφοράς. </w:t>
      </w:r>
    </w:p>
    <w:p w14:paraId="03AC28A6" w14:textId="5F5C4429" w:rsidR="00327186" w:rsidRPr="00433C02" w:rsidRDefault="003311BC" w:rsidP="00327186">
      <w:pPr>
        <w:pStyle w:val="ListParagraph"/>
        <w:numPr>
          <w:ilvl w:val="0"/>
          <w:numId w:val="140"/>
        </w:numPr>
        <w:spacing w:before="200" w:line="276" w:lineRule="auto"/>
        <w:contextualSpacing w:val="0"/>
        <w:rPr>
          <w:lang w:val="el-GR"/>
        </w:rPr>
      </w:pPr>
      <w:r w:rsidRPr="00433C02">
        <w:rPr>
          <w:rFonts w:cstheme="minorHAnsi"/>
          <w:lang w:val="el-GR"/>
        </w:rPr>
        <w:t>Για τον σκοπό της επίλυσης της διαφοράς με διαμεσολάβηση τα μέρη ακολουθούν την προβλεπόμενη στο οικείο εφαρμοστέο νομοθετικό πλαίσιο διαδικασία</w:t>
      </w:r>
      <w:r w:rsidR="002F097E" w:rsidRPr="00433C02">
        <w:rPr>
          <w:rFonts w:cstheme="minorHAnsi"/>
          <w:lang w:val="el-GR"/>
        </w:rPr>
        <w:t xml:space="preserve">, υπό την προϋπόθεση ότι η εν λόγω διαφορά δύναται να υπαχθεί σε διαμεσολάβηση. </w:t>
      </w:r>
      <w:r w:rsidRPr="00433C02">
        <w:rPr>
          <w:rFonts w:cstheme="minorHAnsi"/>
          <w:lang w:val="el-GR"/>
        </w:rPr>
        <w:t xml:space="preserve"> </w:t>
      </w:r>
    </w:p>
    <w:p w14:paraId="7EA00812" w14:textId="4DC71D27" w:rsidR="00327186" w:rsidRPr="00433C02" w:rsidRDefault="007C19DA" w:rsidP="00AB23B8">
      <w:pPr>
        <w:pStyle w:val="ListParagraph"/>
        <w:numPr>
          <w:ilvl w:val="0"/>
          <w:numId w:val="140"/>
        </w:numPr>
        <w:spacing w:before="200" w:line="276" w:lineRule="auto"/>
        <w:contextualSpacing w:val="0"/>
        <w:rPr>
          <w:lang w:val="el-GR"/>
        </w:rPr>
      </w:pPr>
      <w:r w:rsidRPr="00433C02">
        <w:rPr>
          <w:lang w:val="el-GR"/>
        </w:rPr>
        <w:t>Σ</w:t>
      </w:r>
      <w:r w:rsidR="000E6679" w:rsidRPr="00433C02">
        <w:rPr>
          <w:lang w:val="el-GR"/>
        </w:rPr>
        <w:t xml:space="preserve">ε περίπτωση μη επίλυσης της διαφοράς με τη διαδικασία της φιλικής </w:t>
      </w:r>
      <w:r w:rsidR="002F097E" w:rsidRPr="00433C02">
        <w:rPr>
          <w:lang w:val="el-GR"/>
        </w:rPr>
        <w:t xml:space="preserve">διευθέτησης </w:t>
      </w:r>
      <w:r w:rsidR="000E6679" w:rsidRPr="00433C02">
        <w:rPr>
          <w:lang w:val="el-GR"/>
        </w:rPr>
        <w:t xml:space="preserve">της παρ. </w:t>
      </w:r>
      <w:r w:rsidR="003311BC" w:rsidRPr="00433C02">
        <w:rPr>
          <w:lang w:val="el-GR"/>
        </w:rPr>
        <w:t>2 ή με διαμεσολάβηση της παρ. 3,</w:t>
      </w:r>
      <w:r w:rsidR="000E6679" w:rsidRPr="00433C02">
        <w:rPr>
          <w:lang w:val="el-GR"/>
        </w:rPr>
        <w:t xml:space="preserve"> εντός είκοσι (20) εργάσιμων ημερών από τη συνάντηση ή </w:t>
      </w:r>
      <w:r w:rsidR="003311BC" w:rsidRPr="00433C02">
        <w:rPr>
          <w:lang w:val="el-GR"/>
        </w:rPr>
        <w:t xml:space="preserve">εντός είκοσι (20) εργάσιμων ημερών από τη σύνταξη πρακτικού με το οποίο διαπιστώνεται η αποτυχία της διαμεσολάβησης, </w:t>
      </w:r>
      <w:r w:rsidR="00FF7597" w:rsidRPr="00433C02">
        <w:rPr>
          <w:lang w:val="el-GR"/>
        </w:rPr>
        <w:t xml:space="preserve">ή </w:t>
      </w:r>
      <w:r w:rsidR="000E6679" w:rsidRPr="00433C02">
        <w:rPr>
          <w:lang w:val="el-GR"/>
        </w:rPr>
        <w:t xml:space="preserve">εντός άλλης μεγαλύτερης προθεσμίας που ενδέχεται να συμφωνηθεί, τα μέρη μπορούν να παραπέμπουν τη διαφορά </w:t>
      </w:r>
      <w:r w:rsidR="004A6F48" w:rsidRPr="00433C02">
        <w:rPr>
          <w:lang w:val="el-GR"/>
        </w:rPr>
        <w:t>σε διαιτησία της ΡΑΕ</w:t>
      </w:r>
      <w:r w:rsidR="000E6679" w:rsidRPr="00433C02">
        <w:rPr>
          <w:lang w:val="el-GR"/>
        </w:rPr>
        <w:t xml:space="preserve">, σύμφωνα με τις διατάξεις του άρθρου 37 του ν. 4001/2011 και του Κανονισμού Διαιτησίας της ΡΑΕ, </w:t>
      </w:r>
      <w:r w:rsidR="002F097E" w:rsidRPr="00433C02">
        <w:rPr>
          <w:lang w:val="el-GR"/>
        </w:rPr>
        <w:t xml:space="preserve">ή </w:t>
      </w:r>
      <w:r w:rsidR="000E6679" w:rsidRPr="00433C02">
        <w:rPr>
          <w:lang w:val="el-GR"/>
        </w:rPr>
        <w:t xml:space="preserve">σε  διαιτητικό όργανο επιλογής </w:t>
      </w:r>
      <w:r w:rsidR="00BD6A4E" w:rsidRPr="00433C02">
        <w:rPr>
          <w:lang w:val="el-GR"/>
        </w:rPr>
        <w:t>τους</w:t>
      </w:r>
      <w:r w:rsidR="000E6679" w:rsidRPr="00433C02">
        <w:rPr>
          <w:lang w:val="el-GR"/>
        </w:rPr>
        <w:t xml:space="preserve"> ή στα αρμόδια δικαστήρια.</w:t>
      </w:r>
      <w:r w:rsidR="002529DA" w:rsidRPr="00433C02">
        <w:rPr>
          <w:lang w:val="el-GR"/>
        </w:rPr>
        <w:t xml:space="preserve"> Στην περίπτωση που τα μέρη επιλέξουν να επιλύσουν τη διαφορά ενώπιον των πολιτειακών δικαστηρ</w:t>
      </w:r>
      <w:r w:rsidR="008E134E" w:rsidRPr="00433C02">
        <w:rPr>
          <w:lang w:val="el-GR"/>
        </w:rPr>
        <w:t xml:space="preserve">ίων αποκλειστική </w:t>
      </w:r>
      <w:r w:rsidR="00226742" w:rsidRPr="00433C02">
        <w:rPr>
          <w:lang w:val="el-GR"/>
        </w:rPr>
        <w:t xml:space="preserve">κατά </w:t>
      </w:r>
      <w:proofErr w:type="spellStart"/>
      <w:r w:rsidR="00226742" w:rsidRPr="00433C02">
        <w:rPr>
          <w:lang w:val="el-GR"/>
        </w:rPr>
        <w:t>τόπον</w:t>
      </w:r>
      <w:proofErr w:type="spellEnd"/>
      <w:r w:rsidR="00226742" w:rsidRPr="00433C02">
        <w:rPr>
          <w:lang w:val="el-GR"/>
        </w:rPr>
        <w:t xml:space="preserve"> </w:t>
      </w:r>
      <w:r w:rsidR="008E134E" w:rsidRPr="00433C02">
        <w:rPr>
          <w:lang w:val="el-GR"/>
        </w:rPr>
        <w:t>αρμοδιότητα θα έχουν τα δικαστήρια των Αθηνών.</w:t>
      </w:r>
      <w:r w:rsidR="002529DA" w:rsidRPr="00433C02">
        <w:rPr>
          <w:lang w:val="el-GR"/>
        </w:rPr>
        <w:t xml:space="preserve"> </w:t>
      </w:r>
      <w:r w:rsidR="000E6679" w:rsidRPr="00433C02">
        <w:rPr>
          <w:lang w:val="el-GR"/>
        </w:rPr>
        <w:t xml:space="preserve">Για την επίλυση κάθε διαφοράς που αναφέρεται στην ερμηνεία ή στην εφαρμογή του Κανονισμού εφαρμόζεται το ελληνικό δίκαιο. </w:t>
      </w:r>
    </w:p>
    <w:p w14:paraId="5C629B57" w14:textId="3ADAD074" w:rsidR="00327186" w:rsidRPr="00433C02" w:rsidRDefault="000E6679" w:rsidP="00AB23B8">
      <w:pPr>
        <w:pStyle w:val="ListParagraph"/>
        <w:numPr>
          <w:ilvl w:val="0"/>
          <w:numId w:val="140"/>
        </w:numPr>
        <w:spacing w:before="200" w:line="276" w:lineRule="auto"/>
        <w:contextualSpacing w:val="0"/>
        <w:rPr>
          <w:lang w:val="el-GR"/>
        </w:rPr>
      </w:pPr>
      <w:r w:rsidRPr="00433C02">
        <w:rPr>
          <w:lang w:val="el-GR"/>
        </w:rPr>
        <w:t xml:space="preserve">Η προσφυγή σε </w:t>
      </w:r>
      <w:r w:rsidR="002F097E" w:rsidRPr="00433C02">
        <w:rPr>
          <w:lang w:val="el-GR"/>
        </w:rPr>
        <w:t xml:space="preserve">διαμεσολάβηση ή σε φιλική διευθέτηση </w:t>
      </w:r>
      <w:r w:rsidR="003311BC" w:rsidRPr="00433C02">
        <w:rPr>
          <w:lang w:val="el-GR"/>
        </w:rPr>
        <w:t xml:space="preserve">ή </w:t>
      </w:r>
      <w:r w:rsidR="002F097E" w:rsidRPr="00433C02">
        <w:rPr>
          <w:lang w:val="el-GR"/>
        </w:rPr>
        <w:t xml:space="preserve">σε </w:t>
      </w:r>
      <w:r w:rsidRPr="00433C02">
        <w:rPr>
          <w:lang w:val="el-GR"/>
        </w:rPr>
        <w:t>διαιτησία</w:t>
      </w:r>
      <w:r w:rsidR="003311BC" w:rsidRPr="00433C02">
        <w:rPr>
          <w:lang w:val="el-GR"/>
        </w:rPr>
        <w:t xml:space="preserve"> ή στα αρμόδια δικαστήρια</w:t>
      </w:r>
      <w:r w:rsidRPr="00433C02">
        <w:rPr>
          <w:lang w:val="el-GR"/>
        </w:rPr>
        <w:t xml:space="preserve"> δυνάμει </w:t>
      </w:r>
      <w:r w:rsidR="00DA2BA1" w:rsidRPr="00433C02">
        <w:rPr>
          <w:lang w:val="el-GR"/>
        </w:rPr>
        <w:t>της παρούσας ενότητας</w:t>
      </w:r>
      <w:r w:rsidR="00E437E3" w:rsidRPr="00433C02">
        <w:rPr>
          <w:lang w:val="el-GR"/>
        </w:rPr>
        <w:t xml:space="preserve"> </w:t>
      </w:r>
      <w:r w:rsidR="00006C5B" w:rsidRPr="00433C02">
        <w:rPr>
          <w:lang w:val="el-GR"/>
        </w:rPr>
        <w:fldChar w:fldCharType="begin"/>
      </w:r>
      <w:r w:rsidR="00006C5B" w:rsidRPr="00433C02">
        <w:rPr>
          <w:lang w:val="el-GR"/>
        </w:rPr>
        <w:instrText xml:space="preserve"> REF _Ref59100073 \n \h </w:instrText>
      </w:r>
      <w:r w:rsidR="008E7E19" w:rsidRPr="00433C02">
        <w:rPr>
          <w:lang w:val="el-GR"/>
        </w:rPr>
        <w:instrText xml:space="preserve"> \* MERGEFORMAT </w:instrText>
      </w:r>
      <w:r w:rsidR="00006C5B" w:rsidRPr="00433C02">
        <w:rPr>
          <w:lang w:val="el-GR"/>
        </w:rPr>
      </w:r>
      <w:r w:rsidR="00006C5B" w:rsidRPr="00433C02">
        <w:rPr>
          <w:lang w:val="el-GR"/>
        </w:rPr>
        <w:fldChar w:fldCharType="separate"/>
      </w:r>
      <w:del w:id="712" w:author="Styliani Tsartsali" w:date="2024-07-11T18:09:00Z">
        <w:r w:rsidR="00F63927">
          <w:rPr>
            <w:cs/>
            <w:lang w:val="el-GR"/>
          </w:rPr>
          <w:delText>‎</w:delText>
        </w:r>
      </w:del>
      <w:r w:rsidR="00C910F1" w:rsidRPr="00433C02">
        <w:rPr>
          <w:lang w:val="el-GR"/>
        </w:rPr>
        <w:t>1.3</w:t>
      </w:r>
      <w:r w:rsidR="00006C5B" w:rsidRPr="00433C02">
        <w:rPr>
          <w:lang w:val="el-GR"/>
        </w:rPr>
        <w:fldChar w:fldCharType="end"/>
      </w:r>
      <w:r w:rsidRPr="00433C02">
        <w:rPr>
          <w:lang w:val="el-GR"/>
        </w:rPr>
        <w:t>, δε</w:t>
      </w:r>
      <w:r w:rsidR="003311BC" w:rsidRPr="00433C02">
        <w:rPr>
          <w:lang w:val="el-GR"/>
        </w:rPr>
        <w:t>ν</w:t>
      </w:r>
      <w:r w:rsidRPr="00433C02">
        <w:rPr>
          <w:lang w:val="el-GR"/>
        </w:rPr>
        <w:t xml:space="preserve"> συνεπάγεται την αναστολή της εκτέλεσης των αντίστοιχων υποχρεώσεων του ΕΧΕ και του </w:t>
      </w:r>
      <w:r w:rsidRPr="00433C02">
        <w:rPr>
          <w:rFonts w:cstheme="minorHAnsi"/>
          <w:szCs w:val="22"/>
          <w:lang w:val="el-GR"/>
        </w:rPr>
        <w:t>Συμμετέχοντ</w:t>
      </w:r>
      <w:r w:rsidR="00473EFC" w:rsidRPr="00433C02">
        <w:rPr>
          <w:rFonts w:cstheme="minorHAnsi"/>
          <w:szCs w:val="22"/>
          <w:lang w:val="el-GR"/>
        </w:rPr>
        <w:t>ος</w:t>
      </w:r>
      <w:r w:rsidRPr="00433C02">
        <w:rPr>
          <w:lang w:val="el-GR"/>
        </w:rPr>
        <w:t xml:space="preserve"> σύμφωνα με τον Κανονισμό και την κείμενη νομοθεσία. </w:t>
      </w:r>
    </w:p>
    <w:p w14:paraId="4DEE3BBC" w14:textId="777BCE60" w:rsidR="0007343E" w:rsidRPr="00433C02" w:rsidRDefault="00DA2BA1" w:rsidP="00AB23B8">
      <w:pPr>
        <w:pStyle w:val="ListParagraph"/>
        <w:numPr>
          <w:ilvl w:val="0"/>
          <w:numId w:val="140"/>
        </w:numPr>
        <w:spacing w:before="200" w:line="276" w:lineRule="auto"/>
        <w:contextualSpacing w:val="0"/>
        <w:rPr>
          <w:lang w:val="el-GR"/>
        </w:rPr>
      </w:pPr>
      <w:r w:rsidRPr="00433C02">
        <w:rPr>
          <w:lang w:val="el-GR"/>
        </w:rPr>
        <w:t>Η παρούσα ενότητα</w:t>
      </w:r>
      <w:r w:rsidRPr="00433C02" w:rsidDel="00DA2BA1">
        <w:rPr>
          <w:lang w:val="el-GR"/>
        </w:rPr>
        <w:t xml:space="preserve"> </w:t>
      </w:r>
      <w:r w:rsidR="00006C5B" w:rsidRPr="00433C02">
        <w:rPr>
          <w:lang w:val="el-GR"/>
        </w:rPr>
        <w:fldChar w:fldCharType="begin"/>
      </w:r>
      <w:r w:rsidR="00006C5B" w:rsidRPr="00433C02">
        <w:rPr>
          <w:lang w:val="el-GR"/>
        </w:rPr>
        <w:instrText xml:space="preserve"> REF _Ref59100083 \n \h </w:instrText>
      </w:r>
      <w:r w:rsidR="008E7E19" w:rsidRPr="00433C02">
        <w:rPr>
          <w:lang w:val="el-GR"/>
        </w:rPr>
        <w:instrText xml:space="preserve"> \* MERGEFORMAT </w:instrText>
      </w:r>
      <w:r w:rsidR="00006C5B" w:rsidRPr="00433C02">
        <w:rPr>
          <w:lang w:val="el-GR"/>
        </w:rPr>
      </w:r>
      <w:r w:rsidR="00006C5B" w:rsidRPr="00433C02">
        <w:rPr>
          <w:lang w:val="el-GR"/>
        </w:rPr>
        <w:fldChar w:fldCharType="separate"/>
      </w:r>
      <w:del w:id="713" w:author="Styliani Tsartsali" w:date="2024-07-11T18:09:00Z">
        <w:r w:rsidR="00F63927">
          <w:rPr>
            <w:cs/>
            <w:lang w:val="el-GR"/>
          </w:rPr>
          <w:delText>‎</w:delText>
        </w:r>
      </w:del>
      <w:r w:rsidR="00C910F1" w:rsidRPr="00433C02">
        <w:rPr>
          <w:lang w:val="el-GR"/>
        </w:rPr>
        <w:t>1.3</w:t>
      </w:r>
      <w:r w:rsidR="00006C5B" w:rsidRPr="00433C02">
        <w:rPr>
          <w:lang w:val="el-GR"/>
        </w:rPr>
        <w:fldChar w:fldCharType="end"/>
      </w:r>
      <w:r w:rsidR="00AB1E58" w:rsidRPr="00433C02">
        <w:rPr>
          <w:lang w:val="el-GR"/>
        </w:rPr>
        <w:t xml:space="preserve"> </w:t>
      </w:r>
      <w:r w:rsidR="000E6679" w:rsidRPr="00433C02">
        <w:rPr>
          <w:lang w:val="el-GR"/>
        </w:rPr>
        <w:t xml:space="preserve">ισχύει και μετά την απώλεια της ιδιότητας του </w:t>
      </w:r>
      <w:r w:rsidR="000E6679" w:rsidRPr="00433C02">
        <w:rPr>
          <w:rFonts w:cstheme="minorHAnsi"/>
          <w:szCs w:val="22"/>
          <w:lang w:val="el-GR"/>
        </w:rPr>
        <w:t>Συμμετέχοντ</w:t>
      </w:r>
      <w:r w:rsidR="00473EFC" w:rsidRPr="00433C02">
        <w:rPr>
          <w:rFonts w:cstheme="minorHAnsi"/>
          <w:szCs w:val="22"/>
          <w:lang w:val="el-GR"/>
        </w:rPr>
        <w:t>ος</w:t>
      </w:r>
      <w:r w:rsidR="000E6679" w:rsidRPr="00433C02">
        <w:rPr>
          <w:lang w:val="el-GR"/>
        </w:rPr>
        <w:t xml:space="preserve"> για διαφορές που αφορούν το χρονικό διάστημα κατά το οποίο ο Συμμετέχων διατηρούσε την εν λόγω ιδιότητα.</w:t>
      </w:r>
    </w:p>
    <w:p w14:paraId="033FAD87" w14:textId="77777777" w:rsidR="00FD3EBF" w:rsidRPr="00433C02" w:rsidRDefault="00FD3EBF" w:rsidP="00FD3EBF">
      <w:pPr>
        <w:rPr>
          <w:lang w:val="el-GR" w:eastAsia="x-none"/>
        </w:rPr>
      </w:pPr>
    </w:p>
    <w:p w14:paraId="3CF0C905" w14:textId="77777777" w:rsidR="00FD3EBF" w:rsidRPr="00433C02" w:rsidRDefault="00FD3EBF" w:rsidP="00FD3EBF">
      <w:pPr>
        <w:rPr>
          <w:lang w:val="el-GR" w:eastAsia="x-none"/>
        </w:rPr>
      </w:pPr>
    </w:p>
    <w:p w14:paraId="7C5C8867" w14:textId="77777777" w:rsidR="00FD3EBF" w:rsidRPr="00433C02" w:rsidRDefault="00FD3EBF" w:rsidP="00FD3EBF">
      <w:pPr>
        <w:rPr>
          <w:lang w:val="el-GR" w:eastAsia="x-none"/>
        </w:rPr>
      </w:pPr>
    </w:p>
    <w:p w14:paraId="04E9C21F" w14:textId="77777777" w:rsidR="00FD3EBF" w:rsidRPr="00433C02" w:rsidRDefault="00FD3EBF" w:rsidP="00FD3EBF">
      <w:pPr>
        <w:tabs>
          <w:tab w:val="left" w:pos="2991"/>
        </w:tabs>
        <w:rPr>
          <w:lang w:val="el-GR" w:eastAsia="x-none"/>
        </w:rPr>
      </w:pPr>
      <w:r w:rsidRPr="00433C02">
        <w:rPr>
          <w:lang w:val="el-GR" w:eastAsia="x-none"/>
        </w:rPr>
        <w:tab/>
      </w:r>
    </w:p>
    <w:p w14:paraId="16C8C58E" w14:textId="77777777" w:rsidR="00B9470E" w:rsidRPr="00433C02" w:rsidRDefault="003A798E" w:rsidP="00881341">
      <w:pPr>
        <w:pStyle w:val="Heading1"/>
      </w:pPr>
      <w:bookmarkStart w:id="714" w:name="_Toc501468763"/>
      <w:bookmarkStart w:id="715" w:name="_Toc30156384"/>
      <w:bookmarkStart w:id="716" w:name="_Toc368925663"/>
      <w:bookmarkStart w:id="717" w:name="_Toc399862893"/>
      <w:bookmarkStart w:id="718" w:name="_Toc56540519"/>
      <w:bookmarkStart w:id="719" w:name="_Toc68020799"/>
      <w:bookmarkStart w:id="720" w:name="_Toc59122634"/>
      <w:bookmarkStart w:id="721" w:name="_Toc74318036"/>
      <w:bookmarkStart w:id="722" w:name="_Toc94790193"/>
      <w:r w:rsidRPr="00433C02">
        <w:lastRenderedPageBreak/>
        <w:t>Ορισμοί</w:t>
      </w:r>
      <w:bookmarkEnd w:id="714"/>
      <w:bookmarkEnd w:id="715"/>
      <w:bookmarkEnd w:id="716"/>
      <w:bookmarkEnd w:id="717"/>
      <w:bookmarkEnd w:id="718"/>
      <w:bookmarkEnd w:id="719"/>
      <w:bookmarkEnd w:id="720"/>
      <w:bookmarkEnd w:id="721"/>
      <w:bookmarkEnd w:id="722"/>
    </w:p>
    <w:p w14:paraId="2F4F8518" w14:textId="46162813" w:rsidR="001117DB" w:rsidRPr="00433C02" w:rsidRDefault="00193505" w:rsidP="00F4004E">
      <w:pPr>
        <w:spacing w:line="276" w:lineRule="auto"/>
        <w:rPr>
          <w:lang w:val="el-GR"/>
        </w:rPr>
      </w:pPr>
      <w:r w:rsidRPr="00433C02">
        <w:rPr>
          <w:lang w:val="el-GR"/>
        </w:rPr>
        <w:t>Ο παρ</w:t>
      </w:r>
      <w:r w:rsidR="00A71FE6" w:rsidRPr="00433C02">
        <w:rPr>
          <w:lang w:val="el-GR"/>
        </w:rPr>
        <w:t>ώ</w:t>
      </w:r>
      <w:r w:rsidRPr="00433C02">
        <w:rPr>
          <w:lang w:val="el-GR"/>
        </w:rPr>
        <w:t xml:space="preserve">ν Κανονισμός </w:t>
      </w:r>
      <w:proofErr w:type="spellStart"/>
      <w:r w:rsidRPr="00433C02">
        <w:rPr>
          <w:lang w:val="el-GR"/>
        </w:rPr>
        <w:t>διέπεται</w:t>
      </w:r>
      <w:proofErr w:type="spellEnd"/>
      <w:r w:rsidRPr="00433C02">
        <w:rPr>
          <w:lang w:val="el-GR"/>
        </w:rPr>
        <w:t xml:space="preserve"> από </w:t>
      </w:r>
      <w:r w:rsidR="00020F9F" w:rsidRPr="00433C02">
        <w:rPr>
          <w:lang w:val="el-GR"/>
        </w:rPr>
        <w:t xml:space="preserve">τους </w:t>
      </w:r>
      <w:r w:rsidRPr="00433C02">
        <w:rPr>
          <w:lang w:val="el-GR"/>
        </w:rPr>
        <w:t xml:space="preserve">όρους και </w:t>
      </w:r>
      <w:r w:rsidR="00020F9F" w:rsidRPr="00433C02">
        <w:rPr>
          <w:lang w:val="el-GR"/>
        </w:rPr>
        <w:t xml:space="preserve">τους </w:t>
      </w:r>
      <w:r w:rsidRPr="00433C02">
        <w:rPr>
          <w:lang w:val="el-GR"/>
        </w:rPr>
        <w:t xml:space="preserve">ορισμούς </w:t>
      </w:r>
      <w:r w:rsidR="00020F9F" w:rsidRPr="00433C02">
        <w:rPr>
          <w:lang w:val="el-GR"/>
        </w:rPr>
        <w:t>του ν</w:t>
      </w:r>
      <w:r w:rsidR="00B14924" w:rsidRPr="00433C02">
        <w:rPr>
          <w:lang w:val="el-GR"/>
        </w:rPr>
        <w:t>.</w:t>
      </w:r>
      <w:r w:rsidR="00020F9F" w:rsidRPr="00433C02">
        <w:rPr>
          <w:lang w:val="el-GR"/>
        </w:rPr>
        <w:t xml:space="preserve"> </w:t>
      </w:r>
      <w:r w:rsidR="00B14924" w:rsidRPr="00433C02">
        <w:rPr>
          <w:lang w:val="el-GR"/>
        </w:rPr>
        <w:t xml:space="preserve">4001/2011 και </w:t>
      </w:r>
      <w:r w:rsidR="00020F9F" w:rsidRPr="00433C02">
        <w:rPr>
          <w:lang w:val="el-GR"/>
        </w:rPr>
        <w:t xml:space="preserve">του ν. </w:t>
      </w:r>
      <w:r w:rsidR="00B14924" w:rsidRPr="00433C02">
        <w:rPr>
          <w:lang w:val="el-GR"/>
        </w:rPr>
        <w:t>4425/2016</w:t>
      </w:r>
      <w:r w:rsidRPr="00433C02">
        <w:rPr>
          <w:lang w:val="el-GR"/>
        </w:rPr>
        <w:t xml:space="preserve">, </w:t>
      </w:r>
      <w:r w:rsidR="00C0644B" w:rsidRPr="00433C02">
        <w:rPr>
          <w:lang w:val="el-GR"/>
        </w:rPr>
        <w:t xml:space="preserve">όπως </w:t>
      </w:r>
      <w:r w:rsidR="00B0659B" w:rsidRPr="00433C02">
        <w:rPr>
          <w:lang w:val="el-GR"/>
        </w:rPr>
        <w:t xml:space="preserve"> ισχύουν, </w:t>
      </w:r>
      <w:r w:rsidR="006B556D" w:rsidRPr="00433C02">
        <w:rPr>
          <w:lang w:val="el-GR"/>
        </w:rPr>
        <w:t xml:space="preserve">του Κανονισμού (ΕΕ) 312/2014, </w:t>
      </w:r>
      <w:r w:rsidR="00020F9F" w:rsidRPr="00433C02">
        <w:rPr>
          <w:lang w:val="el-GR"/>
        </w:rPr>
        <w:t xml:space="preserve">του </w:t>
      </w:r>
      <w:r w:rsidR="00FD0905" w:rsidRPr="00433C02">
        <w:rPr>
          <w:lang w:val="el-GR"/>
        </w:rPr>
        <w:t>Κώδικα</w:t>
      </w:r>
      <w:r w:rsidR="005C40F9" w:rsidRPr="00433C02">
        <w:rPr>
          <w:lang w:val="el-GR"/>
        </w:rPr>
        <w:t xml:space="preserve"> Διαχείρισης του Εθνικού Συστήματος Φυσικού </w:t>
      </w:r>
      <w:r w:rsidR="009E496D" w:rsidRPr="00433C02">
        <w:rPr>
          <w:lang w:val="el-GR"/>
        </w:rPr>
        <w:t xml:space="preserve">Αερίου </w:t>
      </w:r>
      <w:r w:rsidR="005223B5" w:rsidRPr="00433C02">
        <w:rPr>
          <w:lang w:val="el-GR"/>
        </w:rPr>
        <w:t>(</w:t>
      </w:r>
      <w:bookmarkStart w:id="723" w:name="_Hlk69302925"/>
      <w:r w:rsidR="005223B5" w:rsidRPr="00433C02">
        <w:rPr>
          <w:lang w:val="el-GR"/>
        </w:rPr>
        <w:t>ΕΣΦΑ</w:t>
      </w:r>
      <w:bookmarkEnd w:id="723"/>
      <w:r w:rsidR="00481B30" w:rsidRPr="00433C02">
        <w:rPr>
          <w:lang w:val="el-GR"/>
        </w:rPr>
        <w:t>)</w:t>
      </w:r>
      <w:r w:rsidR="00B0659B" w:rsidRPr="00433C02">
        <w:rPr>
          <w:lang w:val="el-GR"/>
        </w:rPr>
        <w:t>,</w:t>
      </w:r>
      <w:r w:rsidR="005223B5" w:rsidRPr="00433C02">
        <w:rPr>
          <w:lang w:val="el-GR"/>
        </w:rPr>
        <w:t xml:space="preserve"> </w:t>
      </w:r>
      <w:r w:rsidR="00F4004E" w:rsidRPr="00433C02">
        <w:rPr>
          <w:lang w:val="el-GR"/>
        </w:rPr>
        <w:t>όπως εκάστοτε ισχύει</w:t>
      </w:r>
      <w:r w:rsidR="00F4004E" w:rsidRPr="00433C02">
        <w:rPr>
          <w:rStyle w:val="CommentReference"/>
          <w:sz w:val="22"/>
          <w:lang w:val="el-GR"/>
        </w:rPr>
        <w:t xml:space="preserve">, </w:t>
      </w:r>
      <w:proofErr w:type="spellStart"/>
      <w:r w:rsidR="00C0644B" w:rsidRPr="00433C02">
        <w:rPr>
          <w:rStyle w:val="CommentReference"/>
          <w:sz w:val="22"/>
          <w:lang w:val="el-GR"/>
        </w:rPr>
        <w:t>καθώς</w:t>
      </w:r>
      <w:r w:rsidR="00C800B2" w:rsidRPr="00433C02">
        <w:rPr>
          <w:rStyle w:val="CommentReference"/>
          <w:sz w:val="22"/>
          <w:lang w:val="el-GR"/>
        </w:rPr>
        <w:t>και</w:t>
      </w:r>
      <w:proofErr w:type="spellEnd"/>
      <w:r w:rsidR="00C800B2" w:rsidRPr="00433C02">
        <w:rPr>
          <w:rStyle w:val="CommentReference"/>
          <w:sz w:val="22"/>
          <w:lang w:val="el-GR"/>
        </w:rPr>
        <w:t xml:space="preserve"> </w:t>
      </w:r>
      <w:r w:rsidR="00020F9F" w:rsidRPr="00433C02">
        <w:rPr>
          <w:lang w:val="el-GR"/>
        </w:rPr>
        <w:t>του</w:t>
      </w:r>
      <w:r w:rsidRPr="00433C02">
        <w:rPr>
          <w:lang w:val="el-GR"/>
        </w:rPr>
        <w:t xml:space="preserve"> Κανονισμ</w:t>
      </w:r>
      <w:r w:rsidR="00020F9F" w:rsidRPr="00433C02">
        <w:rPr>
          <w:lang w:val="el-GR"/>
        </w:rPr>
        <w:t>ού</w:t>
      </w:r>
      <w:r w:rsidRPr="00433C02">
        <w:rPr>
          <w:lang w:val="el-GR"/>
        </w:rPr>
        <w:t xml:space="preserve"> Εκκαθάρισης Συναλλαγών</w:t>
      </w:r>
      <w:r w:rsidRPr="00433C02">
        <w:rPr>
          <w:b/>
          <w:i/>
          <w:lang w:val="el-GR"/>
        </w:rPr>
        <w:t xml:space="preserve"> </w:t>
      </w:r>
      <w:r w:rsidR="008357A2" w:rsidRPr="00433C02">
        <w:rPr>
          <w:lang w:val="el-GR"/>
        </w:rPr>
        <w:t xml:space="preserve">Βάθρου Εμπορίας </w:t>
      </w:r>
      <w:r w:rsidR="00EA1338" w:rsidRPr="00433C02">
        <w:rPr>
          <w:lang w:val="el-GR"/>
        </w:rPr>
        <w:t xml:space="preserve">Φυσικού Αερίου </w:t>
      </w:r>
      <w:r w:rsidR="008357A2" w:rsidRPr="00433C02">
        <w:rPr>
          <w:lang w:val="el-GR"/>
        </w:rPr>
        <w:t xml:space="preserve">Χρηματιστηρίου Ενέργειας </w:t>
      </w:r>
      <w:r w:rsidRPr="00433C02">
        <w:rPr>
          <w:lang w:val="el-GR"/>
        </w:rPr>
        <w:t xml:space="preserve">της </w:t>
      </w:r>
      <w:r w:rsidR="00A147B1" w:rsidRPr="00433C02">
        <w:rPr>
          <w:lang w:val="el-GR"/>
        </w:rPr>
        <w:t>EnExClear</w:t>
      </w:r>
      <w:r w:rsidRPr="00433C02">
        <w:rPr>
          <w:lang w:val="el-GR"/>
        </w:rPr>
        <w:t>.</w:t>
      </w:r>
      <w:r w:rsidR="006F02F5" w:rsidRPr="00433C02">
        <w:rPr>
          <w:lang w:val="el-GR"/>
        </w:rPr>
        <w:t xml:space="preserve"> </w:t>
      </w:r>
    </w:p>
    <w:p w14:paraId="760CDD9A" w14:textId="77777777" w:rsidR="003A798E" w:rsidRPr="00433C02" w:rsidRDefault="00020F9F" w:rsidP="003A798E">
      <w:pPr>
        <w:spacing w:line="276" w:lineRule="auto"/>
        <w:rPr>
          <w:lang w:val="el-GR"/>
        </w:rPr>
      </w:pPr>
      <w:r w:rsidRPr="00433C02">
        <w:rPr>
          <w:lang w:val="el-GR"/>
        </w:rPr>
        <w:t xml:space="preserve">Επιπλέον </w:t>
      </w:r>
      <w:r w:rsidR="00CB7C16" w:rsidRPr="00433C02">
        <w:rPr>
          <w:lang w:val="el-GR"/>
        </w:rPr>
        <w:t xml:space="preserve">των παραπάνω </w:t>
      </w:r>
      <w:r w:rsidR="00B0659B" w:rsidRPr="00433C02">
        <w:rPr>
          <w:lang w:val="el-GR"/>
        </w:rPr>
        <w:t xml:space="preserve">όρων και </w:t>
      </w:r>
      <w:r w:rsidR="00CB7C16" w:rsidRPr="00433C02">
        <w:rPr>
          <w:lang w:val="el-GR"/>
        </w:rPr>
        <w:t>ορισμών</w:t>
      </w:r>
      <w:r w:rsidR="00B0659B" w:rsidRPr="00433C02">
        <w:rPr>
          <w:lang w:val="el-GR"/>
        </w:rPr>
        <w:t>,</w:t>
      </w:r>
      <w:r w:rsidR="00CB7C16" w:rsidRPr="00433C02">
        <w:rPr>
          <w:lang w:val="el-GR"/>
        </w:rPr>
        <w:t xml:space="preserve"> για τις ανάγκες εφαρμογής του παρόντος Κανονισμού οι </w:t>
      </w:r>
      <w:r w:rsidR="00B0659B" w:rsidRPr="00433C02">
        <w:rPr>
          <w:lang w:val="el-GR"/>
        </w:rPr>
        <w:t xml:space="preserve">κάτωθι </w:t>
      </w:r>
      <w:r w:rsidR="00CB7C16" w:rsidRPr="00433C02">
        <w:rPr>
          <w:lang w:val="el-GR"/>
        </w:rPr>
        <w:t>όροι</w:t>
      </w:r>
      <w:r w:rsidR="00B0659B" w:rsidRPr="00433C02">
        <w:rPr>
          <w:lang w:val="el-GR"/>
        </w:rPr>
        <w:t xml:space="preserve">, </w:t>
      </w:r>
      <w:r w:rsidRPr="00433C02">
        <w:rPr>
          <w:lang w:val="el-GR"/>
        </w:rPr>
        <w:t>όπως μπορεί να αποδίδονται σ</w:t>
      </w:r>
      <w:r w:rsidR="00CB7C16" w:rsidRPr="00433C02">
        <w:rPr>
          <w:lang w:val="el-GR"/>
        </w:rPr>
        <w:t>ε ενικό ή πληθυντικό αριθμό</w:t>
      </w:r>
      <w:r w:rsidR="008145BE" w:rsidRPr="00433C02">
        <w:rPr>
          <w:lang w:val="el-GR"/>
        </w:rPr>
        <w:t>,</w:t>
      </w:r>
      <w:r w:rsidR="005952B9" w:rsidRPr="00433C02">
        <w:rPr>
          <w:lang w:val="el-GR"/>
        </w:rPr>
        <w:t xml:space="preserve"> έχουν την εξής έννοια: </w:t>
      </w:r>
    </w:p>
    <w:tbl>
      <w:tblPr>
        <w:tblW w:w="10546" w:type="dxa"/>
        <w:tblInd w:w="-90" w:type="dxa"/>
        <w:tblLayout w:type="fixed"/>
        <w:tblLook w:val="04A0" w:firstRow="1" w:lastRow="0" w:firstColumn="1" w:lastColumn="0" w:noHBand="0" w:noVBand="1"/>
      </w:tblPr>
      <w:tblGrid>
        <w:gridCol w:w="3487"/>
        <w:gridCol w:w="7059"/>
      </w:tblGrid>
      <w:tr w:rsidR="006A3C95" w:rsidRPr="00137E61" w14:paraId="0A98F164" w14:textId="77777777" w:rsidTr="312F6749">
        <w:tc>
          <w:tcPr>
            <w:tcW w:w="3487" w:type="dxa"/>
          </w:tcPr>
          <w:p w14:paraId="669E550E" w14:textId="77777777" w:rsidR="006A3C95" w:rsidRPr="00433C02" w:rsidRDefault="006A3C95" w:rsidP="00A61DCE">
            <w:pPr>
              <w:rPr>
                <w:b/>
                <w:i/>
                <w:lang w:val="el-GR"/>
              </w:rPr>
            </w:pPr>
            <w:r w:rsidRPr="00433C02">
              <w:rPr>
                <w:b/>
                <w:i/>
                <w:lang w:val="el-GR"/>
              </w:rPr>
              <w:t>Αλγοριθμικές συναλλαγές</w:t>
            </w:r>
          </w:p>
        </w:tc>
        <w:tc>
          <w:tcPr>
            <w:tcW w:w="7059" w:type="dxa"/>
          </w:tcPr>
          <w:p w14:paraId="6331DA84" w14:textId="24B57305" w:rsidR="006A3C95" w:rsidRPr="00433C02" w:rsidRDefault="00096144" w:rsidP="00C21F12">
            <w:pPr>
              <w:rPr>
                <w:lang w:val="el-GR"/>
              </w:rPr>
            </w:pPr>
            <w:r w:rsidRPr="00433C02">
              <w:rPr>
                <w:lang w:val="el-GR"/>
              </w:rPr>
              <w:t>Οι συναλλαγές για τις οποίες ένας αλγόριθμος καθορίζει αυτόματα επιμέρους παραμέτρους εντολών, όπως π.χ. την απόφαση για την εισαγωγή της εντολής, το</w:t>
            </w:r>
            <w:r w:rsidR="0001242C" w:rsidRPr="00433C02">
              <w:rPr>
                <w:lang w:val="el-GR"/>
              </w:rPr>
              <w:t>ν</w:t>
            </w:r>
            <w:r w:rsidRPr="00433C02">
              <w:rPr>
                <w:lang w:val="el-GR"/>
              </w:rPr>
              <w:t xml:space="preserve"> χρόνο, την τιμή ή την ποσότητα της εντολής ή τον τρόπο διαχείρισης της εντολής μετά την εισαγωγή της, με ελάχιστη ή καμία ανθρώπινη παρέμβαση και δεν περιλαμβάνει συστήματα που χρησιμοποιούνται μόνο για τους σκοπούς της δρομολόγησης εντολών ή για την επεξεργασία εντολών που δεν καθορίζουν παραμέτρους για την εκτέλεσή τους, ή για την επιβεβαίωση εντολών ή τη </w:t>
            </w:r>
            <w:proofErr w:type="spellStart"/>
            <w:r w:rsidRPr="00433C02">
              <w:rPr>
                <w:lang w:val="el-GR"/>
              </w:rPr>
              <w:t>μετασυναλλακτική</w:t>
            </w:r>
            <w:proofErr w:type="spellEnd"/>
            <w:r w:rsidRPr="00433C02">
              <w:rPr>
                <w:lang w:val="el-GR"/>
              </w:rPr>
              <w:t xml:space="preserve"> επεξεργασία των συναλλαγών που εκτελέστηκαν.</w:t>
            </w:r>
          </w:p>
        </w:tc>
      </w:tr>
      <w:tr w:rsidR="007D4DB7" w:rsidRPr="00137E61" w14:paraId="1BB0B6A9" w14:textId="77777777" w:rsidTr="312F6749">
        <w:tc>
          <w:tcPr>
            <w:tcW w:w="3487" w:type="dxa"/>
          </w:tcPr>
          <w:p w14:paraId="28715156" w14:textId="77777777" w:rsidR="007D4DB7" w:rsidRPr="00433C02" w:rsidRDefault="00B53CE1">
            <w:pPr>
              <w:rPr>
                <w:b/>
                <w:i/>
                <w:lang w:val="el-GR"/>
              </w:rPr>
            </w:pPr>
            <w:r w:rsidRPr="00433C02">
              <w:rPr>
                <w:b/>
                <w:i/>
                <w:lang w:val="el-GR"/>
              </w:rPr>
              <w:t>Απόφαση</w:t>
            </w:r>
            <w:r w:rsidR="00F652F0" w:rsidRPr="00433C02">
              <w:rPr>
                <w:b/>
                <w:i/>
              </w:rPr>
              <w:t xml:space="preserve"> </w:t>
            </w:r>
            <w:r w:rsidR="00F652F0" w:rsidRPr="00433C02">
              <w:rPr>
                <w:b/>
                <w:i/>
                <w:lang w:val="el-GR"/>
              </w:rPr>
              <w:t>ΡΑΕ</w:t>
            </w:r>
          </w:p>
        </w:tc>
        <w:tc>
          <w:tcPr>
            <w:tcW w:w="7059" w:type="dxa"/>
          </w:tcPr>
          <w:p w14:paraId="1E4A1913" w14:textId="09105F2D" w:rsidR="003D7D3C" w:rsidRPr="00433C02" w:rsidDel="00F07398" w:rsidRDefault="003D7D3C" w:rsidP="004236C0">
            <w:pPr>
              <w:autoSpaceDE w:val="0"/>
              <w:autoSpaceDN w:val="0"/>
              <w:adjustRightInd w:val="0"/>
              <w:rPr>
                <w:b/>
                <w:bCs/>
                <w:lang w:val="el-GR"/>
              </w:rPr>
            </w:pPr>
            <w:r w:rsidRPr="00433C02">
              <w:rPr>
                <w:lang w:val="el-GR"/>
              </w:rPr>
              <w:t xml:space="preserve">Απόφαση που εκδίδεται από τη ΡΑΕ, έπειτα από </w:t>
            </w:r>
            <w:del w:id="724" w:author="Zitouni, Athina" w:date="2024-07-23T09:45:00Z" w16du:dateUtc="2024-07-23T06:45:00Z">
              <w:r w:rsidRPr="00433C02" w:rsidDel="008E335C">
                <w:rPr>
                  <w:lang w:val="el-GR"/>
                </w:rPr>
                <w:delText>είσηγηση</w:delText>
              </w:r>
            </w:del>
            <w:ins w:id="725" w:author="Zitouni, Athina" w:date="2024-07-23T09:45:00Z" w16du:dateUtc="2024-07-23T06:45:00Z">
              <w:r w:rsidR="008E335C" w:rsidRPr="00433C02">
                <w:rPr>
                  <w:lang w:val="el-GR"/>
                </w:rPr>
                <w:t>εισήγηση</w:t>
              </w:r>
            </w:ins>
            <w:r w:rsidRPr="00433C02">
              <w:rPr>
                <w:lang w:val="el-GR"/>
              </w:rPr>
              <w:t xml:space="preserve"> του ΕΧΕ, για την εξειδίκευση των όρων και προϋποθέσεων λειτουργίας του Βάθρου Εμπορίας, σύμφωνα με την παράγραφο 2 του άρθρου 19 του ν. 4425/2016, όπως ισχύει</w:t>
            </w:r>
            <w:r w:rsidRPr="00433C02">
              <w:rPr>
                <w:rFonts w:ascii="Calibri" w:hAnsi="Calibri" w:cs="Calibri"/>
                <w:szCs w:val="22"/>
                <w:lang w:val="el-GR" w:eastAsia="en-US"/>
              </w:rPr>
              <w:t xml:space="preserve">. </w:t>
            </w:r>
          </w:p>
        </w:tc>
      </w:tr>
      <w:tr w:rsidR="008145BE" w:rsidRPr="00137E61" w14:paraId="16502415" w14:textId="77777777" w:rsidTr="312F6749">
        <w:tc>
          <w:tcPr>
            <w:tcW w:w="3487" w:type="dxa"/>
            <w:shd w:val="clear" w:color="auto" w:fill="auto"/>
          </w:tcPr>
          <w:p w14:paraId="655C332E" w14:textId="77777777" w:rsidR="008145BE" w:rsidRPr="00433C02" w:rsidRDefault="008145BE">
            <w:pPr>
              <w:rPr>
                <w:b/>
                <w:i/>
                <w:color w:val="FFFFFF" w:themeColor="background1"/>
                <w:lang w:val="el-GR"/>
              </w:rPr>
            </w:pPr>
            <w:r w:rsidRPr="00433C02">
              <w:rPr>
                <w:b/>
                <w:i/>
                <w:lang w:val="el-GR"/>
              </w:rPr>
              <w:t>Απόφαση ΕΧΕ</w:t>
            </w:r>
          </w:p>
        </w:tc>
        <w:tc>
          <w:tcPr>
            <w:tcW w:w="7059" w:type="dxa"/>
          </w:tcPr>
          <w:p w14:paraId="1D2457FC" w14:textId="2792DD13" w:rsidR="008145BE" w:rsidRPr="00433C02" w:rsidRDefault="008145BE" w:rsidP="00E92C6B">
            <w:pPr>
              <w:autoSpaceDE w:val="0"/>
              <w:autoSpaceDN w:val="0"/>
              <w:adjustRightInd w:val="0"/>
              <w:rPr>
                <w:lang w:val="el-GR"/>
              </w:rPr>
            </w:pPr>
            <w:r w:rsidRPr="00433C02">
              <w:rPr>
                <w:lang w:val="el-GR"/>
              </w:rPr>
              <w:t>Απόφαση που εκδίδεται από το Δ.Σ. του ΕΧΕ ή άλλο αρμόδιο όργανο</w:t>
            </w:r>
            <w:r w:rsidR="002F79CA" w:rsidRPr="00433C02">
              <w:rPr>
                <w:lang w:val="el-GR"/>
              </w:rPr>
              <w:t xml:space="preserve"> του ΕΧΕ</w:t>
            </w:r>
            <w:r w:rsidRPr="00433C02">
              <w:rPr>
                <w:lang w:val="el-GR"/>
              </w:rPr>
              <w:t xml:space="preserve"> σε εφαρμογή του παρόντος Κανονισμού</w:t>
            </w:r>
            <w:r w:rsidR="002F79CA" w:rsidRPr="00433C02">
              <w:rPr>
                <w:lang w:val="el-GR"/>
              </w:rPr>
              <w:t xml:space="preserve">, </w:t>
            </w:r>
            <w:r w:rsidR="005E44A7" w:rsidRPr="00433C02">
              <w:rPr>
                <w:lang w:val="el-GR"/>
              </w:rPr>
              <w:t xml:space="preserve">με την οποία </w:t>
            </w:r>
            <w:r w:rsidR="005A07D7" w:rsidRPr="00433C02">
              <w:rPr>
                <w:lang w:val="el-GR"/>
              </w:rPr>
              <w:t>προβλέπονται</w:t>
            </w:r>
            <w:r w:rsidR="005E44A7" w:rsidRPr="00433C02">
              <w:rPr>
                <w:lang w:val="el-GR"/>
              </w:rPr>
              <w:t xml:space="preserve"> </w:t>
            </w:r>
            <w:r w:rsidR="000E3A6A" w:rsidRPr="00433C02">
              <w:rPr>
                <w:lang w:val="el-GR"/>
              </w:rPr>
              <w:t xml:space="preserve">τεχνικά, διαδικαστικά και επιχειρησιακά </w:t>
            </w:r>
            <w:r w:rsidR="005E44A7" w:rsidRPr="00433C02">
              <w:rPr>
                <w:lang w:val="el-GR"/>
              </w:rPr>
              <w:t xml:space="preserve">θέματα. </w:t>
            </w:r>
          </w:p>
        </w:tc>
      </w:tr>
      <w:tr w:rsidR="006D5D98" w:rsidRPr="00137E61" w14:paraId="119BC696" w14:textId="77777777" w:rsidTr="312F6749">
        <w:tc>
          <w:tcPr>
            <w:tcW w:w="3487" w:type="dxa"/>
          </w:tcPr>
          <w:p w14:paraId="1B8502B0" w14:textId="77777777" w:rsidR="006D5D98" w:rsidRPr="00433C02" w:rsidRDefault="006D5D98">
            <w:pPr>
              <w:rPr>
                <w:b/>
                <w:i/>
                <w:lang w:val="el-GR"/>
              </w:rPr>
            </w:pPr>
            <w:r w:rsidRPr="00433C02">
              <w:rPr>
                <w:b/>
                <w:i/>
                <w:lang w:val="el-GR"/>
              </w:rPr>
              <w:t>Αρμόδια Αρχή</w:t>
            </w:r>
          </w:p>
        </w:tc>
        <w:tc>
          <w:tcPr>
            <w:tcW w:w="7059" w:type="dxa"/>
          </w:tcPr>
          <w:p w14:paraId="58C4D13C" w14:textId="77777777" w:rsidR="006D5D98" w:rsidRPr="00433C02" w:rsidRDefault="006D5D98">
            <w:pPr>
              <w:rPr>
                <w:lang w:val="el-GR"/>
              </w:rPr>
            </w:pPr>
            <w:r w:rsidRPr="00433C02">
              <w:rPr>
                <w:lang w:val="el-GR"/>
              </w:rPr>
              <w:t>Η αρμόδια εποπτική αρχή του κράτους καταγωγής ή υποδοχής, ανάλογα με την περίπτωση, του προσώπου στο οποίο αφορά κάθε φορά.</w:t>
            </w:r>
          </w:p>
        </w:tc>
      </w:tr>
      <w:tr w:rsidR="004A78FC" w:rsidRPr="00137E61" w14:paraId="6BF0900E" w14:textId="77777777" w:rsidTr="312F6749">
        <w:tc>
          <w:tcPr>
            <w:tcW w:w="3487" w:type="dxa"/>
          </w:tcPr>
          <w:p w14:paraId="201E2F87" w14:textId="77777777" w:rsidR="004A78FC" w:rsidRPr="00433C02" w:rsidRDefault="004A78FC" w:rsidP="004A78FC">
            <w:pPr>
              <w:rPr>
                <w:b/>
                <w:i/>
                <w:lang w:val="el-GR"/>
              </w:rPr>
            </w:pPr>
            <w:r w:rsidRPr="00433C02">
              <w:rPr>
                <w:b/>
                <w:i/>
                <w:lang w:val="el-GR"/>
              </w:rPr>
              <w:t xml:space="preserve">Βάθρο Εμπορίας  </w:t>
            </w:r>
          </w:p>
        </w:tc>
        <w:tc>
          <w:tcPr>
            <w:tcW w:w="7059" w:type="dxa"/>
          </w:tcPr>
          <w:p w14:paraId="41120903" w14:textId="0702F78A" w:rsidR="004A78FC" w:rsidRPr="00433C02" w:rsidRDefault="33D0E476" w:rsidP="004A78FC">
            <w:pPr>
              <w:rPr>
                <w:lang w:val="el-GR"/>
              </w:rPr>
            </w:pPr>
            <w:r w:rsidRPr="00433C02">
              <w:rPr>
                <w:lang w:val="el-GR"/>
              </w:rPr>
              <w:t>Το Βάθρο Εμπορίας κατά την έννοια του άρθρου 3 παρ. 4 του Κανονισμού (ΕΕ) 312/2014</w:t>
            </w:r>
            <w:r w:rsidR="004A78FC" w:rsidRPr="00433C02">
              <w:rPr>
                <w:lang w:val="el-GR"/>
              </w:rPr>
              <w:t xml:space="preserve"> που λειτουργεί ως Αγορά Φυσικού Αερίου σύμφωνα με το</w:t>
            </w:r>
            <w:r w:rsidR="0001242C" w:rsidRPr="00433C02">
              <w:rPr>
                <w:lang w:val="el-GR"/>
              </w:rPr>
              <w:t>ν</w:t>
            </w:r>
            <w:r w:rsidR="004A78FC" w:rsidRPr="00433C02">
              <w:rPr>
                <w:lang w:val="el-GR"/>
              </w:rPr>
              <w:t xml:space="preserve"> ν. 4425/2016</w:t>
            </w:r>
            <w:r w:rsidR="007B0A2C" w:rsidRPr="00433C02">
              <w:rPr>
                <w:lang w:val="el-GR"/>
              </w:rPr>
              <w:t>,</w:t>
            </w:r>
            <w:r w:rsidR="004A78FC" w:rsidRPr="00433C02">
              <w:rPr>
                <w:lang w:val="el-GR"/>
              </w:rPr>
              <w:t xml:space="preserve"> </w:t>
            </w:r>
            <w:r w:rsidRPr="00433C02">
              <w:rPr>
                <w:lang w:val="el-GR"/>
              </w:rPr>
              <w:t>το οποίο διαχειρίζεται το ΕΧΕ</w:t>
            </w:r>
            <w:r w:rsidR="004A78FC" w:rsidRPr="00433C02">
              <w:rPr>
                <w:lang w:val="el-GR"/>
              </w:rPr>
              <w:t>,</w:t>
            </w:r>
            <w:r w:rsidRPr="00433C02">
              <w:rPr>
                <w:lang w:val="el-GR"/>
              </w:rPr>
              <w:t xml:space="preserve"> μετά από σχετική έγκριση της ΡΑΕ</w:t>
            </w:r>
            <w:r w:rsidR="000544F9" w:rsidRPr="00433C02">
              <w:rPr>
                <w:lang w:val="el-GR"/>
              </w:rPr>
              <w:t>.</w:t>
            </w:r>
            <w:r w:rsidR="00CC356A" w:rsidRPr="00433C02">
              <w:rPr>
                <w:lang w:val="el-GR"/>
              </w:rPr>
              <w:t xml:space="preserve"> </w:t>
            </w:r>
          </w:p>
        </w:tc>
      </w:tr>
      <w:tr w:rsidR="004A78FC" w:rsidRPr="00137E61" w14:paraId="009B100E" w14:textId="77777777" w:rsidTr="312F6749">
        <w:tc>
          <w:tcPr>
            <w:tcW w:w="3487" w:type="dxa"/>
          </w:tcPr>
          <w:p w14:paraId="06D34C5F" w14:textId="77777777" w:rsidR="004A78FC" w:rsidRPr="00433C02" w:rsidRDefault="004A78FC" w:rsidP="004A78FC">
            <w:pPr>
              <w:rPr>
                <w:b/>
                <w:i/>
                <w:lang w:val="el-GR"/>
              </w:rPr>
            </w:pPr>
            <w:r w:rsidRPr="00433C02">
              <w:rPr>
                <w:b/>
                <w:i/>
                <w:lang w:val="el-GR"/>
              </w:rPr>
              <w:t>Βιβλίο Εντολών</w:t>
            </w:r>
          </w:p>
        </w:tc>
        <w:tc>
          <w:tcPr>
            <w:tcW w:w="7059" w:type="dxa"/>
          </w:tcPr>
          <w:p w14:paraId="73257F8C" w14:textId="7370A27F" w:rsidR="004A78FC" w:rsidRPr="00433C02" w:rsidRDefault="004A78FC" w:rsidP="00AD5E20">
            <w:pPr>
              <w:rPr>
                <w:lang w:val="el-GR"/>
              </w:rPr>
            </w:pPr>
            <w:r w:rsidRPr="00433C02">
              <w:rPr>
                <w:lang w:val="el-GR"/>
              </w:rPr>
              <w:t xml:space="preserve">Το ηλεκτρονικό αρχείο που δημιουργείται στο Βάθρο Εμπορίας, ανά </w:t>
            </w:r>
            <w:r w:rsidR="00AD5E20" w:rsidRPr="00433C02">
              <w:rPr>
                <w:lang w:val="el-GR"/>
              </w:rPr>
              <w:t>σ</w:t>
            </w:r>
            <w:r w:rsidR="009D7FB3" w:rsidRPr="00433C02">
              <w:rPr>
                <w:lang w:val="el-GR"/>
              </w:rPr>
              <w:t xml:space="preserve">ειρά </w:t>
            </w:r>
            <w:bookmarkStart w:id="726" w:name="_Hlk60666937"/>
            <w:r w:rsidR="00AD5E20" w:rsidRPr="00433C02">
              <w:rPr>
                <w:lang w:val="el-GR"/>
              </w:rPr>
              <w:t>δ</w:t>
            </w:r>
            <w:r w:rsidR="009D7FB3" w:rsidRPr="00433C02">
              <w:rPr>
                <w:lang w:val="el-GR"/>
              </w:rPr>
              <w:t xml:space="preserve">ιαπραγμάτευσης </w:t>
            </w:r>
            <w:bookmarkEnd w:id="726"/>
            <w:r w:rsidRPr="00433C02">
              <w:rPr>
                <w:lang w:val="el-GR"/>
              </w:rPr>
              <w:t>Φυσικού Αερίου, στο οποίο καταχωρούνται οι εντολές προς διενέργεια συναλλαγών επ’ αυτών.</w:t>
            </w:r>
          </w:p>
        </w:tc>
      </w:tr>
      <w:tr w:rsidR="00C615FA" w:rsidRPr="00137E61" w14:paraId="2722C776" w14:textId="77777777" w:rsidTr="312F6749">
        <w:tc>
          <w:tcPr>
            <w:tcW w:w="3487" w:type="dxa"/>
          </w:tcPr>
          <w:p w14:paraId="57C395AB" w14:textId="77777777" w:rsidR="00C615FA" w:rsidRPr="00433C02" w:rsidRDefault="00C615FA" w:rsidP="004A78FC">
            <w:pPr>
              <w:rPr>
                <w:b/>
                <w:i/>
                <w:lang w:val="el-GR"/>
              </w:rPr>
            </w:pPr>
            <w:r w:rsidRPr="00433C02">
              <w:rPr>
                <w:b/>
                <w:i/>
                <w:lang w:val="el-GR"/>
              </w:rPr>
              <w:t xml:space="preserve">Δεδομένα </w:t>
            </w:r>
          </w:p>
        </w:tc>
        <w:tc>
          <w:tcPr>
            <w:tcW w:w="7059" w:type="dxa"/>
          </w:tcPr>
          <w:p w14:paraId="05519DE3" w14:textId="63A929B7" w:rsidR="00C615FA" w:rsidRPr="00433C02" w:rsidRDefault="00C615FA" w:rsidP="00F74C09">
            <w:pPr>
              <w:rPr>
                <w:lang w:val="el-GR"/>
              </w:rPr>
            </w:pPr>
            <w:r w:rsidRPr="00433C02">
              <w:rPr>
                <w:lang w:val="el-GR"/>
              </w:rPr>
              <w:t>Τα Δεδομένα Συναλλαγών και Συμμετοχής</w:t>
            </w:r>
            <w:r w:rsidR="007B0A2C" w:rsidRPr="00433C02">
              <w:rPr>
                <w:lang w:val="el-GR"/>
              </w:rPr>
              <w:t>,</w:t>
            </w:r>
            <w:r w:rsidRPr="00433C02">
              <w:rPr>
                <w:lang w:val="el-GR"/>
              </w:rPr>
              <w:t xml:space="preserve"> όπως προβλέπονται στην </w:t>
            </w:r>
            <w:r w:rsidR="00DF644A" w:rsidRPr="00433C02">
              <w:rPr>
                <w:lang w:val="el-GR"/>
              </w:rPr>
              <w:t xml:space="preserve">ενότητα  </w:t>
            </w:r>
            <w:r w:rsidR="00B31BA7" w:rsidRPr="00433C02">
              <w:rPr>
                <w:lang w:val="el-GR"/>
              </w:rPr>
              <w:fldChar w:fldCharType="begin"/>
            </w:r>
            <w:r w:rsidR="00B31BA7" w:rsidRPr="00433C02">
              <w:rPr>
                <w:lang w:val="el-GR"/>
              </w:rPr>
              <w:instrText xml:space="preserve"> REF _Ref73530867 \r \h </w:instrText>
            </w:r>
            <w:r w:rsidR="004A6170" w:rsidRPr="00433C02">
              <w:rPr>
                <w:lang w:val="el-GR"/>
              </w:rPr>
              <w:instrText xml:space="preserve"> \* MERGEFORMAT </w:instrText>
            </w:r>
            <w:r w:rsidR="00B31BA7" w:rsidRPr="00433C02">
              <w:rPr>
                <w:lang w:val="el-GR"/>
              </w:rPr>
            </w:r>
            <w:r w:rsidR="00B31BA7" w:rsidRPr="00433C02">
              <w:rPr>
                <w:lang w:val="el-GR"/>
              </w:rPr>
              <w:fldChar w:fldCharType="separate"/>
            </w:r>
            <w:del w:id="727" w:author="Styliani Tsartsali" w:date="2024-07-11T18:09:00Z">
              <w:r w:rsidR="00F63927">
                <w:rPr>
                  <w:cs/>
                  <w:lang w:val="el-GR"/>
                </w:rPr>
                <w:delText>‎</w:delText>
              </w:r>
            </w:del>
            <w:r w:rsidR="00C910F1" w:rsidRPr="00433C02">
              <w:rPr>
                <w:lang w:val="el-GR"/>
              </w:rPr>
              <w:t>3.2</w:t>
            </w:r>
            <w:r w:rsidR="00B31BA7" w:rsidRPr="00433C02">
              <w:rPr>
                <w:lang w:val="el-GR"/>
              </w:rPr>
              <w:fldChar w:fldCharType="end"/>
            </w:r>
            <w:r w:rsidRPr="00433C02">
              <w:rPr>
                <w:lang w:val="el-GR"/>
              </w:rPr>
              <w:t>.</w:t>
            </w:r>
            <w:r w:rsidR="007B0A2C" w:rsidRPr="00433C02">
              <w:rPr>
                <w:lang w:val="el-GR"/>
              </w:rPr>
              <w:t xml:space="preserve"> του παρόντος Κανονισμού.</w:t>
            </w:r>
          </w:p>
        </w:tc>
      </w:tr>
      <w:tr w:rsidR="004A78FC" w:rsidRPr="00137E61" w14:paraId="322989F3" w14:textId="77777777" w:rsidTr="312F6749">
        <w:tc>
          <w:tcPr>
            <w:tcW w:w="3487" w:type="dxa"/>
          </w:tcPr>
          <w:p w14:paraId="7C4AC3F8" w14:textId="77777777" w:rsidR="004A78FC" w:rsidRPr="00433C02" w:rsidRDefault="004A78FC" w:rsidP="004A78FC">
            <w:pPr>
              <w:rPr>
                <w:b/>
                <w:i/>
                <w:lang w:val="el-GR"/>
              </w:rPr>
            </w:pPr>
            <w:r w:rsidRPr="00433C02">
              <w:rPr>
                <w:b/>
                <w:i/>
                <w:lang w:val="el-GR"/>
              </w:rPr>
              <w:t>Διαχειριστής Εθνικού Συστήματος Φυσικού Αερίου (ή ΔΕΣΦΑ)</w:t>
            </w:r>
          </w:p>
        </w:tc>
        <w:tc>
          <w:tcPr>
            <w:tcW w:w="7059" w:type="dxa"/>
          </w:tcPr>
          <w:p w14:paraId="5B4CF395" w14:textId="1F2739E1" w:rsidR="004A78FC" w:rsidRPr="00433C02" w:rsidRDefault="004A78FC" w:rsidP="00AB4F3E">
            <w:pPr>
              <w:rPr>
                <w:lang w:val="el-GR"/>
              </w:rPr>
            </w:pPr>
            <w:r w:rsidRPr="00433C02">
              <w:rPr>
                <w:lang w:val="el-GR"/>
              </w:rPr>
              <w:t>Ο Διαχειριστής του Εθνικού Συστήματος Μεταφοράς Φυσικού Αερίου (ΕΣ</w:t>
            </w:r>
            <w:r w:rsidR="00CA1966" w:rsidRPr="00433C02">
              <w:rPr>
                <w:lang w:val="el-GR"/>
              </w:rPr>
              <w:t>Μ</w:t>
            </w:r>
            <w:r w:rsidRPr="00433C02">
              <w:rPr>
                <w:lang w:val="el-GR"/>
              </w:rPr>
              <w:t xml:space="preserve">ΦΑ) σύμφωνα με τα προβλεπόμενα στην παράγραφο 3 του άρθρου 67 του </w:t>
            </w:r>
            <w:r w:rsidR="00AB4F3E" w:rsidRPr="00433C02">
              <w:rPr>
                <w:lang w:val="el-GR"/>
              </w:rPr>
              <w:t>ν</w:t>
            </w:r>
            <w:r w:rsidRPr="00433C02">
              <w:rPr>
                <w:lang w:val="el-GR"/>
              </w:rPr>
              <w:t>. 4001/2011.</w:t>
            </w:r>
          </w:p>
        </w:tc>
      </w:tr>
      <w:tr w:rsidR="004A78FC" w:rsidRPr="00137E61" w14:paraId="583DFD4B" w14:textId="77777777" w:rsidTr="312F6749">
        <w:tc>
          <w:tcPr>
            <w:tcW w:w="3487" w:type="dxa"/>
          </w:tcPr>
          <w:p w14:paraId="7E9DFB8D" w14:textId="77777777" w:rsidR="004A78FC" w:rsidRPr="00433C02" w:rsidRDefault="004A78FC" w:rsidP="004A78FC">
            <w:pPr>
              <w:rPr>
                <w:b/>
                <w:i/>
                <w:lang w:val="el-GR"/>
              </w:rPr>
            </w:pPr>
            <w:r w:rsidRPr="00433C02">
              <w:rPr>
                <w:b/>
                <w:i/>
                <w:lang w:val="el-GR"/>
              </w:rPr>
              <w:t>Εικονικό Σημείο Συναλλαγών (ΕΣΣ)</w:t>
            </w:r>
          </w:p>
        </w:tc>
        <w:tc>
          <w:tcPr>
            <w:tcW w:w="7059" w:type="dxa"/>
          </w:tcPr>
          <w:p w14:paraId="0DC84CFB" w14:textId="77777777" w:rsidR="004A78FC" w:rsidRPr="00433C02" w:rsidRDefault="000544F9" w:rsidP="000544F9">
            <w:pPr>
              <w:rPr>
                <w:rFonts w:cstheme="minorBidi"/>
                <w:lang w:val="el-GR"/>
              </w:rPr>
            </w:pPr>
            <w:r w:rsidRPr="00433C02">
              <w:rPr>
                <w:lang w:val="el-GR"/>
              </w:rPr>
              <w:t>Εικονικό Σημείο Συναλλαγών υπό την έννοια του Κώδικα Διαχείρισης του ΕΣΦΑ.</w:t>
            </w:r>
            <w:r w:rsidRPr="00433C02" w:rsidDel="000544F9">
              <w:rPr>
                <w:rFonts w:cstheme="minorBidi"/>
                <w:lang w:val="el-GR"/>
              </w:rPr>
              <w:t xml:space="preserve"> </w:t>
            </w:r>
          </w:p>
        </w:tc>
      </w:tr>
      <w:tr w:rsidR="004A78FC" w:rsidRPr="00137E61" w14:paraId="47BF6FEA" w14:textId="77777777" w:rsidTr="312F6749">
        <w:tc>
          <w:tcPr>
            <w:tcW w:w="3487" w:type="dxa"/>
          </w:tcPr>
          <w:p w14:paraId="5D2B045B" w14:textId="77777777" w:rsidR="004A78FC" w:rsidRPr="0094094F" w:rsidRDefault="004A78FC" w:rsidP="000544F9">
            <w:pPr>
              <w:rPr>
                <w:b/>
                <w:i/>
                <w:lang w:val="el-GR"/>
              </w:rPr>
            </w:pPr>
            <w:r w:rsidRPr="00433C02">
              <w:rPr>
                <w:rFonts w:cstheme="minorBidi"/>
                <w:b/>
                <w:i/>
                <w:lang w:val="el-GR"/>
              </w:rPr>
              <w:t>Εκκαθαριστικά Μέλη</w:t>
            </w:r>
          </w:p>
        </w:tc>
        <w:tc>
          <w:tcPr>
            <w:tcW w:w="7059" w:type="dxa"/>
          </w:tcPr>
          <w:p w14:paraId="5652F64B" w14:textId="50BA6F65" w:rsidR="004A78FC" w:rsidRPr="0094094F" w:rsidRDefault="004A78FC" w:rsidP="00C05D2A">
            <w:pPr>
              <w:rPr>
                <w:sz w:val="20"/>
                <w:lang w:val="el-GR"/>
              </w:rPr>
            </w:pPr>
            <w:r w:rsidRPr="00433C02">
              <w:rPr>
                <w:rFonts w:cstheme="minorBidi"/>
                <w:lang w:val="el-GR"/>
              </w:rPr>
              <w:t>Τα Άμεσα Εκκαθαριστικά Μέλη ή τα Γενικά Εκκαθαριστι</w:t>
            </w:r>
            <w:r w:rsidRPr="00433C02">
              <w:rPr>
                <w:szCs w:val="22"/>
                <w:lang w:val="el-GR"/>
              </w:rPr>
              <w:t xml:space="preserve">κά Μέλη σύμφωνα με τον Κανονισμό της </w:t>
            </w:r>
            <w:r w:rsidR="00A147B1" w:rsidRPr="00433C02">
              <w:rPr>
                <w:szCs w:val="22"/>
                <w:lang w:val="el-GR"/>
              </w:rPr>
              <w:t>EnExClear</w:t>
            </w:r>
            <w:r w:rsidRPr="00433C02">
              <w:rPr>
                <w:szCs w:val="22"/>
                <w:lang w:val="el-GR"/>
              </w:rPr>
              <w:t xml:space="preserve">. Όπου στον παρόντα Κανονισμό αναφέρεται </w:t>
            </w:r>
            <w:r w:rsidRPr="00433C02">
              <w:rPr>
                <w:szCs w:val="22"/>
                <w:lang w:val="el-GR"/>
              </w:rPr>
              <w:lastRenderedPageBreak/>
              <w:t xml:space="preserve">ο όρος Εκκαθαριστικά Μέλη νοούνται τόσο τα Άμεσα Εκκαθαριστικά Μέλη, όσο και τα Γενικά Εκκαθαριστικά Μέλη, εκτός αν άλλως ορίζεται ρητά.  </w:t>
            </w:r>
          </w:p>
        </w:tc>
      </w:tr>
      <w:tr w:rsidR="004A78FC" w:rsidRPr="00137E61" w14:paraId="75F41709" w14:textId="77777777" w:rsidTr="312F6749">
        <w:tc>
          <w:tcPr>
            <w:tcW w:w="3487" w:type="dxa"/>
          </w:tcPr>
          <w:p w14:paraId="16354797" w14:textId="77777777" w:rsidR="004A78FC" w:rsidRPr="00433C02" w:rsidRDefault="004A78FC" w:rsidP="004A78FC">
            <w:pPr>
              <w:rPr>
                <w:b/>
                <w:i/>
                <w:lang w:val="el-GR"/>
              </w:rPr>
            </w:pPr>
            <w:r w:rsidRPr="00433C02">
              <w:rPr>
                <w:b/>
                <w:i/>
                <w:lang w:val="el-GR"/>
              </w:rPr>
              <w:lastRenderedPageBreak/>
              <w:t>Ελληνικό Χρηματιστήριο Ενέργειας (ή ΕΧΕ)</w:t>
            </w:r>
          </w:p>
        </w:tc>
        <w:tc>
          <w:tcPr>
            <w:tcW w:w="7059" w:type="dxa"/>
          </w:tcPr>
          <w:p w14:paraId="15082EB2" w14:textId="77777777" w:rsidR="004A78FC" w:rsidRPr="00433C02" w:rsidRDefault="004A78FC" w:rsidP="004A78FC">
            <w:pPr>
              <w:rPr>
                <w:lang w:val="el-GR"/>
              </w:rPr>
            </w:pPr>
            <w:r w:rsidRPr="00433C02">
              <w:rPr>
                <w:lang w:val="el-GR"/>
              </w:rPr>
              <w:t>Η ανώνυμη εταιρεία με την επωνυμία «Ελληνικό Χρηματιστήριο Ενέργειας» (ΕΧΕ) και με διακριτικό τίτλο «ΕΧΕ Α.Ε.» που διαχειρίζεται το Βάθρο Εμπορίας με βάση τις προβλέψεις του παρόντος Κανονισμού.</w:t>
            </w:r>
          </w:p>
        </w:tc>
      </w:tr>
      <w:tr w:rsidR="004A78FC" w:rsidRPr="00137E61" w14:paraId="6C834C7A" w14:textId="77777777" w:rsidTr="312F6749">
        <w:tc>
          <w:tcPr>
            <w:tcW w:w="3487" w:type="dxa"/>
          </w:tcPr>
          <w:p w14:paraId="3024B333" w14:textId="77777777" w:rsidR="004A78FC" w:rsidRPr="00433C02" w:rsidRDefault="004A78FC" w:rsidP="004A78FC">
            <w:pPr>
              <w:rPr>
                <w:b/>
                <w:i/>
                <w:lang w:val="el-GR"/>
              </w:rPr>
            </w:pPr>
            <w:r w:rsidRPr="00433C02">
              <w:rPr>
                <w:b/>
                <w:i/>
                <w:lang w:val="el-GR"/>
              </w:rPr>
              <w:t>Ημέρα Αερίου</w:t>
            </w:r>
          </w:p>
        </w:tc>
        <w:tc>
          <w:tcPr>
            <w:tcW w:w="7059" w:type="dxa"/>
          </w:tcPr>
          <w:p w14:paraId="0AFB79FB" w14:textId="77777777" w:rsidR="004A78FC" w:rsidRPr="00433C02" w:rsidRDefault="004A78FC" w:rsidP="00CA1966">
            <w:pPr>
              <w:rPr>
                <w:lang w:val="el-GR"/>
              </w:rPr>
            </w:pPr>
            <w:r w:rsidRPr="00433C02">
              <w:rPr>
                <w:lang w:val="el-GR"/>
              </w:rPr>
              <w:t>Χρονική περίοδος η οποία αρχίζει στις 06:00 Ώρα Κεντρικής Ευρώπης (</w:t>
            </w:r>
            <w:r w:rsidRPr="00433C02">
              <w:t>CET</w:t>
            </w:r>
            <w:r w:rsidRPr="00433C02">
              <w:rPr>
                <w:lang w:val="el-GR"/>
              </w:rPr>
              <w:t>) κάθε ημερολογιακής ημέρας και λήγει στις 06:00 Ώρα Κεντρικής Ευρώπης (</w:t>
            </w:r>
            <w:r w:rsidRPr="00433C02">
              <w:t>CET</w:t>
            </w:r>
            <w:r w:rsidRPr="00433C02">
              <w:rPr>
                <w:lang w:val="el-GR"/>
              </w:rPr>
              <w:t xml:space="preserve">) της επόμενης ημερολογιακής ημέρας.  </w:t>
            </w:r>
          </w:p>
        </w:tc>
      </w:tr>
      <w:tr w:rsidR="004A78FC" w:rsidRPr="00137E61" w14:paraId="0598023A" w14:textId="77777777" w:rsidTr="312F6749">
        <w:tc>
          <w:tcPr>
            <w:tcW w:w="3487" w:type="dxa"/>
          </w:tcPr>
          <w:p w14:paraId="0419CA4D" w14:textId="77777777" w:rsidR="004A78FC" w:rsidRPr="00433C02" w:rsidRDefault="004A78FC" w:rsidP="004A78FC">
            <w:pPr>
              <w:rPr>
                <w:b/>
                <w:i/>
                <w:lang w:val="el-GR"/>
              </w:rPr>
            </w:pPr>
            <w:r w:rsidRPr="00433C02">
              <w:rPr>
                <w:b/>
                <w:i/>
                <w:lang w:val="el-GR"/>
              </w:rPr>
              <w:t>Ημερομηνία Συναλλαγής</w:t>
            </w:r>
          </w:p>
        </w:tc>
        <w:tc>
          <w:tcPr>
            <w:tcW w:w="7059" w:type="dxa"/>
          </w:tcPr>
          <w:p w14:paraId="6C72A7B0" w14:textId="6BB24099" w:rsidR="004A78FC" w:rsidRPr="00433C02" w:rsidRDefault="004A78FC" w:rsidP="004A78FC">
            <w:pPr>
              <w:rPr>
                <w:lang w:val="el-GR"/>
              </w:rPr>
            </w:pPr>
            <w:r w:rsidRPr="00433C02">
              <w:rPr>
                <w:lang w:val="el-GR"/>
              </w:rPr>
              <w:t xml:space="preserve">Η </w:t>
            </w:r>
            <w:r w:rsidR="00CA1966" w:rsidRPr="00433C02">
              <w:rPr>
                <w:lang w:val="el-GR"/>
              </w:rPr>
              <w:t>η</w:t>
            </w:r>
            <w:r w:rsidRPr="00433C02">
              <w:rPr>
                <w:lang w:val="el-GR"/>
              </w:rPr>
              <w:t xml:space="preserve">μερομηνία κατά την οποία </w:t>
            </w:r>
            <w:del w:id="728" w:author="Styliani Tsartsali" w:date="2024-07-11T18:09:00Z">
              <w:r w:rsidRPr="00374110">
                <w:rPr>
                  <w:lang w:val="el-GR"/>
                </w:rPr>
                <w:delText>παραγματοποιείται</w:delText>
              </w:r>
            </w:del>
            <w:ins w:id="729" w:author="Styliani Tsartsali" w:date="2024-07-11T18:09:00Z">
              <w:r w:rsidRPr="00433C02">
                <w:rPr>
                  <w:lang w:val="el-GR"/>
                </w:rPr>
                <w:t>πραγματοποιείται</w:t>
              </w:r>
            </w:ins>
            <w:r w:rsidRPr="00433C02">
              <w:rPr>
                <w:lang w:val="el-GR"/>
              </w:rPr>
              <w:t xml:space="preserve"> μια συναλλαγή στο Βάθρο Εμπορίας. </w:t>
            </w:r>
          </w:p>
        </w:tc>
      </w:tr>
      <w:tr w:rsidR="00D63504" w:rsidRPr="00137E61" w14:paraId="110C4B2D" w14:textId="77777777" w:rsidTr="312F6749">
        <w:tc>
          <w:tcPr>
            <w:tcW w:w="3487" w:type="dxa"/>
          </w:tcPr>
          <w:p w14:paraId="339A2524" w14:textId="77777777" w:rsidR="00D63504" w:rsidRPr="00433C02" w:rsidRDefault="00D63504" w:rsidP="00D63504">
            <w:pPr>
              <w:rPr>
                <w:b/>
                <w:i/>
                <w:lang w:val="el-GR"/>
              </w:rPr>
            </w:pPr>
            <w:r w:rsidRPr="00433C02">
              <w:rPr>
                <w:b/>
                <w:i/>
                <w:lang w:val="el-GR"/>
              </w:rPr>
              <w:t>Εταιρεία Εκκαθάρισης Συναλλαγών Χρηματιστηρίου Ενέργειας Ανώνυμη Εταιρεία (ή EnExClear)</w:t>
            </w:r>
          </w:p>
        </w:tc>
        <w:tc>
          <w:tcPr>
            <w:tcW w:w="7059" w:type="dxa"/>
          </w:tcPr>
          <w:p w14:paraId="3B8FA727" w14:textId="77777777" w:rsidR="00D63504" w:rsidRPr="00433C02" w:rsidRDefault="00D63504" w:rsidP="00D63504">
            <w:pPr>
              <w:rPr>
                <w:lang w:val="el-GR"/>
              </w:rPr>
            </w:pPr>
            <w:r w:rsidRPr="00433C02">
              <w:rPr>
                <w:lang w:val="el-GR"/>
              </w:rPr>
              <w:t xml:space="preserve">Η ανώνυμη εταιρεία με την επωνυμία «Εταιρεία Εκκαθάρισης Συναλλαγών Χρηματιστηρίου Ενέργειας Ανώνυμη Εταιρεία» (EnExClear Α.Ε.) και τον διακριτικό τίτλο «EnExClear» που λειτουργεί ως Φορέας Εκκαθάρισης σύμφωνα με τον ν. 4425/2016 και είναι αρμόδια για την εκκαθάριση των συναλλαγών που διενεργούνται στο Βάθρο Εμπορίας. </w:t>
            </w:r>
          </w:p>
        </w:tc>
      </w:tr>
      <w:tr w:rsidR="004A78FC" w:rsidRPr="00137E61" w14:paraId="03C80C63" w14:textId="77777777" w:rsidTr="312F6749">
        <w:tc>
          <w:tcPr>
            <w:tcW w:w="3487" w:type="dxa"/>
          </w:tcPr>
          <w:p w14:paraId="1FACC62E" w14:textId="77777777" w:rsidR="004A78FC" w:rsidRPr="00433C02" w:rsidRDefault="004A78FC" w:rsidP="004A78FC">
            <w:pPr>
              <w:rPr>
                <w:b/>
                <w:i/>
                <w:lang w:val="el-GR"/>
              </w:rPr>
            </w:pPr>
            <w:r w:rsidRPr="00433C02">
              <w:rPr>
                <w:b/>
                <w:i/>
                <w:lang w:val="el-GR"/>
              </w:rPr>
              <w:t>Κανονισμός</w:t>
            </w:r>
          </w:p>
        </w:tc>
        <w:tc>
          <w:tcPr>
            <w:tcW w:w="7059" w:type="dxa"/>
          </w:tcPr>
          <w:p w14:paraId="423B9B77" w14:textId="67039909" w:rsidR="004A78FC" w:rsidRPr="00433C02" w:rsidRDefault="004A78FC" w:rsidP="00525F15">
            <w:pPr>
              <w:rPr>
                <w:lang w:val="el-GR"/>
              </w:rPr>
            </w:pPr>
            <w:r w:rsidRPr="00433C02">
              <w:rPr>
                <w:lang w:val="el-GR"/>
              </w:rPr>
              <w:t xml:space="preserve">Ο παρών Κανονισμός που εγκρίνεται </w:t>
            </w:r>
            <w:r w:rsidR="004379F3" w:rsidRPr="00433C02">
              <w:rPr>
                <w:lang w:val="el-GR"/>
              </w:rPr>
              <w:t xml:space="preserve">με απόφαση </w:t>
            </w:r>
            <w:r w:rsidRPr="00433C02">
              <w:rPr>
                <w:lang w:val="el-GR"/>
              </w:rPr>
              <w:t>ΡΑΕ</w:t>
            </w:r>
            <w:r w:rsidR="007B0A2C" w:rsidRPr="00433C02">
              <w:rPr>
                <w:lang w:val="el-GR"/>
              </w:rPr>
              <w:t>, κατόπιν εισήγησης του ΕΧΕ,</w:t>
            </w:r>
            <w:r w:rsidRPr="00433C02">
              <w:rPr>
                <w:lang w:val="el-GR"/>
              </w:rPr>
              <w:t xml:space="preserve"> σύμφωνα με τις διατάξεις </w:t>
            </w:r>
            <w:r w:rsidR="007B0A2C" w:rsidRPr="00433C02">
              <w:rPr>
                <w:lang w:val="el-GR"/>
              </w:rPr>
              <w:t xml:space="preserve">της παρ. 1 του άρθρου 19 </w:t>
            </w:r>
            <w:r w:rsidRPr="00433C02">
              <w:rPr>
                <w:lang w:val="el-GR"/>
              </w:rPr>
              <w:t>του ν. 4425/2016</w:t>
            </w:r>
            <w:r w:rsidR="007B0A2C" w:rsidRPr="00433C02">
              <w:rPr>
                <w:lang w:val="el-GR"/>
              </w:rPr>
              <w:t>,</w:t>
            </w:r>
            <w:r w:rsidRPr="00433C02">
              <w:rPr>
                <w:lang w:val="el-GR"/>
              </w:rPr>
              <w:t xml:space="preserve"> βάσει του οποίου διεξάγονται οι συναλλαγές επί Προϊόντων στο Βάθρο Εμπορίας. </w:t>
            </w:r>
          </w:p>
        </w:tc>
      </w:tr>
      <w:tr w:rsidR="004A78FC" w:rsidRPr="00137E61" w14:paraId="5E5918AE" w14:textId="77777777" w:rsidTr="312F6749">
        <w:tc>
          <w:tcPr>
            <w:tcW w:w="3487" w:type="dxa"/>
          </w:tcPr>
          <w:p w14:paraId="2C8FD183" w14:textId="77777777" w:rsidR="004A78FC" w:rsidRPr="00433C02" w:rsidRDefault="004A78FC" w:rsidP="004A78FC">
            <w:pPr>
              <w:rPr>
                <w:b/>
                <w:i/>
                <w:lang w:val="el-GR"/>
              </w:rPr>
            </w:pPr>
            <w:r w:rsidRPr="00433C02">
              <w:rPr>
                <w:b/>
                <w:i/>
                <w:lang w:val="el-GR"/>
              </w:rPr>
              <w:t xml:space="preserve">Κανονισμός της </w:t>
            </w:r>
            <w:r w:rsidR="00A147B1" w:rsidRPr="00433C02">
              <w:rPr>
                <w:b/>
                <w:i/>
                <w:lang w:val="el-GR"/>
              </w:rPr>
              <w:t>EnExClear</w:t>
            </w:r>
          </w:p>
        </w:tc>
        <w:tc>
          <w:tcPr>
            <w:tcW w:w="7059" w:type="dxa"/>
          </w:tcPr>
          <w:p w14:paraId="24655420" w14:textId="306515BC" w:rsidR="004A78FC" w:rsidRPr="00433C02" w:rsidRDefault="004A78FC" w:rsidP="004A78FC">
            <w:pPr>
              <w:rPr>
                <w:lang w:val="el-GR"/>
              </w:rPr>
            </w:pPr>
            <w:r w:rsidRPr="00433C02">
              <w:rPr>
                <w:lang w:val="el-GR"/>
              </w:rPr>
              <w:t xml:space="preserve">Ο Κανονισμός Εκκαθάρισης Συναλλαγών </w:t>
            </w:r>
            <w:r w:rsidR="00F660D6" w:rsidRPr="00433C02">
              <w:rPr>
                <w:lang w:val="el-GR"/>
              </w:rPr>
              <w:t>Βάθρου Εμπορί</w:t>
            </w:r>
            <w:r w:rsidR="00734330" w:rsidRPr="00433C02">
              <w:rPr>
                <w:lang w:val="el-GR"/>
              </w:rPr>
              <w:t>ας</w:t>
            </w:r>
            <w:r w:rsidR="00F660D6" w:rsidRPr="00433C02">
              <w:rPr>
                <w:lang w:val="el-GR"/>
              </w:rPr>
              <w:t xml:space="preserve"> </w:t>
            </w:r>
            <w:r w:rsidR="00734330" w:rsidRPr="00433C02">
              <w:rPr>
                <w:lang w:val="el-GR"/>
              </w:rPr>
              <w:t xml:space="preserve">Φυσικού Αερίου </w:t>
            </w:r>
            <w:r w:rsidR="00F660D6" w:rsidRPr="00433C02">
              <w:rPr>
                <w:lang w:val="el-GR"/>
              </w:rPr>
              <w:t>Χρηματιστηρίου Ενέργειας</w:t>
            </w:r>
            <w:r w:rsidRPr="00433C02">
              <w:rPr>
                <w:lang w:val="el-GR"/>
              </w:rPr>
              <w:t xml:space="preserve"> που εκδίδε</w:t>
            </w:r>
            <w:r w:rsidR="00ED52CA" w:rsidRPr="00433C02">
              <w:rPr>
                <w:lang w:val="el-GR"/>
              </w:rPr>
              <w:t>ται</w:t>
            </w:r>
            <w:r w:rsidR="0069344C" w:rsidRPr="00433C02">
              <w:rPr>
                <w:lang w:val="el-GR"/>
              </w:rPr>
              <w:t xml:space="preserve"> </w:t>
            </w:r>
            <w:r w:rsidR="00E23B4A" w:rsidRPr="00433C02">
              <w:rPr>
                <w:lang w:val="el-GR"/>
              </w:rPr>
              <w:t xml:space="preserve">με </w:t>
            </w:r>
            <w:del w:id="730" w:author="Styliani Tsartsali" w:date="2024-07-11T18:09:00Z">
              <w:r w:rsidR="00E23B4A" w:rsidRPr="00E23B4A">
                <w:rPr>
                  <w:lang w:val="el-GR"/>
                </w:rPr>
                <w:delText>είσηγηση</w:delText>
              </w:r>
            </w:del>
            <w:ins w:id="731" w:author="Styliani Tsartsali" w:date="2024-07-11T18:09:00Z">
              <w:r w:rsidR="00C76294" w:rsidRPr="00433C02">
                <w:rPr>
                  <w:lang w:val="el-GR"/>
                </w:rPr>
                <w:t>εισήγηση</w:t>
              </w:r>
            </w:ins>
            <w:r w:rsidR="00E23B4A" w:rsidRPr="00433C02">
              <w:rPr>
                <w:lang w:val="el-GR"/>
              </w:rPr>
              <w:t xml:space="preserve"> της </w:t>
            </w:r>
            <w:r w:rsidR="00A147B1" w:rsidRPr="00433C02">
              <w:rPr>
                <w:lang w:val="el-GR"/>
              </w:rPr>
              <w:t>EnExClear</w:t>
            </w:r>
            <w:r w:rsidRPr="00433C02">
              <w:rPr>
                <w:lang w:val="el-GR"/>
              </w:rPr>
              <w:t xml:space="preserve"> και εγκρίνεται</w:t>
            </w:r>
            <w:r w:rsidR="004379F3" w:rsidRPr="00433C02">
              <w:rPr>
                <w:lang w:val="el-GR"/>
              </w:rPr>
              <w:t xml:space="preserve"> με απόφαση </w:t>
            </w:r>
            <w:r w:rsidRPr="00433C02">
              <w:rPr>
                <w:lang w:val="el-GR"/>
              </w:rPr>
              <w:t xml:space="preserve">ΡΑΕ σύμφωνα με </w:t>
            </w:r>
            <w:r w:rsidR="00C859AA" w:rsidRPr="00433C02">
              <w:rPr>
                <w:lang w:val="el-GR"/>
              </w:rPr>
              <w:t xml:space="preserve">τις διατάξεις του άρθρου 19 του </w:t>
            </w:r>
            <w:r w:rsidRPr="00433C02">
              <w:rPr>
                <w:lang w:val="el-GR"/>
              </w:rPr>
              <w:t>ν. 4425/2016</w:t>
            </w:r>
            <w:r w:rsidR="00ED52CA" w:rsidRPr="00433C02">
              <w:rPr>
                <w:lang w:val="el-GR"/>
              </w:rPr>
              <w:t>,</w:t>
            </w:r>
            <w:r w:rsidRPr="00433C02">
              <w:rPr>
                <w:lang w:val="el-GR"/>
              </w:rPr>
              <w:t xml:space="preserve"> βάσει του οποίου εκκαθαρίζονται οι συναλλαγές επί Προϊόντων στο Βάθρο Εμπορίας. </w:t>
            </w:r>
          </w:p>
        </w:tc>
      </w:tr>
      <w:tr w:rsidR="00E528D4" w:rsidRPr="00137E61" w14:paraId="349ED581" w14:textId="77777777" w:rsidTr="312F6749">
        <w:tc>
          <w:tcPr>
            <w:tcW w:w="3487" w:type="dxa"/>
          </w:tcPr>
          <w:p w14:paraId="1B14A8E0" w14:textId="57C4DD87" w:rsidR="00E528D4" w:rsidRPr="00433C02" w:rsidRDefault="00E528D4">
            <w:pPr>
              <w:jc w:val="left"/>
              <w:rPr>
                <w:b/>
                <w:i/>
                <w:lang w:val="el-GR"/>
              </w:rPr>
            </w:pPr>
            <w:r w:rsidRPr="00433C02">
              <w:rPr>
                <w:b/>
                <w:i/>
                <w:lang w:val="el-GR"/>
              </w:rPr>
              <w:t xml:space="preserve">Κατάλογος </w:t>
            </w:r>
            <w:del w:id="732" w:author="Styliani Tsartsali" w:date="2024-07-11T18:09:00Z">
              <w:r w:rsidR="001F0D92">
                <w:rPr>
                  <w:b/>
                  <w:i/>
                  <w:lang w:val="el-GR"/>
                </w:rPr>
                <w:delText>Επιλέξιμων Συμμετεχόντων</w:delText>
              </w:r>
            </w:del>
            <w:ins w:id="733" w:author="Styliani Tsartsali" w:date="2024-07-11T18:09:00Z">
              <w:r w:rsidR="003541E7" w:rsidRPr="00433C02">
                <w:rPr>
                  <w:b/>
                  <w:i/>
                  <w:lang w:val="el-GR"/>
                </w:rPr>
                <w:t xml:space="preserve">Χρηστών Μεταφοράς </w:t>
              </w:r>
            </w:ins>
            <w:r w:rsidR="003541E7" w:rsidRPr="00433C02">
              <w:rPr>
                <w:b/>
                <w:i/>
                <w:lang w:val="el-GR"/>
              </w:rPr>
              <w:t xml:space="preserve"> </w:t>
            </w:r>
            <w:r w:rsidR="001F0D92" w:rsidRPr="00433C02">
              <w:rPr>
                <w:b/>
                <w:i/>
                <w:lang w:val="el-GR"/>
              </w:rPr>
              <w:t>Βάθρο</w:t>
            </w:r>
            <w:r w:rsidR="00C76294" w:rsidRPr="00433C02">
              <w:rPr>
                <w:b/>
                <w:i/>
                <w:lang w:val="el-GR"/>
              </w:rPr>
              <w:t>υ</w:t>
            </w:r>
            <w:r w:rsidR="00834F3C" w:rsidRPr="00433C02">
              <w:rPr>
                <w:b/>
                <w:i/>
                <w:lang w:val="el-GR"/>
              </w:rPr>
              <w:t xml:space="preserve"> </w:t>
            </w:r>
            <w:r w:rsidR="001F0D92" w:rsidRPr="00433C02">
              <w:rPr>
                <w:b/>
                <w:i/>
                <w:lang w:val="el-GR"/>
              </w:rPr>
              <w:t>Εμπορίας</w:t>
            </w:r>
            <w:r w:rsidR="00F63C55" w:rsidRPr="00433C02">
              <w:rPr>
                <w:b/>
                <w:i/>
                <w:lang w:val="el-GR"/>
              </w:rPr>
              <w:t xml:space="preserve"> (ή</w:t>
            </w:r>
            <w:r w:rsidR="003541E7" w:rsidRPr="00433C02">
              <w:rPr>
                <w:b/>
                <w:i/>
                <w:lang w:val="el-GR"/>
              </w:rPr>
              <w:t xml:space="preserve"> </w:t>
            </w:r>
            <w:del w:id="734" w:author="Styliani Tsartsali" w:date="2024-07-11T18:09:00Z">
              <w:r w:rsidR="00F63C55">
                <w:rPr>
                  <w:b/>
                  <w:i/>
                  <w:lang w:val="el-GR"/>
                </w:rPr>
                <w:delText>ΚΕΣΒΕ</w:delText>
              </w:r>
            </w:del>
            <w:ins w:id="735" w:author="Styliani Tsartsali" w:date="2024-07-11T18:09:00Z">
              <w:r w:rsidR="003541E7" w:rsidRPr="00433C02">
                <w:rPr>
                  <w:b/>
                  <w:i/>
                  <w:lang w:val="el-GR"/>
                </w:rPr>
                <w:t>ΚΧΜΒΕ</w:t>
              </w:r>
            </w:ins>
            <w:r w:rsidR="00F63C55" w:rsidRPr="00433C02">
              <w:rPr>
                <w:b/>
                <w:i/>
                <w:lang w:val="el-GR"/>
              </w:rPr>
              <w:t>)</w:t>
            </w:r>
          </w:p>
        </w:tc>
        <w:tc>
          <w:tcPr>
            <w:tcW w:w="7059" w:type="dxa"/>
          </w:tcPr>
          <w:p w14:paraId="029F4ECE" w14:textId="36736B38" w:rsidR="00E528D4" w:rsidRPr="00433C02" w:rsidRDefault="00E528D4" w:rsidP="00F63C55">
            <w:pPr>
              <w:rPr>
                <w:lang w:val="el-GR"/>
              </w:rPr>
            </w:pPr>
            <w:r w:rsidRPr="00433C02">
              <w:rPr>
                <w:lang w:val="el-GR"/>
              </w:rPr>
              <w:t xml:space="preserve">Κατάλογος που τηρείται από τον ΔΕΣΦΑ και περιέχει τους Χρήστες Μεταφοράς που </w:t>
            </w:r>
            <w:r w:rsidR="0062580D" w:rsidRPr="00433C02">
              <w:rPr>
                <w:lang w:val="el-GR"/>
              </w:rPr>
              <w:t>δύνανται</w:t>
            </w:r>
            <w:r w:rsidR="00F63C55" w:rsidRPr="00433C02">
              <w:rPr>
                <w:lang w:val="el-GR"/>
              </w:rPr>
              <w:t xml:space="preserve"> να συμμετέχουν</w:t>
            </w:r>
            <w:r w:rsidRPr="00433C02">
              <w:rPr>
                <w:lang w:val="el-GR"/>
              </w:rPr>
              <w:t xml:space="preserve"> στο Βάθρο Εμπορίας</w:t>
            </w:r>
            <w:del w:id="736" w:author="Styliani Tsartsali" w:date="2024-07-11T18:09:00Z">
              <w:r>
                <w:rPr>
                  <w:lang w:val="el-GR"/>
                </w:rPr>
                <w:delText>.</w:delText>
              </w:r>
            </w:del>
            <w:ins w:id="737" w:author="Styliani Tsartsali" w:date="2024-07-11T18:09:00Z">
              <w:r w:rsidR="00C76294" w:rsidRPr="00433C02">
                <w:rPr>
                  <w:lang w:val="el-GR"/>
                </w:rPr>
                <w:t xml:space="preserve"> </w:t>
              </w:r>
              <w:r w:rsidR="00393367" w:rsidRPr="00433C02">
                <w:rPr>
                  <w:lang w:val="el-GR"/>
                </w:rPr>
                <w:t xml:space="preserve">ως Συμμετέχοντες ή </w:t>
              </w:r>
              <w:r w:rsidR="00C76294" w:rsidRPr="00433C02">
                <w:rPr>
                  <w:lang w:val="el-GR"/>
                </w:rPr>
                <w:t>που έχουν συμβληθεί με Ειδικό Συμμετέχοντα σύμφωνα με τους όρους του Κανονισμού</w:t>
              </w:r>
              <w:r w:rsidRPr="00433C02">
                <w:rPr>
                  <w:lang w:val="el-GR"/>
                </w:rPr>
                <w:t>.</w:t>
              </w:r>
            </w:ins>
          </w:p>
        </w:tc>
      </w:tr>
      <w:tr w:rsidR="004A78FC" w:rsidRPr="00137E61" w14:paraId="04561A92" w14:textId="77777777" w:rsidTr="312F6749">
        <w:tc>
          <w:tcPr>
            <w:tcW w:w="3487" w:type="dxa"/>
          </w:tcPr>
          <w:p w14:paraId="4C719732" w14:textId="77777777" w:rsidR="004A78FC" w:rsidRPr="00433C02" w:rsidRDefault="004A78FC" w:rsidP="004A78FC">
            <w:pPr>
              <w:jc w:val="left"/>
              <w:rPr>
                <w:b/>
                <w:i/>
                <w:lang w:val="el-GR"/>
              </w:rPr>
            </w:pPr>
            <w:r w:rsidRPr="00433C02">
              <w:rPr>
                <w:b/>
                <w:i/>
                <w:lang w:val="el-GR"/>
              </w:rPr>
              <w:t>Κοινοποίηση Συναλλαγών</w:t>
            </w:r>
          </w:p>
        </w:tc>
        <w:tc>
          <w:tcPr>
            <w:tcW w:w="7059" w:type="dxa"/>
          </w:tcPr>
          <w:p w14:paraId="3CC24822" w14:textId="77777777" w:rsidR="004A78FC" w:rsidRPr="00433C02" w:rsidRDefault="004A78FC" w:rsidP="004A78FC">
            <w:pPr>
              <w:rPr>
                <w:lang w:val="el-GR"/>
              </w:rPr>
            </w:pPr>
            <w:r w:rsidRPr="00433C02">
              <w:rPr>
                <w:lang w:val="el-GR"/>
              </w:rPr>
              <w:t>Η κοινοποίηση συναλλαγών, σύμφωνα με το άρθρο 5 του Κανονισμού (EΕ) 312/2014, η οποία υποβάλλεται από το ΕΧΕ στο</w:t>
            </w:r>
            <w:r w:rsidR="00CA1966" w:rsidRPr="00433C02">
              <w:rPr>
                <w:lang w:val="el-GR"/>
              </w:rPr>
              <w:t>ν</w:t>
            </w:r>
            <w:r w:rsidRPr="00433C02">
              <w:rPr>
                <w:lang w:val="el-GR"/>
              </w:rPr>
              <w:t xml:space="preserve"> ΔΕΣΦΑ σύμφωνα με το άρθρο 10 παρ. 4 του ανωτέρω Κανονισμού και τους ειδικότερους όρους του παρόντος Κανονισμού.</w:t>
            </w:r>
          </w:p>
        </w:tc>
      </w:tr>
      <w:tr w:rsidR="004A78FC" w:rsidRPr="00137E61" w14:paraId="233297B9" w14:textId="77777777" w:rsidTr="312F6749">
        <w:tc>
          <w:tcPr>
            <w:tcW w:w="3487" w:type="dxa"/>
          </w:tcPr>
          <w:p w14:paraId="7645FAD3" w14:textId="77777777" w:rsidR="004A78FC" w:rsidRPr="00433C02" w:rsidRDefault="004A78FC" w:rsidP="004A78FC">
            <w:pPr>
              <w:jc w:val="left"/>
              <w:rPr>
                <w:rFonts w:cstheme="minorHAnsi"/>
                <w:b/>
                <w:i/>
                <w:szCs w:val="22"/>
                <w:lang w:val="el-GR"/>
              </w:rPr>
            </w:pPr>
            <w:r w:rsidRPr="00433C02">
              <w:rPr>
                <w:b/>
                <w:i/>
                <w:lang w:val="el-GR"/>
              </w:rPr>
              <w:t xml:space="preserve">Κωδικός </w:t>
            </w:r>
            <w:r w:rsidRPr="00433C02">
              <w:rPr>
                <w:b/>
                <w:i/>
              </w:rPr>
              <w:t>EIC</w:t>
            </w:r>
          </w:p>
        </w:tc>
        <w:tc>
          <w:tcPr>
            <w:tcW w:w="7059" w:type="dxa"/>
          </w:tcPr>
          <w:p w14:paraId="75B45BCC" w14:textId="77777777" w:rsidR="004A78FC" w:rsidRPr="00433C02" w:rsidRDefault="33D0E476" w:rsidP="004A78FC">
            <w:pPr>
              <w:rPr>
                <w:lang w:val="el-GR"/>
              </w:rPr>
            </w:pPr>
            <w:r w:rsidRPr="00433C02">
              <w:rPr>
                <w:lang w:val="el-GR"/>
              </w:rPr>
              <w:t>Μοναδικός κωδικός αναγνώρισης συμμετέχοντος στην Εσωτερική Αγορά Ενέργειας της ΕΕ (IEM), ο οποίος χορηγείται από Τοπικά Γραφεία Έκδοσης (</w:t>
            </w:r>
            <w:proofErr w:type="spellStart"/>
            <w:r w:rsidRPr="00433C02">
              <w:rPr>
                <w:lang w:val="el-GR"/>
              </w:rPr>
              <w:t>Local</w:t>
            </w:r>
            <w:proofErr w:type="spellEnd"/>
            <w:r w:rsidRPr="00433C02">
              <w:rPr>
                <w:lang w:val="el-GR"/>
              </w:rPr>
              <w:t xml:space="preserve"> </w:t>
            </w:r>
            <w:proofErr w:type="spellStart"/>
            <w:r w:rsidRPr="00433C02">
              <w:rPr>
                <w:lang w:val="el-GR"/>
              </w:rPr>
              <w:t>Issuing</w:t>
            </w:r>
            <w:proofErr w:type="spellEnd"/>
            <w:r w:rsidRPr="00433C02">
              <w:rPr>
                <w:lang w:val="el-GR"/>
              </w:rPr>
              <w:t xml:space="preserve"> </w:t>
            </w:r>
            <w:proofErr w:type="spellStart"/>
            <w:r w:rsidRPr="00433C02">
              <w:rPr>
                <w:lang w:val="el-GR"/>
              </w:rPr>
              <w:t>Offices</w:t>
            </w:r>
            <w:proofErr w:type="spellEnd"/>
            <w:r w:rsidRPr="00433C02">
              <w:rPr>
                <w:lang w:val="el-GR"/>
              </w:rPr>
              <w:t xml:space="preserve">), σύμφωνα με τον κατάλογο του Ευρωπαϊκού </w:t>
            </w:r>
            <w:proofErr w:type="spellStart"/>
            <w:r w:rsidRPr="00433C02">
              <w:rPr>
                <w:lang w:val="el-GR"/>
              </w:rPr>
              <w:t>Δίκτυου</w:t>
            </w:r>
            <w:proofErr w:type="spellEnd"/>
            <w:r w:rsidRPr="00433C02">
              <w:rPr>
                <w:lang w:val="el-GR"/>
              </w:rPr>
              <w:t xml:space="preserve"> Διαχειριστών Συστημάτων Μεταφοράς Ηλεκτρικής Ενέργειας (ENTSO-</w:t>
            </w:r>
            <w:r w:rsidRPr="00433C02">
              <w:t>E</w:t>
            </w:r>
            <w:r w:rsidRPr="00433C02">
              <w:rPr>
                <w:lang w:val="el-GR"/>
              </w:rPr>
              <w:t>).</w:t>
            </w:r>
          </w:p>
        </w:tc>
      </w:tr>
      <w:tr w:rsidR="004A78FC" w:rsidRPr="00137E61" w14:paraId="113F321A" w14:textId="77777777" w:rsidTr="312F6749">
        <w:tc>
          <w:tcPr>
            <w:tcW w:w="3487" w:type="dxa"/>
          </w:tcPr>
          <w:p w14:paraId="66F35C5C" w14:textId="77777777" w:rsidR="004A78FC" w:rsidRPr="00433C02" w:rsidRDefault="004A78FC" w:rsidP="004A78FC">
            <w:pPr>
              <w:jc w:val="left"/>
              <w:rPr>
                <w:rFonts w:cstheme="minorHAnsi"/>
                <w:b/>
                <w:i/>
                <w:szCs w:val="22"/>
                <w:lang w:val="el-GR"/>
              </w:rPr>
            </w:pPr>
            <w:r w:rsidRPr="00433C02">
              <w:rPr>
                <w:rFonts w:cstheme="minorHAnsi"/>
                <w:b/>
                <w:i/>
                <w:szCs w:val="22"/>
                <w:lang w:val="el-GR"/>
              </w:rPr>
              <w:t xml:space="preserve">Κωδικός Διαπραγμάτευσης </w:t>
            </w:r>
          </w:p>
        </w:tc>
        <w:tc>
          <w:tcPr>
            <w:tcW w:w="7059" w:type="dxa"/>
          </w:tcPr>
          <w:p w14:paraId="212B328E" w14:textId="77777777" w:rsidR="004A78FC" w:rsidRPr="00433C02" w:rsidRDefault="004A78FC" w:rsidP="004A78FC">
            <w:pPr>
              <w:rPr>
                <w:lang w:val="el-GR"/>
              </w:rPr>
            </w:pPr>
            <w:r w:rsidRPr="00433C02">
              <w:rPr>
                <w:lang w:val="el-GR"/>
              </w:rPr>
              <w:t xml:space="preserve">Ο κωδικός που λαμβάνει ο Συμμετέχων σύμφωνα με τις διαδικασίες του ΕΧΕ για τη χρήση του ως προς τη διαβίβαση εντολών μέσω του Συστήματος Συναλλαγών και τη διεξαγωγή βάσει αυτών συναλλαγών για ίδιο λογαριασμό στο Βάθρο Εμπορίας.  </w:t>
            </w:r>
          </w:p>
        </w:tc>
      </w:tr>
      <w:tr w:rsidR="004A78FC" w:rsidRPr="00137E61" w14:paraId="0B6BF833" w14:textId="77777777" w:rsidTr="312F6749">
        <w:tc>
          <w:tcPr>
            <w:tcW w:w="3487" w:type="dxa"/>
          </w:tcPr>
          <w:p w14:paraId="4071D1FB" w14:textId="77777777" w:rsidR="004A78FC" w:rsidRPr="00433C02" w:rsidRDefault="004A78FC" w:rsidP="004A78FC">
            <w:pPr>
              <w:rPr>
                <w:b/>
                <w:i/>
                <w:lang w:val="el-GR"/>
              </w:rPr>
            </w:pPr>
            <w:r w:rsidRPr="00433C02">
              <w:rPr>
                <w:b/>
                <w:i/>
                <w:lang w:val="el-GR"/>
              </w:rPr>
              <w:t>Μέθοδοι (Διαπραγμάτευσης)</w:t>
            </w:r>
          </w:p>
        </w:tc>
        <w:tc>
          <w:tcPr>
            <w:tcW w:w="7059" w:type="dxa"/>
          </w:tcPr>
          <w:p w14:paraId="69916F69" w14:textId="40C27ED3" w:rsidR="004A78FC" w:rsidRPr="00433C02" w:rsidRDefault="004A78FC" w:rsidP="004A78FC">
            <w:pPr>
              <w:rPr>
                <w:lang w:val="el-GR"/>
              </w:rPr>
            </w:pPr>
            <w:r w:rsidRPr="00433C02">
              <w:rPr>
                <w:lang w:val="el-GR"/>
              </w:rPr>
              <w:t xml:space="preserve">Οι μέθοδοι διαπραγμάτευσης </w:t>
            </w:r>
            <w:r w:rsidR="00EC7301" w:rsidRPr="00433C02">
              <w:rPr>
                <w:lang w:val="el-GR"/>
              </w:rPr>
              <w:t>της ενότητας</w:t>
            </w:r>
            <w:r w:rsidRPr="00433C02">
              <w:rPr>
                <w:lang w:val="el-GR"/>
              </w:rPr>
              <w:t xml:space="preserve"> </w:t>
            </w:r>
            <w:r w:rsidRPr="00433C02">
              <w:rPr>
                <w:lang w:val="el-GR"/>
              </w:rPr>
              <w:fldChar w:fldCharType="begin"/>
            </w:r>
            <w:r w:rsidRPr="00433C02">
              <w:rPr>
                <w:lang w:val="el-GR"/>
              </w:rPr>
              <w:instrText xml:space="preserve"> REF _Ref48314910 \n \h </w:instrText>
            </w:r>
            <w:r w:rsidR="00433C02">
              <w:rPr>
                <w:lang w:val="el-GR"/>
              </w:rPr>
              <w:instrText xml:space="preserve"> \* MERGEFORMAT </w:instrText>
            </w:r>
            <w:r w:rsidRPr="00433C02">
              <w:rPr>
                <w:lang w:val="el-GR"/>
              </w:rPr>
            </w:r>
            <w:r w:rsidRPr="00433C02">
              <w:rPr>
                <w:lang w:val="el-GR"/>
              </w:rPr>
              <w:fldChar w:fldCharType="separate"/>
            </w:r>
            <w:r w:rsidR="00C910F1" w:rsidRPr="00433C02">
              <w:rPr>
                <w:lang w:val="el-GR"/>
              </w:rPr>
              <w:t>4.4</w:t>
            </w:r>
            <w:r w:rsidRPr="00433C02">
              <w:rPr>
                <w:lang w:val="el-GR"/>
              </w:rPr>
              <w:fldChar w:fldCharType="end"/>
            </w:r>
            <w:r w:rsidRPr="00433C02">
              <w:rPr>
                <w:lang w:val="el-GR"/>
              </w:rPr>
              <w:t xml:space="preserve"> </w:t>
            </w:r>
            <w:r w:rsidR="00DD784D" w:rsidRPr="00433C02">
              <w:rPr>
                <w:lang w:val="el-GR"/>
              </w:rPr>
              <w:t>του Κανονισμού</w:t>
            </w:r>
            <w:r w:rsidR="00C859AA" w:rsidRPr="00433C02">
              <w:rPr>
                <w:lang w:val="el-GR"/>
              </w:rPr>
              <w:t>,</w:t>
            </w:r>
            <w:r w:rsidRPr="00433C02">
              <w:rPr>
                <w:lang w:val="el-GR"/>
              </w:rPr>
              <w:t xml:space="preserve"> μέσω των οποίων διενεργούνται οι συναλλαγές στο Σύστημα Συναλλαγών</w:t>
            </w:r>
            <w:r w:rsidR="0018777D" w:rsidRPr="00433C02">
              <w:rPr>
                <w:lang w:val="el-GR"/>
              </w:rPr>
              <w:t>.</w:t>
            </w:r>
          </w:p>
        </w:tc>
      </w:tr>
      <w:tr w:rsidR="004A78FC" w:rsidRPr="00137E61" w14:paraId="528541AF" w14:textId="77777777" w:rsidTr="312F6749">
        <w:tc>
          <w:tcPr>
            <w:tcW w:w="3487" w:type="dxa"/>
          </w:tcPr>
          <w:p w14:paraId="481D62F7" w14:textId="77777777" w:rsidR="004A78FC" w:rsidRPr="00433C02" w:rsidRDefault="004A78FC" w:rsidP="004A78FC">
            <w:pPr>
              <w:rPr>
                <w:b/>
                <w:i/>
                <w:lang w:val="el-GR"/>
              </w:rPr>
            </w:pPr>
            <w:r w:rsidRPr="00433C02">
              <w:rPr>
                <w:b/>
                <w:i/>
                <w:lang w:val="el-GR"/>
              </w:rPr>
              <w:lastRenderedPageBreak/>
              <w:t xml:space="preserve">Νόμισμα </w:t>
            </w:r>
            <w:r w:rsidR="002C455B" w:rsidRPr="00433C02">
              <w:rPr>
                <w:b/>
                <w:i/>
                <w:lang w:val="el-GR"/>
              </w:rPr>
              <w:t>Διαπραγμάτευσης</w:t>
            </w:r>
          </w:p>
        </w:tc>
        <w:tc>
          <w:tcPr>
            <w:tcW w:w="7059" w:type="dxa"/>
          </w:tcPr>
          <w:p w14:paraId="2A6A7E8A" w14:textId="77777777" w:rsidR="004A78FC" w:rsidRPr="00433C02" w:rsidRDefault="004A78FC" w:rsidP="004A78FC">
            <w:pPr>
              <w:rPr>
                <w:lang w:val="el-GR"/>
              </w:rPr>
            </w:pPr>
            <w:r w:rsidRPr="00433C02">
              <w:rPr>
                <w:lang w:val="el-GR"/>
              </w:rPr>
              <w:t>Το νόμισμα στο οποίο διαπραγματεύονται τα Προϊόντα στο Βάθρο Εμπορίας.</w:t>
            </w:r>
          </w:p>
        </w:tc>
      </w:tr>
      <w:tr w:rsidR="004A78FC" w:rsidRPr="00137E61" w14:paraId="6B09E835" w14:textId="77777777" w:rsidTr="312F6749">
        <w:tc>
          <w:tcPr>
            <w:tcW w:w="3487" w:type="dxa"/>
          </w:tcPr>
          <w:p w14:paraId="5D35B056" w14:textId="77777777" w:rsidR="004A78FC" w:rsidRPr="00433C02" w:rsidRDefault="004A78FC" w:rsidP="004A78FC">
            <w:pPr>
              <w:rPr>
                <w:rFonts w:cstheme="minorHAnsi"/>
                <w:b/>
                <w:i/>
                <w:szCs w:val="22"/>
                <w:lang w:val="el-GR"/>
              </w:rPr>
            </w:pPr>
            <w:proofErr w:type="spellStart"/>
            <w:r w:rsidRPr="00433C02">
              <w:rPr>
                <w:rFonts w:cstheme="minorHAnsi"/>
                <w:b/>
                <w:i/>
                <w:szCs w:val="22"/>
                <w:lang w:val="el-GR"/>
              </w:rPr>
              <w:t>Πάροχος</w:t>
            </w:r>
            <w:proofErr w:type="spellEnd"/>
            <w:r w:rsidRPr="00433C02">
              <w:rPr>
                <w:rFonts w:cstheme="minorHAnsi"/>
                <w:b/>
                <w:i/>
                <w:szCs w:val="22"/>
                <w:lang w:val="el-GR"/>
              </w:rPr>
              <w:t xml:space="preserve"> Ρευστότητας</w:t>
            </w:r>
          </w:p>
        </w:tc>
        <w:tc>
          <w:tcPr>
            <w:tcW w:w="7059" w:type="dxa"/>
          </w:tcPr>
          <w:p w14:paraId="6FBAC44E" w14:textId="77777777" w:rsidR="004A78FC" w:rsidRPr="00433C02" w:rsidRDefault="004A78FC" w:rsidP="004A78FC">
            <w:pPr>
              <w:rPr>
                <w:lang w:val="el-GR"/>
              </w:rPr>
            </w:pPr>
            <w:r w:rsidRPr="00433C02">
              <w:rPr>
                <w:lang w:val="el-GR"/>
              </w:rPr>
              <w:t xml:space="preserve">Συμμετέχων ο οποίος αναλαμβάνει να παρέχει ρευστότητα στο Βάθρο Εμπορίας εισάγοντας </w:t>
            </w:r>
            <w:r w:rsidR="00D558DE" w:rsidRPr="00433C02">
              <w:rPr>
                <w:lang w:val="el-GR"/>
              </w:rPr>
              <w:t xml:space="preserve">εντολές αγοράς ή πώλησης ή αγοράς και πώλησης </w:t>
            </w:r>
            <w:r w:rsidRPr="00433C02">
              <w:rPr>
                <w:lang w:val="el-GR"/>
              </w:rPr>
              <w:t>σε διαπραγματεύσιμα Προϊόντα έναντι ιδίων κεφαλαίων σε τιμές που έχει καθορίσει ο ίδιος, σύμφωνα με τα προβλεπόμενα στον παρόντα Κανονισμό.</w:t>
            </w:r>
          </w:p>
        </w:tc>
      </w:tr>
      <w:tr w:rsidR="004A78FC" w:rsidRPr="00137E61" w14:paraId="1F46BC2E" w14:textId="77777777" w:rsidTr="312F6749">
        <w:tc>
          <w:tcPr>
            <w:tcW w:w="3487" w:type="dxa"/>
          </w:tcPr>
          <w:p w14:paraId="761E2D77" w14:textId="77777777" w:rsidR="004A78FC" w:rsidRPr="00433C02" w:rsidRDefault="004A78FC" w:rsidP="004A78FC">
            <w:pPr>
              <w:rPr>
                <w:rFonts w:cstheme="minorHAnsi"/>
                <w:b/>
                <w:i/>
                <w:szCs w:val="22"/>
                <w:lang w:val="el-GR"/>
              </w:rPr>
            </w:pPr>
            <w:r w:rsidRPr="00433C02">
              <w:rPr>
                <w:b/>
                <w:i/>
                <w:lang w:val="el-GR"/>
              </w:rPr>
              <w:t>Πιστοποιημένος Διαπραγματευτής</w:t>
            </w:r>
          </w:p>
        </w:tc>
        <w:tc>
          <w:tcPr>
            <w:tcW w:w="7059" w:type="dxa"/>
          </w:tcPr>
          <w:p w14:paraId="7EC323F0" w14:textId="77777777" w:rsidR="004A78FC" w:rsidRPr="00433C02" w:rsidRDefault="004A78FC" w:rsidP="3E96486B">
            <w:pPr>
              <w:rPr>
                <w:lang w:val="el-GR"/>
              </w:rPr>
            </w:pPr>
            <w:r w:rsidRPr="00433C02">
              <w:rPr>
                <w:lang w:val="el-GR"/>
              </w:rPr>
              <w:t xml:space="preserve">Το φυσικό πρόσωπο που έχει πιστοποιηθεί από το ΕΧΕ για την άσκηση σε Συμμετέχοντα εργασιών διεξαγωγής συναλλαγών στο Βάθρο Εμπορίας.     </w:t>
            </w:r>
          </w:p>
        </w:tc>
      </w:tr>
      <w:tr w:rsidR="004A78FC" w:rsidRPr="00137E61" w14:paraId="12829985" w14:textId="77777777" w:rsidTr="312F6749">
        <w:tc>
          <w:tcPr>
            <w:tcW w:w="3487" w:type="dxa"/>
          </w:tcPr>
          <w:p w14:paraId="77ADEC47" w14:textId="77777777" w:rsidR="004A78FC" w:rsidRPr="00433C02" w:rsidRDefault="004A78FC" w:rsidP="004A78FC">
            <w:pPr>
              <w:rPr>
                <w:rFonts w:cstheme="minorHAnsi"/>
                <w:b/>
                <w:i/>
                <w:szCs w:val="22"/>
                <w:lang w:val="el-GR"/>
              </w:rPr>
            </w:pPr>
            <w:r w:rsidRPr="00433C02">
              <w:rPr>
                <w:rFonts w:cstheme="minorHAnsi"/>
                <w:b/>
                <w:i/>
                <w:szCs w:val="22"/>
                <w:lang w:val="el-GR"/>
              </w:rPr>
              <w:t xml:space="preserve">Πιστωτικά Όρια </w:t>
            </w:r>
          </w:p>
          <w:p w14:paraId="664E4924" w14:textId="77777777" w:rsidR="004A78FC" w:rsidRPr="00433C02" w:rsidRDefault="004A78FC" w:rsidP="004A78FC">
            <w:pPr>
              <w:rPr>
                <w:b/>
                <w:i/>
                <w:lang w:val="el-GR"/>
              </w:rPr>
            </w:pPr>
          </w:p>
          <w:p w14:paraId="6458D2E7" w14:textId="77777777" w:rsidR="004A78FC" w:rsidRPr="00433C02" w:rsidRDefault="004A78FC" w:rsidP="004A78FC">
            <w:pPr>
              <w:rPr>
                <w:b/>
                <w:i/>
                <w:lang w:val="el-GR"/>
              </w:rPr>
            </w:pPr>
          </w:p>
        </w:tc>
        <w:tc>
          <w:tcPr>
            <w:tcW w:w="7059" w:type="dxa"/>
          </w:tcPr>
          <w:p w14:paraId="3E9FC62E" w14:textId="0B64B1D0" w:rsidR="004A78FC" w:rsidRPr="00433C02" w:rsidRDefault="004A78FC" w:rsidP="3E96486B">
            <w:pPr>
              <w:rPr>
                <w:lang w:val="el-GR"/>
              </w:rPr>
            </w:pPr>
            <w:r w:rsidRPr="00433C02">
              <w:rPr>
                <w:lang w:val="el-GR"/>
              </w:rPr>
              <w:t xml:space="preserve">Τα </w:t>
            </w:r>
            <w:proofErr w:type="spellStart"/>
            <w:r w:rsidRPr="00433C02">
              <w:rPr>
                <w:lang w:val="el-GR"/>
              </w:rPr>
              <w:t>προχρηματοδοτημένα</w:t>
            </w:r>
            <w:proofErr w:type="spellEnd"/>
            <w:r w:rsidRPr="00433C02">
              <w:rPr>
                <w:lang w:val="el-GR"/>
              </w:rPr>
              <w:t xml:space="preserve"> όρια που θέτει η </w:t>
            </w:r>
            <w:r w:rsidR="00A147B1" w:rsidRPr="0094094F">
              <w:t>EnExClear</w:t>
            </w:r>
            <w:r w:rsidRPr="00433C02">
              <w:rPr>
                <w:lang w:val="el-GR"/>
              </w:rPr>
              <w:t xml:space="preserve"> στα Εκκαθαριστικά Μέλη σε σχέση με τη δυνατότητα εισαγωγής εντολών και διενέργειας συναλλαγών στο Βάθρο Εμπορίας από τους Συμμετέχοντες σύμφωνα με τα προβλεπόμενα στον Κανονισμό της </w:t>
            </w:r>
            <w:r w:rsidR="00A147B1" w:rsidRPr="0094094F">
              <w:t>EnExClear</w:t>
            </w:r>
            <w:r w:rsidRPr="00433C02">
              <w:rPr>
                <w:lang w:val="el-GR"/>
              </w:rPr>
              <w:t xml:space="preserve">.   </w:t>
            </w:r>
          </w:p>
        </w:tc>
      </w:tr>
      <w:tr w:rsidR="004A78FC" w:rsidRPr="00137E61" w14:paraId="58082EDA" w14:textId="77777777" w:rsidTr="312F6749">
        <w:tc>
          <w:tcPr>
            <w:tcW w:w="3487" w:type="dxa"/>
          </w:tcPr>
          <w:p w14:paraId="37484FBE" w14:textId="77777777" w:rsidR="004A78FC" w:rsidRPr="00433C02" w:rsidRDefault="004A78FC" w:rsidP="004A78FC">
            <w:pPr>
              <w:rPr>
                <w:b/>
                <w:i/>
                <w:lang w:val="el-GR"/>
              </w:rPr>
            </w:pPr>
            <w:r w:rsidRPr="00433C02">
              <w:rPr>
                <w:b/>
                <w:i/>
                <w:lang w:val="el-GR"/>
              </w:rPr>
              <w:t>Προϊόν ή Προ</w:t>
            </w:r>
            <w:r w:rsidRPr="00433C02">
              <w:rPr>
                <w:rFonts w:cstheme="minorHAnsi"/>
                <w:b/>
                <w:i/>
                <w:lang w:val="el-GR"/>
              </w:rPr>
              <w:t>ϊ</w:t>
            </w:r>
            <w:r w:rsidRPr="00433C02">
              <w:rPr>
                <w:b/>
                <w:i/>
                <w:lang w:val="el-GR"/>
              </w:rPr>
              <w:t xml:space="preserve">όν Φυσικού Αερίου  </w:t>
            </w:r>
          </w:p>
        </w:tc>
        <w:tc>
          <w:tcPr>
            <w:tcW w:w="7059" w:type="dxa"/>
          </w:tcPr>
          <w:p w14:paraId="6C28105A" w14:textId="77777777" w:rsidR="004A78FC" w:rsidRPr="00433C02" w:rsidRDefault="00034987" w:rsidP="004A78FC">
            <w:pPr>
              <w:rPr>
                <w:sz w:val="20"/>
                <w:lang w:val="el-GR"/>
              </w:rPr>
            </w:pPr>
            <w:r w:rsidRPr="00433C02">
              <w:rPr>
                <w:lang w:val="el-GR"/>
              </w:rPr>
              <w:t>Κάθε</w:t>
            </w:r>
            <w:r w:rsidR="004A78FC" w:rsidRPr="00433C02">
              <w:rPr>
                <w:lang w:val="el-GR"/>
              </w:rPr>
              <w:t xml:space="preserve"> προϊόν Φυσικού Αερίου</w:t>
            </w:r>
            <w:r w:rsidR="0018777D" w:rsidRPr="00433C02">
              <w:rPr>
                <w:lang w:val="el-GR"/>
              </w:rPr>
              <w:t>,</w:t>
            </w:r>
            <w:r w:rsidR="004A78FC" w:rsidRPr="00433C02">
              <w:rPr>
                <w:lang w:val="el-GR"/>
              </w:rPr>
              <w:t xml:space="preserve"> περιλαμβανομένων των Βραχυπρόθεσμων Τυποποιημένων </w:t>
            </w:r>
            <w:proofErr w:type="spellStart"/>
            <w:r w:rsidR="004A78FC" w:rsidRPr="00433C02">
              <w:rPr>
                <w:lang w:val="el-GR"/>
              </w:rPr>
              <w:t>Προιόντων</w:t>
            </w:r>
            <w:proofErr w:type="spellEnd"/>
            <w:r w:rsidR="004A78FC" w:rsidRPr="00433C02">
              <w:rPr>
                <w:lang w:val="el-GR"/>
              </w:rPr>
              <w:t xml:space="preserve"> του άρθρου 7 του Κανονισμού (ΕΕ) 312/2014</w:t>
            </w:r>
            <w:r w:rsidR="0018777D" w:rsidRPr="00433C02">
              <w:rPr>
                <w:lang w:val="el-GR"/>
              </w:rPr>
              <w:t>,</w:t>
            </w:r>
            <w:r w:rsidR="004A78FC" w:rsidRPr="00433C02">
              <w:rPr>
                <w:lang w:val="el-GR"/>
              </w:rPr>
              <w:t xml:space="preserve"> που τυγχάνει διαπραγμάτευσης στο Βάθρο Εμπορίας σύμφωνα με τους όρους του παρόντος. </w:t>
            </w:r>
          </w:p>
        </w:tc>
      </w:tr>
      <w:tr w:rsidR="004A78FC" w:rsidRPr="00137E61" w14:paraId="65FF9E90" w14:textId="77777777" w:rsidTr="312F6749">
        <w:tc>
          <w:tcPr>
            <w:tcW w:w="3487" w:type="dxa"/>
          </w:tcPr>
          <w:p w14:paraId="4CFA393C" w14:textId="77777777" w:rsidR="004A78FC" w:rsidRPr="00433C02" w:rsidRDefault="004A78FC" w:rsidP="004A78FC">
            <w:pPr>
              <w:rPr>
                <w:b/>
                <w:i/>
                <w:lang w:val="el-GR"/>
              </w:rPr>
            </w:pPr>
            <w:r w:rsidRPr="00433C02">
              <w:rPr>
                <w:rFonts w:ascii="Calibri" w:hAnsi="Calibri" w:cs="Calibri"/>
                <w:b/>
                <w:i/>
                <w:szCs w:val="22"/>
                <w:lang w:val="el-GR"/>
              </w:rPr>
              <w:t>Προϊόν Συγκεκριμένης Θέσης</w:t>
            </w:r>
            <w:r w:rsidRPr="0094094F">
              <w:rPr>
                <w:rFonts w:ascii="Calibri" w:hAnsi="Calibri"/>
                <w:b/>
                <w:i/>
                <w:lang w:val="el-GR"/>
              </w:rPr>
              <w:t xml:space="preserve"> </w:t>
            </w:r>
          </w:p>
        </w:tc>
        <w:tc>
          <w:tcPr>
            <w:tcW w:w="7059" w:type="dxa"/>
          </w:tcPr>
          <w:p w14:paraId="36729D0C" w14:textId="77777777" w:rsidR="004A78FC" w:rsidRPr="00433C02" w:rsidRDefault="00DD784D" w:rsidP="00DD784D">
            <w:pPr>
              <w:spacing w:line="276" w:lineRule="auto"/>
              <w:rPr>
                <w:rFonts w:ascii="Calibri" w:hAnsi="Calibri"/>
                <w:lang w:val="el-GR"/>
              </w:rPr>
            </w:pPr>
            <w:r w:rsidRPr="00433C02">
              <w:rPr>
                <w:rFonts w:ascii="Calibri" w:hAnsi="Calibri"/>
                <w:lang w:val="el-GR"/>
              </w:rPr>
              <w:t xml:space="preserve">Προϊόν </w:t>
            </w:r>
            <w:r w:rsidR="008E5E0E" w:rsidRPr="00433C02">
              <w:rPr>
                <w:rFonts w:ascii="Calibri" w:hAnsi="Calibri"/>
                <w:lang w:val="el-GR"/>
              </w:rPr>
              <w:t>σ</w:t>
            </w:r>
            <w:r w:rsidRPr="00433C02">
              <w:rPr>
                <w:rFonts w:ascii="Calibri" w:hAnsi="Calibri"/>
                <w:lang w:val="el-GR"/>
              </w:rPr>
              <w:t xml:space="preserve">υγκεκριμένης </w:t>
            </w:r>
            <w:r w:rsidR="008E5E0E" w:rsidRPr="00433C02">
              <w:rPr>
                <w:rFonts w:ascii="Calibri" w:hAnsi="Calibri"/>
                <w:lang w:val="el-GR"/>
              </w:rPr>
              <w:t>θ</w:t>
            </w:r>
            <w:r w:rsidRPr="00433C02">
              <w:rPr>
                <w:rFonts w:ascii="Calibri" w:hAnsi="Calibri"/>
                <w:lang w:val="el-GR"/>
              </w:rPr>
              <w:t xml:space="preserve">έσης </w:t>
            </w:r>
            <w:r w:rsidR="003E271E" w:rsidRPr="00433C02">
              <w:rPr>
                <w:rFonts w:ascii="Calibri" w:hAnsi="Calibri"/>
                <w:lang w:val="el-GR"/>
              </w:rPr>
              <w:t>υπό</w:t>
            </w:r>
            <w:r w:rsidRPr="00433C02">
              <w:rPr>
                <w:rFonts w:ascii="Calibri" w:hAnsi="Calibri"/>
                <w:lang w:val="el-GR"/>
              </w:rPr>
              <w:t xml:space="preserve"> την έννοια του άρθρου 7 του Κανονισμού (ΕΕ) 312/2014. </w:t>
            </w:r>
          </w:p>
        </w:tc>
      </w:tr>
      <w:tr w:rsidR="005A13E1" w:rsidRPr="00137E61" w14:paraId="03E6F296" w14:textId="77777777" w:rsidTr="312F6749">
        <w:tc>
          <w:tcPr>
            <w:tcW w:w="3487" w:type="dxa"/>
          </w:tcPr>
          <w:p w14:paraId="1A72E5EA" w14:textId="77777777" w:rsidR="005A13E1" w:rsidRPr="00433C02" w:rsidRDefault="005A13E1" w:rsidP="005A13E1">
            <w:pPr>
              <w:rPr>
                <w:rFonts w:ascii="Calibri" w:hAnsi="Calibri" w:cs="Calibri"/>
                <w:b/>
                <w:i/>
                <w:szCs w:val="22"/>
                <w:lang w:val="el-GR"/>
              </w:rPr>
            </w:pPr>
            <w:r w:rsidRPr="00433C02">
              <w:rPr>
                <w:rFonts w:cstheme="minorHAnsi"/>
                <w:b/>
                <w:i/>
                <w:szCs w:val="22"/>
                <w:lang w:val="el-GR"/>
              </w:rPr>
              <w:t>Προϊόν Τίτλου</w:t>
            </w:r>
          </w:p>
        </w:tc>
        <w:tc>
          <w:tcPr>
            <w:tcW w:w="7059" w:type="dxa"/>
          </w:tcPr>
          <w:p w14:paraId="44EAEF31" w14:textId="77777777" w:rsidR="005A13E1" w:rsidRPr="00433C02" w:rsidRDefault="005A13E1" w:rsidP="3E96486B">
            <w:pPr>
              <w:spacing w:line="276" w:lineRule="auto"/>
              <w:rPr>
                <w:rFonts w:ascii="Calibri" w:hAnsi="Calibri"/>
                <w:lang w:val="el-GR"/>
              </w:rPr>
            </w:pPr>
            <w:r w:rsidRPr="00433C02">
              <w:rPr>
                <w:rFonts w:cstheme="minorBidi"/>
                <w:lang w:val="el-GR"/>
              </w:rPr>
              <w:t>Προϊόν</w:t>
            </w:r>
            <w:r w:rsidR="008E5E0E" w:rsidRPr="00433C02">
              <w:rPr>
                <w:rFonts w:cstheme="minorBidi"/>
                <w:lang w:val="el-GR"/>
              </w:rPr>
              <w:t xml:space="preserve"> τίτλου </w:t>
            </w:r>
            <w:r w:rsidR="003E271E" w:rsidRPr="00433C02">
              <w:rPr>
                <w:rFonts w:ascii="Calibri" w:hAnsi="Calibri"/>
                <w:lang w:val="el-GR"/>
              </w:rPr>
              <w:t>υπό</w:t>
            </w:r>
            <w:r w:rsidR="008E5E0E" w:rsidRPr="00433C02">
              <w:rPr>
                <w:rFonts w:ascii="Calibri" w:hAnsi="Calibri"/>
                <w:lang w:val="el-GR"/>
              </w:rPr>
              <w:t xml:space="preserve"> την έννοια του άρθρου 7 του Κανονισμού (ΕΕ) 312/2014. </w:t>
            </w:r>
            <w:r w:rsidR="008E5E0E" w:rsidRPr="00433C02">
              <w:rPr>
                <w:rFonts w:cstheme="minorBidi"/>
                <w:lang w:val="el-GR"/>
              </w:rPr>
              <w:t xml:space="preserve"> </w:t>
            </w:r>
            <w:r w:rsidRPr="00433C02">
              <w:rPr>
                <w:rFonts w:cstheme="minorBidi"/>
                <w:lang w:val="el-GR"/>
              </w:rPr>
              <w:t xml:space="preserve"> </w:t>
            </w:r>
          </w:p>
        </w:tc>
      </w:tr>
      <w:tr w:rsidR="004A78FC" w:rsidRPr="00137E61" w14:paraId="4DA4F1F0" w14:textId="77777777" w:rsidTr="312F6749">
        <w:tc>
          <w:tcPr>
            <w:tcW w:w="3487" w:type="dxa"/>
          </w:tcPr>
          <w:p w14:paraId="4DF5186B" w14:textId="77777777" w:rsidR="004A78FC" w:rsidRPr="00433C02" w:rsidRDefault="004A78FC" w:rsidP="004A78FC">
            <w:pPr>
              <w:rPr>
                <w:b/>
                <w:i/>
                <w:lang w:val="el-GR"/>
              </w:rPr>
            </w:pPr>
            <w:r w:rsidRPr="00433C02">
              <w:rPr>
                <w:b/>
                <w:i/>
                <w:lang w:val="el-GR"/>
              </w:rPr>
              <w:t>Συμβόλαιο</w:t>
            </w:r>
          </w:p>
        </w:tc>
        <w:tc>
          <w:tcPr>
            <w:tcW w:w="7059" w:type="dxa"/>
          </w:tcPr>
          <w:p w14:paraId="4EB695FD" w14:textId="75F0E33D" w:rsidR="004A78FC" w:rsidRPr="00433C02" w:rsidRDefault="004A78FC" w:rsidP="004A78FC">
            <w:pPr>
              <w:rPr>
                <w:szCs w:val="22"/>
                <w:lang w:val="el-GR"/>
              </w:rPr>
            </w:pPr>
            <w:r w:rsidRPr="00433C02">
              <w:rPr>
                <w:szCs w:val="22"/>
                <w:lang w:val="el-GR"/>
              </w:rPr>
              <w:t>Σ</w:t>
            </w:r>
            <w:r w:rsidR="00AC6515" w:rsidRPr="00433C02">
              <w:rPr>
                <w:szCs w:val="22"/>
                <w:lang w:val="el-GR"/>
              </w:rPr>
              <w:t>υ</w:t>
            </w:r>
            <w:r w:rsidRPr="00433C02">
              <w:rPr>
                <w:szCs w:val="22"/>
                <w:lang w:val="el-GR"/>
              </w:rPr>
              <w:t>μβ</w:t>
            </w:r>
            <w:r w:rsidR="00AC6515" w:rsidRPr="00433C02">
              <w:rPr>
                <w:szCs w:val="22"/>
                <w:lang w:val="el-GR"/>
              </w:rPr>
              <w:t>ό</w:t>
            </w:r>
            <w:r w:rsidRPr="00433C02">
              <w:rPr>
                <w:szCs w:val="22"/>
                <w:lang w:val="el-GR"/>
              </w:rPr>
              <w:t>λαιο πώλησης ή αγοράς Προϊόντ</w:t>
            </w:r>
            <w:r w:rsidR="005253D2" w:rsidRPr="00433C02">
              <w:rPr>
                <w:szCs w:val="22"/>
                <w:lang w:val="el-GR"/>
              </w:rPr>
              <w:t>ος</w:t>
            </w:r>
            <w:r w:rsidRPr="00433C02">
              <w:rPr>
                <w:szCs w:val="22"/>
                <w:lang w:val="el-GR"/>
              </w:rPr>
              <w:t xml:space="preserve"> Φυσικού Αερίου που τυγχάνει διαπραγμάτευσης στο Βάθρο Εμπορίας.</w:t>
            </w:r>
            <w:ins w:id="738" w:author="Styliani Tsartsali" w:date="2024-07-11T18:09:00Z">
              <w:r w:rsidR="008A1427" w:rsidRPr="00433C02">
                <w:rPr>
                  <w:szCs w:val="22"/>
                  <w:lang w:val="el-GR"/>
                </w:rPr>
                <w:t xml:space="preserve"> </w:t>
              </w:r>
            </w:ins>
          </w:p>
        </w:tc>
      </w:tr>
      <w:tr w:rsidR="00F55BCF" w:rsidRPr="00137E61" w14:paraId="7BD2D709" w14:textId="77777777" w:rsidTr="312F6749">
        <w:tc>
          <w:tcPr>
            <w:tcW w:w="3487" w:type="dxa"/>
          </w:tcPr>
          <w:p w14:paraId="4BE254A9" w14:textId="77777777" w:rsidR="00F55BCF" w:rsidRPr="00433C02" w:rsidRDefault="00F55BCF" w:rsidP="00F55BCF">
            <w:pPr>
              <w:rPr>
                <w:b/>
                <w:i/>
                <w:lang w:val="el-GR"/>
              </w:rPr>
            </w:pPr>
            <w:r w:rsidRPr="00433C02">
              <w:rPr>
                <w:b/>
                <w:i/>
                <w:lang w:val="el-GR"/>
              </w:rPr>
              <w:t>Συμμετέχων</w:t>
            </w:r>
          </w:p>
        </w:tc>
        <w:tc>
          <w:tcPr>
            <w:tcW w:w="7059" w:type="dxa"/>
          </w:tcPr>
          <w:p w14:paraId="44D6B461" w14:textId="785FA1E2" w:rsidR="00F55BCF" w:rsidRPr="00433C02" w:rsidRDefault="00F55BCF">
            <w:pPr>
              <w:rPr>
                <w:lang w:val="el-GR"/>
              </w:rPr>
            </w:pPr>
            <w:r w:rsidRPr="00433C02">
              <w:rPr>
                <w:lang w:val="el-GR"/>
              </w:rPr>
              <w:t xml:space="preserve">Κάθε </w:t>
            </w:r>
            <w:del w:id="739" w:author="Styliani Tsartsali" w:date="2024-07-11T18:09:00Z">
              <w:r w:rsidRPr="00B208DF">
                <w:rPr>
                  <w:szCs w:val="22"/>
                  <w:lang w:val="el-GR"/>
                </w:rPr>
                <w:delText xml:space="preserve">Χρήστης </w:delText>
              </w:r>
              <w:r>
                <w:rPr>
                  <w:szCs w:val="22"/>
                  <w:lang w:val="el-GR"/>
                </w:rPr>
                <w:delText>Μεταφοράς</w:delText>
              </w:r>
            </w:del>
            <w:ins w:id="740" w:author="Styliani Tsartsali" w:date="2024-07-11T18:09:00Z">
              <w:r w:rsidR="003F66E2" w:rsidRPr="00433C02">
                <w:rPr>
                  <w:lang w:val="el-GR"/>
                </w:rPr>
                <w:t>φυσικό</w:t>
              </w:r>
            </w:ins>
            <w:r w:rsidR="003F66E2" w:rsidRPr="00433C02">
              <w:rPr>
                <w:lang w:val="el-GR"/>
              </w:rPr>
              <w:t xml:space="preserve"> ή </w:t>
            </w:r>
            <w:del w:id="741" w:author="Styliani Tsartsali" w:date="2024-07-11T18:09:00Z">
              <w:r w:rsidRPr="00B208DF">
                <w:rPr>
                  <w:szCs w:val="22"/>
                  <w:lang w:val="el-GR"/>
                </w:rPr>
                <w:delText>ο</w:delText>
              </w:r>
            </w:del>
            <w:ins w:id="742" w:author="Styliani Tsartsali" w:date="2024-07-11T18:09:00Z">
              <w:r w:rsidR="003F66E2" w:rsidRPr="00433C02">
                <w:rPr>
                  <w:lang w:val="el-GR"/>
                </w:rPr>
                <w:t>νομικό πρόσωπο, συμπεριλαμβανομένου του</w:t>
              </w:r>
            </w:ins>
            <w:r w:rsidR="003F66E2" w:rsidRPr="00433C02">
              <w:rPr>
                <w:lang w:val="el-GR"/>
              </w:rPr>
              <w:t xml:space="preserve"> ΔΕΣΦΑ, </w:t>
            </w:r>
            <w:del w:id="743" w:author="Styliani Tsartsali" w:date="2024-07-11T18:09:00Z">
              <w:r w:rsidRPr="00B208DF">
                <w:rPr>
                  <w:szCs w:val="22"/>
                  <w:lang w:val="el-GR"/>
                </w:rPr>
                <w:delText>ανάλογα με την περίπτωση</w:delText>
              </w:r>
              <w:r w:rsidR="00FE007D">
                <w:rPr>
                  <w:szCs w:val="22"/>
                  <w:lang w:val="el-GR"/>
                </w:rPr>
                <w:delText>,</w:delText>
              </w:r>
              <w:r w:rsidRPr="00B208DF">
                <w:rPr>
                  <w:szCs w:val="22"/>
                  <w:lang w:val="el-GR"/>
                </w:rPr>
                <w:delText xml:space="preserve"> </w:delText>
              </w:r>
            </w:del>
            <w:r w:rsidR="00674EE0" w:rsidRPr="00433C02">
              <w:rPr>
                <w:lang w:val="el-GR"/>
              </w:rPr>
              <w:t>που έχει αποκτήσει την ιδιότητα του</w:t>
            </w:r>
            <w:ins w:id="744" w:author="Styliani Tsartsali" w:date="2024-07-11T18:09:00Z">
              <w:r w:rsidR="00674EE0" w:rsidRPr="00433C02">
                <w:rPr>
                  <w:lang w:val="el-GR"/>
                </w:rPr>
                <w:t xml:space="preserve"> Συμμετέχοντος </w:t>
              </w:r>
              <w:r w:rsidR="00C76294" w:rsidRPr="00433C02">
                <w:rPr>
                  <w:lang w:val="el-GR"/>
                </w:rPr>
                <w:t xml:space="preserve">ή </w:t>
              </w:r>
              <w:r w:rsidR="00A25642" w:rsidRPr="00433C02">
                <w:rPr>
                  <w:lang w:val="el-GR"/>
                </w:rPr>
                <w:t>του Ειδικού</w:t>
              </w:r>
            </w:ins>
            <w:r w:rsidR="00A25642" w:rsidRPr="00433C02">
              <w:rPr>
                <w:lang w:val="el-GR"/>
              </w:rPr>
              <w:t xml:space="preserve"> Συμμετέχοντος </w:t>
            </w:r>
            <w:r w:rsidR="00674EE0" w:rsidRPr="00433C02">
              <w:rPr>
                <w:lang w:val="el-GR"/>
              </w:rPr>
              <w:t>στο Βάθρο Εμπορίας για τη διενέργεια συναλλαγών για ίδιο λογαριασμό σύμφωνα με τους όρους του Κανονισμού</w:t>
            </w:r>
            <w:r w:rsidRPr="00433C02">
              <w:rPr>
                <w:lang w:val="el-GR"/>
              </w:rPr>
              <w:t>.</w:t>
            </w:r>
          </w:p>
        </w:tc>
      </w:tr>
      <w:tr w:rsidR="00F55BCF" w:rsidRPr="00137E61" w14:paraId="30D05A0D" w14:textId="77777777" w:rsidTr="312F6749">
        <w:tc>
          <w:tcPr>
            <w:tcW w:w="3487" w:type="dxa"/>
          </w:tcPr>
          <w:p w14:paraId="62906064" w14:textId="54738B4C" w:rsidR="00F55BCF" w:rsidRPr="00433C02" w:rsidRDefault="00F55BCF" w:rsidP="00F55BCF">
            <w:pPr>
              <w:rPr>
                <w:rFonts w:cstheme="minorHAnsi"/>
                <w:b/>
                <w:i/>
                <w:szCs w:val="22"/>
                <w:lang w:val="x-none"/>
              </w:rPr>
            </w:pPr>
            <w:r w:rsidRPr="00433C02">
              <w:rPr>
                <w:rFonts w:cstheme="minorHAnsi"/>
                <w:b/>
                <w:i/>
                <w:szCs w:val="22"/>
                <w:lang w:val="el-GR"/>
              </w:rPr>
              <w:t>Σύστημα Συναλλαγών</w:t>
            </w:r>
          </w:p>
        </w:tc>
        <w:tc>
          <w:tcPr>
            <w:tcW w:w="7059" w:type="dxa"/>
          </w:tcPr>
          <w:p w14:paraId="57CEBA5D" w14:textId="77777777" w:rsidR="00F55BCF" w:rsidRPr="00433C02" w:rsidRDefault="00F55BCF" w:rsidP="00F55BCF">
            <w:pPr>
              <w:rPr>
                <w:szCs w:val="22"/>
                <w:lang w:val="el-GR"/>
              </w:rPr>
            </w:pPr>
            <w:r w:rsidRPr="00433C02">
              <w:rPr>
                <w:szCs w:val="22"/>
                <w:lang w:val="el-GR"/>
              </w:rPr>
              <w:t>Το ηλεκτρονικό σύστημα συναλλαγών που χρησιμοποιεί το ΕΧΕ για τη διεξαγωγή των συναλλαγών στο Βάθρο Εμπορίας σύμφωνα με τους όρους του παρόντος Κανονισμού και τις σχετικές διαδικασίες του ΕΧΕ.</w:t>
            </w:r>
          </w:p>
        </w:tc>
      </w:tr>
      <w:tr w:rsidR="00F55BCF" w:rsidRPr="00137E61" w14:paraId="2A50A185" w14:textId="77777777" w:rsidTr="312F6749">
        <w:tc>
          <w:tcPr>
            <w:tcW w:w="3487" w:type="dxa"/>
          </w:tcPr>
          <w:p w14:paraId="081AD1A7" w14:textId="77777777" w:rsidR="00F55BCF" w:rsidRPr="00433C02" w:rsidRDefault="00F55BCF" w:rsidP="00F55BCF">
            <w:pPr>
              <w:rPr>
                <w:rFonts w:cstheme="minorHAnsi"/>
                <w:b/>
                <w:i/>
                <w:szCs w:val="22"/>
                <w:lang w:val="el-GR"/>
              </w:rPr>
            </w:pPr>
            <w:r w:rsidRPr="00433C02">
              <w:rPr>
                <w:rFonts w:cstheme="minorHAnsi"/>
                <w:b/>
                <w:i/>
                <w:szCs w:val="22"/>
                <w:lang w:val="el-GR"/>
              </w:rPr>
              <w:t>Τιμή Αναφοράς</w:t>
            </w:r>
          </w:p>
        </w:tc>
        <w:tc>
          <w:tcPr>
            <w:tcW w:w="7059" w:type="dxa"/>
          </w:tcPr>
          <w:p w14:paraId="07E9AAF8" w14:textId="449D59D4" w:rsidR="00F55BCF" w:rsidRPr="00382306" w:rsidRDefault="00F55BCF" w:rsidP="043365D9">
            <w:pPr>
              <w:rPr>
                <w:lang w:val="el-GR"/>
              </w:rPr>
            </w:pPr>
            <w:r w:rsidRPr="00382306">
              <w:rPr>
                <w:lang w:val="el-GR"/>
              </w:rPr>
              <w:t xml:space="preserve">Η τιμή που </w:t>
            </w:r>
            <w:r w:rsidR="00B32102" w:rsidRPr="00382306">
              <w:rPr>
                <w:lang w:val="el-GR"/>
              </w:rPr>
              <w:t xml:space="preserve">υπολογίζεται ανά </w:t>
            </w:r>
            <w:r w:rsidR="00AD5E20" w:rsidRPr="00382306">
              <w:rPr>
                <w:lang w:val="el-GR"/>
              </w:rPr>
              <w:t>σ</w:t>
            </w:r>
            <w:r w:rsidR="006810DA" w:rsidRPr="00382306">
              <w:rPr>
                <w:lang w:val="el-GR"/>
              </w:rPr>
              <w:t>ειρά</w:t>
            </w:r>
            <w:r w:rsidR="00B32102" w:rsidRPr="00382306">
              <w:rPr>
                <w:lang w:val="el-GR"/>
              </w:rPr>
              <w:t xml:space="preserve"> βάσει μεθοδολογίας όπως </w:t>
            </w:r>
            <w:r w:rsidR="0063578C" w:rsidRPr="00382306">
              <w:rPr>
                <w:lang w:val="el-GR"/>
              </w:rPr>
              <w:t xml:space="preserve">αυτή </w:t>
            </w:r>
            <w:r w:rsidR="00B32102" w:rsidRPr="00382306">
              <w:rPr>
                <w:lang w:val="el-GR"/>
              </w:rPr>
              <w:t xml:space="preserve">καθορίζεται με Απόφαση ΡΑΕ και </w:t>
            </w:r>
            <w:r w:rsidR="00782E7C" w:rsidRPr="00382306">
              <w:rPr>
                <w:lang w:val="el-GR"/>
              </w:rPr>
              <w:t>χρησιμοποιείται ως τιμή αναφοράς για τα σχετικά Προϊόντα προς εξυπηρέτηση της αγοράς</w:t>
            </w:r>
            <w:r w:rsidR="00B32102" w:rsidRPr="00382306">
              <w:rPr>
                <w:lang w:val="el-GR"/>
              </w:rPr>
              <w:t xml:space="preserve">. </w:t>
            </w:r>
            <w:r w:rsidR="00782E7C" w:rsidRPr="00382306">
              <w:rPr>
                <w:lang w:val="el-GR"/>
              </w:rPr>
              <w:t xml:space="preserve"> </w:t>
            </w:r>
          </w:p>
        </w:tc>
      </w:tr>
      <w:tr w:rsidR="00F55BCF" w:rsidRPr="00137E61" w14:paraId="59808ECC" w14:textId="77777777" w:rsidTr="312F6749">
        <w:tc>
          <w:tcPr>
            <w:tcW w:w="3487" w:type="dxa"/>
          </w:tcPr>
          <w:p w14:paraId="72513258" w14:textId="77777777" w:rsidR="00F55BCF" w:rsidRPr="00433C02" w:rsidRDefault="00F55BCF" w:rsidP="00F55BCF">
            <w:pPr>
              <w:rPr>
                <w:rFonts w:cstheme="minorHAnsi"/>
                <w:b/>
                <w:i/>
                <w:szCs w:val="22"/>
                <w:lang w:val="el-GR"/>
              </w:rPr>
            </w:pPr>
            <w:r w:rsidRPr="00433C02">
              <w:rPr>
                <w:rFonts w:cstheme="minorHAnsi"/>
                <w:b/>
                <w:i/>
                <w:szCs w:val="22"/>
                <w:lang w:val="el-GR"/>
              </w:rPr>
              <w:t>Τιμή Εκκίνησης</w:t>
            </w:r>
          </w:p>
        </w:tc>
        <w:tc>
          <w:tcPr>
            <w:tcW w:w="7059" w:type="dxa"/>
          </w:tcPr>
          <w:p w14:paraId="300561AA" w14:textId="20B2123C" w:rsidR="00F55BCF" w:rsidRPr="00433C02" w:rsidRDefault="00F55BCF" w:rsidP="00AD5E20">
            <w:pPr>
              <w:rPr>
                <w:szCs w:val="22"/>
                <w:lang w:val="el-GR"/>
              </w:rPr>
            </w:pPr>
            <w:r w:rsidRPr="00433C02">
              <w:rPr>
                <w:szCs w:val="22"/>
                <w:lang w:val="el-GR"/>
              </w:rPr>
              <w:t xml:space="preserve">Η τιμή </w:t>
            </w:r>
            <w:r w:rsidR="00617DFA" w:rsidRPr="00433C02">
              <w:rPr>
                <w:szCs w:val="22"/>
                <w:lang w:val="el-GR"/>
              </w:rPr>
              <w:t>που</w:t>
            </w:r>
            <w:r w:rsidRPr="00433C02">
              <w:rPr>
                <w:szCs w:val="22"/>
                <w:lang w:val="el-GR"/>
              </w:rPr>
              <w:t xml:space="preserve"> </w:t>
            </w:r>
            <w:r w:rsidR="00B32102" w:rsidRPr="00433C02">
              <w:rPr>
                <w:szCs w:val="22"/>
                <w:lang w:val="el-GR"/>
              </w:rPr>
              <w:t xml:space="preserve">υπολογίζεται ανά </w:t>
            </w:r>
            <w:r w:rsidR="00AD5E20" w:rsidRPr="00433C02">
              <w:rPr>
                <w:szCs w:val="22"/>
                <w:lang w:val="el-GR"/>
              </w:rPr>
              <w:t>σ</w:t>
            </w:r>
            <w:r w:rsidR="006810DA" w:rsidRPr="00433C02">
              <w:rPr>
                <w:szCs w:val="22"/>
                <w:lang w:val="el-GR"/>
              </w:rPr>
              <w:t>ειρά</w:t>
            </w:r>
            <w:r w:rsidR="0063578C" w:rsidRPr="00433C02">
              <w:rPr>
                <w:szCs w:val="22"/>
                <w:lang w:val="el-GR"/>
              </w:rPr>
              <w:t xml:space="preserve"> βάσει μεθοδολογίας όπως αυτή καθορίζεται με Απόφαση ΡΑΕ</w:t>
            </w:r>
            <w:r w:rsidR="00B32102" w:rsidRPr="00433C02">
              <w:rPr>
                <w:szCs w:val="22"/>
                <w:lang w:val="el-GR"/>
              </w:rPr>
              <w:t xml:space="preserve"> </w:t>
            </w:r>
            <w:r w:rsidR="0063578C" w:rsidRPr="00433C02">
              <w:rPr>
                <w:szCs w:val="22"/>
                <w:lang w:val="el-GR"/>
              </w:rPr>
              <w:t xml:space="preserve">και </w:t>
            </w:r>
            <w:r w:rsidRPr="00433C02">
              <w:rPr>
                <w:szCs w:val="22"/>
                <w:lang w:val="el-GR"/>
              </w:rPr>
              <w:t xml:space="preserve">δημοσιεύεται μέσω του Συστήματος Συναλλαγών </w:t>
            </w:r>
            <w:r w:rsidR="009E496D" w:rsidRPr="00433C02">
              <w:rPr>
                <w:rFonts w:ascii="Calibri" w:hAnsi="Calibri"/>
                <w:lang w:val="el-GR"/>
              </w:rPr>
              <w:t>κατά την έναρξη της διαπραγμάτευσης</w:t>
            </w:r>
            <w:r w:rsidRPr="00433C02">
              <w:rPr>
                <w:szCs w:val="22"/>
                <w:lang w:val="el-GR"/>
              </w:rPr>
              <w:t xml:space="preserve"> της σχετικής ημέρας.</w:t>
            </w:r>
          </w:p>
        </w:tc>
      </w:tr>
      <w:tr w:rsidR="00F55BCF" w:rsidRPr="00137E61" w14:paraId="119B11BA" w14:textId="77777777" w:rsidTr="312F6749">
        <w:tc>
          <w:tcPr>
            <w:tcW w:w="3487" w:type="dxa"/>
          </w:tcPr>
          <w:p w14:paraId="33F3125C" w14:textId="77777777" w:rsidR="00F55BCF" w:rsidRPr="00433C02" w:rsidRDefault="00F55BCF" w:rsidP="00F55BCF">
            <w:pPr>
              <w:rPr>
                <w:b/>
                <w:i/>
                <w:lang w:val="el-GR"/>
              </w:rPr>
            </w:pPr>
            <w:r w:rsidRPr="00433C02">
              <w:rPr>
                <w:b/>
                <w:i/>
                <w:lang w:val="el-GR"/>
              </w:rPr>
              <w:t>Φυσικό Αέριο ή ΦΑ</w:t>
            </w:r>
          </w:p>
        </w:tc>
        <w:tc>
          <w:tcPr>
            <w:tcW w:w="7059" w:type="dxa"/>
          </w:tcPr>
          <w:p w14:paraId="0F141CA1" w14:textId="77777777" w:rsidR="00F55BCF" w:rsidRPr="00433C02" w:rsidRDefault="00F56FA0" w:rsidP="00BF3552">
            <w:pPr>
              <w:pStyle w:val="CommentText"/>
            </w:pPr>
            <w:r w:rsidRPr="00433C02">
              <w:rPr>
                <w:lang w:val="el-GR"/>
              </w:rPr>
              <w:t>Το φυσικό αέριο κατά την έννοια του</w:t>
            </w:r>
            <w:r w:rsidR="00F55BCF" w:rsidRPr="00433C02">
              <w:rPr>
                <w:lang w:val="el-GR"/>
              </w:rPr>
              <w:t xml:space="preserve"> ν.</w:t>
            </w:r>
            <w:r w:rsidRPr="00433C02">
              <w:rPr>
                <w:lang w:val="el-GR"/>
              </w:rPr>
              <w:t xml:space="preserve"> </w:t>
            </w:r>
            <w:r w:rsidR="00F55BCF" w:rsidRPr="00433C02">
              <w:rPr>
                <w:lang w:val="el-GR"/>
              </w:rPr>
              <w:t>4001</w:t>
            </w:r>
            <w:r w:rsidRPr="00433C02">
              <w:rPr>
                <w:lang w:val="el-GR"/>
              </w:rPr>
              <w:t>/2011</w:t>
            </w:r>
            <w:r w:rsidR="00F55BCF" w:rsidRPr="00433C02">
              <w:rPr>
                <w:lang w:val="el-GR"/>
              </w:rPr>
              <w:t>, άρθρο 2 παρ.</w:t>
            </w:r>
            <w:r w:rsidR="003E271E" w:rsidRPr="00433C02">
              <w:rPr>
                <w:lang w:val="el-GR"/>
              </w:rPr>
              <w:t xml:space="preserve"> 2</w:t>
            </w:r>
            <w:r w:rsidR="00F55BCF" w:rsidRPr="00433C02">
              <w:rPr>
                <w:lang w:val="el-GR"/>
              </w:rPr>
              <w:t>, περίπτωση (</w:t>
            </w:r>
            <w:proofErr w:type="spellStart"/>
            <w:r w:rsidR="00F55BCF" w:rsidRPr="00433C02">
              <w:rPr>
                <w:lang w:val="el-GR"/>
              </w:rPr>
              <w:t>κε</w:t>
            </w:r>
            <w:proofErr w:type="spellEnd"/>
            <w:r w:rsidR="00F55BCF" w:rsidRPr="00433C02">
              <w:rPr>
                <w:lang w:val="el-GR"/>
              </w:rPr>
              <w:t>)</w:t>
            </w:r>
            <w:r w:rsidRPr="00433C02">
              <w:rPr>
                <w:lang w:val="el-GR"/>
              </w:rPr>
              <w:t>,</w:t>
            </w:r>
            <w:r w:rsidR="00F55BCF" w:rsidRPr="00433C02">
              <w:rPr>
                <w:lang w:val="el-GR"/>
              </w:rPr>
              <w:t xml:space="preserve"> όπως εκάστοτε ισχύει.</w:t>
            </w:r>
          </w:p>
        </w:tc>
      </w:tr>
      <w:tr w:rsidR="00F55BCF" w:rsidRPr="00137E61" w14:paraId="6068737A" w14:textId="77777777" w:rsidTr="312F6749">
        <w:tc>
          <w:tcPr>
            <w:tcW w:w="3487" w:type="dxa"/>
          </w:tcPr>
          <w:p w14:paraId="0503B9C2" w14:textId="77777777" w:rsidR="00F55BCF" w:rsidRPr="00433C02" w:rsidRDefault="1AE7E6D1" w:rsidP="5BA73005">
            <w:pPr>
              <w:jc w:val="left"/>
              <w:rPr>
                <w:b/>
                <w:bCs/>
                <w:i/>
                <w:iCs/>
                <w:lang w:val="el-GR"/>
              </w:rPr>
            </w:pPr>
            <w:r w:rsidRPr="00433C02">
              <w:rPr>
                <w:b/>
                <w:bCs/>
                <w:i/>
                <w:iCs/>
                <w:lang w:val="el-GR"/>
              </w:rPr>
              <w:t xml:space="preserve">Χρήστης </w:t>
            </w:r>
            <w:r w:rsidRPr="00433C02">
              <w:rPr>
                <w:rFonts w:ascii="Calibri" w:hAnsi="Calibri" w:cs="Calibri"/>
                <w:b/>
                <w:bCs/>
                <w:i/>
                <w:iCs/>
                <w:lang w:val="el-GR"/>
              </w:rPr>
              <w:t>Μεταφοράς</w:t>
            </w:r>
          </w:p>
        </w:tc>
        <w:tc>
          <w:tcPr>
            <w:tcW w:w="7059" w:type="dxa"/>
          </w:tcPr>
          <w:p w14:paraId="7AF9E8E4" w14:textId="77777777" w:rsidR="00F55BCF" w:rsidRPr="00433C02" w:rsidRDefault="00F55BCF" w:rsidP="003E271E">
            <w:pPr>
              <w:rPr>
                <w:b/>
                <w:lang w:val="el-GR"/>
              </w:rPr>
            </w:pPr>
            <w:r w:rsidRPr="00433C02">
              <w:rPr>
                <w:rFonts w:cstheme="minorHAnsi"/>
                <w:bCs/>
                <w:iCs/>
                <w:szCs w:val="22"/>
                <w:lang w:val="el-GR"/>
              </w:rPr>
              <w:t xml:space="preserve">Χρήστης </w:t>
            </w:r>
            <w:r w:rsidR="003E271E" w:rsidRPr="00433C02">
              <w:rPr>
                <w:rFonts w:cstheme="minorHAnsi"/>
                <w:bCs/>
                <w:iCs/>
                <w:szCs w:val="22"/>
                <w:lang w:val="el-GR"/>
              </w:rPr>
              <w:t xml:space="preserve">Μεταφοράς υπό την έννοια του Κώδικα Διαχείρισης του ΕΣΦΑ. </w:t>
            </w:r>
          </w:p>
        </w:tc>
      </w:tr>
      <w:tr w:rsidR="009367C8" w:rsidRPr="00137E61" w14:paraId="543F974B" w14:textId="77777777" w:rsidTr="312F6749">
        <w:trPr>
          <w:ins w:id="745" w:author="Styliani Tsartsali" w:date="2024-07-11T18:09:00Z"/>
        </w:trPr>
        <w:tc>
          <w:tcPr>
            <w:tcW w:w="3487" w:type="dxa"/>
          </w:tcPr>
          <w:p w14:paraId="69355A68" w14:textId="05E69BA6" w:rsidR="009367C8" w:rsidRPr="00433C02" w:rsidRDefault="002F06C3" w:rsidP="312F6749">
            <w:pPr>
              <w:jc w:val="left"/>
              <w:rPr>
                <w:ins w:id="746" w:author="Styliani Tsartsali" w:date="2024-07-11T18:09:00Z"/>
                <w:b/>
                <w:bCs/>
                <w:i/>
                <w:iCs/>
                <w:lang w:val="el-GR"/>
              </w:rPr>
            </w:pPr>
            <w:ins w:id="747" w:author="Styliani Tsartsali" w:date="2024-07-11T18:09:00Z">
              <w:r w:rsidRPr="00433C02">
                <w:rPr>
                  <w:b/>
                  <w:bCs/>
                  <w:i/>
                  <w:iCs/>
                  <w:lang w:val="el-GR"/>
                </w:rPr>
                <w:t xml:space="preserve">Ειδικός </w:t>
              </w:r>
              <w:r w:rsidR="00E00976" w:rsidRPr="00433C02">
                <w:rPr>
                  <w:b/>
                  <w:bCs/>
                  <w:i/>
                  <w:iCs/>
                  <w:lang w:val="el-GR"/>
                </w:rPr>
                <w:t xml:space="preserve">Συμμετέχων </w:t>
              </w:r>
            </w:ins>
          </w:p>
        </w:tc>
        <w:tc>
          <w:tcPr>
            <w:tcW w:w="7059" w:type="dxa"/>
          </w:tcPr>
          <w:p w14:paraId="59F4CBC4" w14:textId="0A484B08" w:rsidR="009367C8" w:rsidRPr="00433C02" w:rsidRDefault="00F45425" w:rsidP="005B67C7">
            <w:pPr>
              <w:rPr>
                <w:ins w:id="748" w:author="Styliani Tsartsali" w:date="2024-07-11T18:09:00Z"/>
                <w:rFonts w:cstheme="minorBidi"/>
                <w:b/>
                <w:bCs/>
                <w:lang w:val="el-GR"/>
              </w:rPr>
            </w:pPr>
            <w:ins w:id="749" w:author="Styliani Tsartsali" w:date="2024-07-11T18:09:00Z">
              <w:r w:rsidRPr="00433C02">
                <w:rPr>
                  <w:rFonts w:cstheme="minorBidi"/>
                  <w:lang w:val="el-GR"/>
                </w:rPr>
                <w:t>Φυσικό ή ν</w:t>
              </w:r>
              <w:r w:rsidR="00050EE0" w:rsidRPr="00433C02">
                <w:rPr>
                  <w:rFonts w:cstheme="minorBidi"/>
                  <w:lang w:val="el-GR"/>
                </w:rPr>
                <w:t xml:space="preserve">ομικό πρόσωπο </w:t>
              </w:r>
              <w:r w:rsidR="00206B3E" w:rsidRPr="00433C02">
                <w:rPr>
                  <w:rFonts w:cstheme="minorBidi"/>
                  <w:lang w:val="el-GR"/>
                </w:rPr>
                <w:t xml:space="preserve">που </w:t>
              </w:r>
              <w:r w:rsidRPr="00433C02">
                <w:rPr>
                  <w:rFonts w:cstheme="minorBidi"/>
                  <w:lang w:val="el-GR"/>
                </w:rPr>
                <w:t>αποκτά</w:t>
              </w:r>
              <w:r w:rsidR="00181F49" w:rsidRPr="00433C02">
                <w:rPr>
                  <w:rFonts w:cstheme="minorBidi"/>
                  <w:lang w:val="el-GR"/>
                </w:rPr>
                <w:t xml:space="preserve"> την ιδιότητα του Συμμετέχο</w:t>
              </w:r>
              <w:r w:rsidR="00206B3E" w:rsidRPr="00433C02">
                <w:rPr>
                  <w:rFonts w:cstheme="minorBidi"/>
                  <w:lang w:val="el-GR"/>
                </w:rPr>
                <w:t>ν</w:t>
              </w:r>
              <w:r w:rsidR="00181F49" w:rsidRPr="00433C02">
                <w:rPr>
                  <w:rFonts w:cstheme="minorBidi"/>
                  <w:lang w:val="el-GR"/>
                </w:rPr>
                <w:t>τος</w:t>
              </w:r>
              <w:r w:rsidR="00A977B2" w:rsidRPr="00433C02">
                <w:rPr>
                  <w:rFonts w:cstheme="minorBidi"/>
                  <w:lang w:val="el-GR"/>
                </w:rPr>
                <w:t xml:space="preserve">, </w:t>
              </w:r>
              <w:r w:rsidR="007554AE" w:rsidRPr="00433C02">
                <w:rPr>
                  <w:rFonts w:cstheme="minorBidi"/>
                  <w:lang w:val="el-GR"/>
                </w:rPr>
                <w:t xml:space="preserve">εφόσον Χρήστης Μεταφοράς, </w:t>
              </w:r>
              <w:r w:rsidR="00666F92" w:rsidRPr="00433C02">
                <w:rPr>
                  <w:rFonts w:cstheme="minorBidi"/>
                  <w:lang w:val="el-GR"/>
                </w:rPr>
                <w:t xml:space="preserve">αποδέχεται </w:t>
              </w:r>
              <w:r w:rsidR="007554AE" w:rsidRPr="00433C02">
                <w:rPr>
                  <w:rFonts w:cstheme="minorBidi"/>
                  <w:lang w:val="el-GR"/>
                </w:rPr>
                <w:t>δυνάμει μεταξύ τους σύμβασης</w:t>
              </w:r>
              <w:r w:rsidR="00666F92" w:rsidRPr="00433C02">
                <w:rPr>
                  <w:rFonts w:cstheme="minorBidi"/>
                  <w:lang w:val="el-GR"/>
                </w:rPr>
                <w:t>:</w:t>
              </w:r>
              <w:r w:rsidR="007554AE" w:rsidRPr="00433C02" w:rsidDel="007554AE">
                <w:rPr>
                  <w:rFonts w:cstheme="minorBidi"/>
                  <w:lang w:val="el-GR"/>
                </w:rPr>
                <w:t xml:space="preserve"> </w:t>
              </w:r>
              <w:r w:rsidR="00A25642" w:rsidRPr="00433C02">
                <w:rPr>
                  <w:rFonts w:cstheme="minorBidi"/>
                  <w:lang w:val="el-GR"/>
                </w:rPr>
                <w:t xml:space="preserve"> </w:t>
              </w:r>
              <w:r w:rsidR="00666F92" w:rsidRPr="00433C02">
                <w:rPr>
                  <w:rFonts w:cstheme="minorBidi"/>
                  <w:lang w:val="el-GR"/>
                </w:rPr>
                <w:t xml:space="preserve">α) </w:t>
              </w:r>
              <w:r w:rsidR="007554AE" w:rsidRPr="00433C02">
                <w:rPr>
                  <w:rFonts w:cstheme="minorBidi"/>
                  <w:lang w:val="el-GR"/>
                </w:rPr>
                <w:t>να κοινοποιούνται στο όνομά του (μέσω Κοινοποιήσεων Συναλλαγών</w:t>
              </w:r>
              <w:r w:rsidR="00666F92" w:rsidRPr="00433C02">
                <w:rPr>
                  <w:rFonts w:cstheme="minorBidi"/>
                  <w:lang w:val="el-GR"/>
                </w:rPr>
                <w:t xml:space="preserve"> που </w:t>
              </w:r>
              <w:r w:rsidR="00666F92" w:rsidRPr="00433C02">
                <w:rPr>
                  <w:rFonts w:cstheme="minorBidi"/>
                  <w:lang w:val="el-GR"/>
                </w:rPr>
                <w:lastRenderedPageBreak/>
                <w:t>αποστέλλονται στον ΔΕΣΦΑ</w:t>
              </w:r>
              <w:r w:rsidR="007554AE" w:rsidRPr="00433C02">
                <w:rPr>
                  <w:rFonts w:cstheme="minorBidi"/>
                  <w:lang w:val="el-GR"/>
                </w:rPr>
                <w:t xml:space="preserve">) οι συναλλαγές που διενεργούνται από τον Ειδικό Συμμετέχοντα στο Βάθρο Εμπορίας και </w:t>
              </w:r>
              <w:r w:rsidR="00666F92" w:rsidRPr="00433C02">
                <w:rPr>
                  <w:rFonts w:cstheme="minorBidi"/>
                  <w:lang w:val="el-GR"/>
                </w:rPr>
                <w:t xml:space="preserve">β) </w:t>
              </w:r>
              <w:r w:rsidR="007554AE" w:rsidRPr="00433C02">
                <w:rPr>
                  <w:rFonts w:cstheme="minorBidi"/>
                  <w:lang w:val="el-GR"/>
                </w:rPr>
                <w:t>ν</w:t>
              </w:r>
              <w:r w:rsidR="005B67C7" w:rsidRPr="00433C02">
                <w:rPr>
                  <w:rFonts w:cstheme="minorBidi"/>
                  <w:lang w:val="el-GR"/>
                </w:rPr>
                <w:t xml:space="preserve">α εκπληρώνει τις σχετικές υποχρεώσεις που απορρέουν από </w:t>
              </w:r>
              <w:r w:rsidR="00666F92" w:rsidRPr="00433C02">
                <w:rPr>
                  <w:rFonts w:cstheme="minorBidi"/>
                  <w:lang w:val="el-GR"/>
                </w:rPr>
                <w:t xml:space="preserve">αυτές </w:t>
              </w:r>
              <w:r w:rsidR="005B67C7" w:rsidRPr="00433C02">
                <w:rPr>
                  <w:rFonts w:cstheme="minorBidi"/>
                  <w:lang w:val="el-GR"/>
                </w:rPr>
                <w:t>τις Κοινοποιήσεις Συναλλαγών</w:t>
              </w:r>
              <w:r w:rsidR="007554AE" w:rsidRPr="00433C02">
                <w:rPr>
                  <w:rFonts w:cstheme="minorBidi"/>
                  <w:lang w:val="el-GR"/>
                </w:rPr>
                <w:t xml:space="preserve">, </w:t>
              </w:r>
              <w:r w:rsidR="00666F92" w:rsidRPr="00433C02">
                <w:rPr>
                  <w:rFonts w:cstheme="minorBidi"/>
                  <w:lang w:val="el-GR"/>
                </w:rPr>
                <w:t xml:space="preserve">όπως οι σχετικές υποχρεώσεις καθορίζονται από τον Κώδικα Διαχείρισης του ΕΣΦΑ. </w:t>
              </w:r>
            </w:ins>
          </w:p>
          <w:p w14:paraId="0E9A07E9" w14:textId="77777777" w:rsidR="00021607" w:rsidRPr="00433C02" w:rsidRDefault="00021607" w:rsidP="144EF335">
            <w:pPr>
              <w:rPr>
                <w:ins w:id="750" w:author="Styliani Tsartsali" w:date="2024-07-11T18:09:00Z"/>
                <w:rFonts w:cstheme="minorBidi"/>
                <w:b/>
                <w:bCs/>
                <w:lang w:val="el-GR"/>
              </w:rPr>
            </w:pPr>
          </w:p>
          <w:p w14:paraId="3EDA3567" w14:textId="6681E14B" w:rsidR="00021607" w:rsidRPr="00433C02" w:rsidRDefault="00021607" w:rsidP="00382306">
            <w:pPr>
              <w:pStyle w:val="pf0"/>
              <w:rPr>
                <w:ins w:id="751" w:author="Styliani Tsartsali" w:date="2024-07-11T18:09:00Z"/>
                <w:rFonts w:cstheme="minorBidi"/>
                <w:b/>
                <w:bCs/>
                <w:lang w:val="el-GR"/>
              </w:rPr>
            </w:pPr>
          </w:p>
        </w:tc>
      </w:tr>
    </w:tbl>
    <w:p w14:paraId="22230AE1" w14:textId="5C604820" w:rsidR="000A7D7D" w:rsidRPr="00433C02" w:rsidRDefault="000A7D7D" w:rsidP="5BA73005">
      <w:pPr>
        <w:spacing w:before="0"/>
        <w:jc w:val="left"/>
        <w:rPr>
          <w:b/>
          <w:bCs/>
          <w:kern w:val="28"/>
          <w:lang w:val="el-GR"/>
        </w:rPr>
      </w:pPr>
    </w:p>
    <w:p w14:paraId="3565215F" w14:textId="77777777" w:rsidR="0069180D" w:rsidRPr="00433C02" w:rsidRDefault="0069180D" w:rsidP="004F3B2F">
      <w:pPr>
        <w:pStyle w:val="Heading1"/>
      </w:pPr>
      <w:bookmarkStart w:id="752" w:name="_Toc59122635"/>
      <w:bookmarkStart w:id="753" w:name="_Toc56540520"/>
      <w:bookmarkStart w:id="754" w:name="_Toc68020800"/>
      <w:bookmarkStart w:id="755" w:name="_Toc74318037"/>
      <w:bookmarkStart w:id="756" w:name="_Toc94790194"/>
      <w:r w:rsidRPr="00433C02">
        <w:lastRenderedPageBreak/>
        <w:t xml:space="preserve">Πρόσβαση </w:t>
      </w:r>
      <w:bookmarkEnd w:id="752"/>
      <w:r w:rsidR="00DD15EE" w:rsidRPr="0094094F">
        <w:t>στο Βάθρο Εμπορίας</w:t>
      </w:r>
      <w:bookmarkEnd w:id="753"/>
      <w:bookmarkEnd w:id="754"/>
      <w:bookmarkEnd w:id="755"/>
      <w:bookmarkEnd w:id="756"/>
    </w:p>
    <w:p w14:paraId="03BE05DE" w14:textId="77777777" w:rsidR="0069180D" w:rsidRPr="0094094F" w:rsidRDefault="0069180D" w:rsidP="00881341">
      <w:pPr>
        <w:pStyle w:val="Heading2"/>
        <w:rPr>
          <w:lang w:val="el-GR"/>
        </w:rPr>
      </w:pPr>
      <w:bookmarkStart w:id="757" w:name="_Toc56540521"/>
      <w:bookmarkStart w:id="758" w:name="_Toc68020801"/>
      <w:bookmarkStart w:id="759" w:name="_Toc59122636"/>
      <w:bookmarkStart w:id="760" w:name="_Toc74318038"/>
      <w:bookmarkStart w:id="761" w:name="_Toc94790195"/>
      <w:r w:rsidRPr="0094094F">
        <w:rPr>
          <w:lang w:val="el-GR"/>
        </w:rPr>
        <w:t>Γενικές Ρυθμίσεις</w:t>
      </w:r>
      <w:bookmarkEnd w:id="757"/>
      <w:bookmarkEnd w:id="758"/>
      <w:bookmarkEnd w:id="759"/>
      <w:bookmarkEnd w:id="760"/>
      <w:bookmarkEnd w:id="761"/>
    </w:p>
    <w:p w14:paraId="2BF3CCA6" w14:textId="77777777" w:rsidR="0069180D" w:rsidRPr="00433C02" w:rsidRDefault="0069180D" w:rsidP="00881341">
      <w:pPr>
        <w:pStyle w:val="Heading3"/>
        <w:spacing w:line="276" w:lineRule="auto"/>
      </w:pPr>
      <w:bookmarkStart w:id="762" w:name="_Toc59122637"/>
      <w:bookmarkStart w:id="763" w:name="_Toc56540522"/>
      <w:bookmarkStart w:id="764" w:name="_Toc68020802"/>
      <w:bookmarkStart w:id="765" w:name="_Toc74318039"/>
      <w:bookmarkStart w:id="766" w:name="_Toc94790196"/>
      <w:r w:rsidRPr="00433C02">
        <w:t xml:space="preserve">Πρόσβαση </w:t>
      </w:r>
      <w:bookmarkEnd w:id="762"/>
      <w:r w:rsidR="00DD15EE" w:rsidRPr="0094094F">
        <w:t>στο Βάθρο Εμπορίας</w:t>
      </w:r>
      <w:bookmarkEnd w:id="763"/>
      <w:bookmarkEnd w:id="764"/>
      <w:bookmarkEnd w:id="765"/>
      <w:bookmarkEnd w:id="766"/>
    </w:p>
    <w:p w14:paraId="42FEBC38" w14:textId="433CF53D" w:rsidR="0028217A" w:rsidRPr="0094094F" w:rsidRDefault="0069180D" w:rsidP="144EF335">
      <w:pPr>
        <w:numPr>
          <w:ilvl w:val="0"/>
          <w:numId w:val="65"/>
        </w:numPr>
        <w:spacing w:line="276" w:lineRule="auto"/>
        <w:rPr>
          <w:lang w:val="el-GR"/>
        </w:rPr>
      </w:pPr>
      <w:r w:rsidRPr="0094094F">
        <w:rPr>
          <w:lang w:val="el-GR"/>
        </w:rPr>
        <w:t xml:space="preserve">Πρόσβαση </w:t>
      </w:r>
      <w:r w:rsidR="00DD15EE" w:rsidRPr="00433C02">
        <w:rPr>
          <w:lang w:val="el-GR"/>
        </w:rPr>
        <w:t xml:space="preserve">στο Βάθρο Εμπορίας </w:t>
      </w:r>
      <w:r w:rsidRPr="0094094F">
        <w:rPr>
          <w:lang w:val="el-GR"/>
        </w:rPr>
        <w:t xml:space="preserve">προς διενέργεια συναλλαγών έχουν </w:t>
      </w:r>
      <w:r w:rsidRPr="00433C02">
        <w:rPr>
          <w:lang w:val="el-GR"/>
        </w:rPr>
        <w:t>οι Συμμετέχοντες</w:t>
      </w:r>
      <w:r w:rsidR="00C859AA" w:rsidRPr="00433C02">
        <w:rPr>
          <w:lang w:val="el-GR"/>
        </w:rPr>
        <w:t>,</w:t>
      </w:r>
      <w:r w:rsidRPr="0094094F">
        <w:rPr>
          <w:lang w:val="el-GR"/>
        </w:rPr>
        <w:t xml:space="preserve"> σε τοπική ή εξ αποστάσεως βάση</w:t>
      </w:r>
      <w:r w:rsidR="00C859AA" w:rsidRPr="0094094F">
        <w:rPr>
          <w:lang w:val="el-GR"/>
        </w:rPr>
        <w:t>,</w:t>
      </w:r>
      <w:r w:rsidRPr="0094094F">
        <w:rPr>
          <w:lang w:val="el-GR"/>
        </w:rPr>
        <w:t xml:space="preserve"> σύμφωνα με τα προβλεπόμενα στον Κανονισμό.</w:t>
      </w:r>
      <w:r w:rsidR="00EF70B9" w:rsidRPr="00433C02">
        <w:rPr>
          <w:lang w:val="el-GR"/>
        </w:rPr>
        <w:t xml:space="preserve">  </w:t>
      </w:r>
    </w:p>
    <w:p w14:paraId="14990585" w14:textId="3404531E" w:rsidR="00F60357" w:rsidRPr="00433C02" w:rsidRDefault="00050EE0" w:rsidP="00E00976">
      <w:pPr>
        <w:numPr>
          <w:ilvl w:val="0"/>
          <w:numId w:val="65"/>
        </w:numPr>
        <w:spacing w:line="276" w:lineRule="auto"/>
        <w:rPr>
          <w:ins w:id="767" w:author="Styliani Tsartsali" w:date="2024-07-11T18:09:00Z"/>
          <w:lang w:val="el-GR"/>
        </w:rPr>
      </w:pPr>
      <w:ins w:id="768" w:author="Styliani Tsartsali" w:date="2024-07-11T18:09:00Z">
        <w:r w:rsidRPr="00433C02">
          <w:rPr>
            <w:lang w:val="el-GR"/>
          </w:rPr>
          <w:t xml:space="preserve">Την ιδιότητα του Συμμετέχοντος </w:t>
        </w:r>
        <w:r w:rsidR="00F60357" w:rsidRPr="00433C02">
          <w:rPr>
            <w:lang w:val="el-GR"/>
          </w:rPr>
          <w:t xml:space="preserve">στο Βάθρο Εμπορίας </w:t>
        </w:r>
        <w:r w:rsidR="009B73CC" w:rsidRPr="00433C02">
          <w:rPr>
            <w:lang w:val="el-GR"/>
          </w:rPr>
          <w:t>δύνανται</w:t>
        </w:r>
        <w:r w:rsidR="005F52A8" w:rsidRPr="00433C02">
          <w:rPr>
            <w:lang w:val="el-GR"/>
          </w:rPr>
          <w:t>, πέραν του ΔΕΣΦΑ,</w:t>
        </w:r>
        <w:r w:rsidR="009B73CC" w:rsidRPr="00433C02">
          <w:rPr>
            <w:lang w:val="el-GR"/>
          </w:rPr>
          <w:t xml:space="preserve"> </w:t>
        </w:r>
        <w:r w:rsidRPr="00433C02">
          <w:rPr>
            <w:lang w:val="el-GR"/>
          </w:rPr>
          <w:t xml:space="preserve">να αποκτήσουν </w:t>
        </w:r>
        <w:r w:rsidR="00666F92" w:rsidRPr="00433C02">
          <w:rPr>
            <w:lang w:val="el-GR"/>
          </w:rPr>
          <w:t>σύμφωνα με τους όρους του Κανονισμού και τα οριζόμενα στη σχετική Απόφαση ΕΧΕ</w:t>
        </w:r>
        <w:r w:rsidR="00531016" w:rsidRPr="00433C02">
          <w:rPr>
            <w:lang w:val="el-GR"/>
          </w:rPr>
          <w:t>,</w:t>
        </w:r>
        <w:r w:rsidR="00666F92" w:rsidRPr="00433C02">
          <w:rPr>
            <w:lang w:val="el-GR"/>
          </w:rPr>
          <w:t xml:space="preserve"> </w:t>
        </w:r>
        <w:r w:rsidRPr="00433C02">
          <w:rPr>
            <w:lang w:val="el-GR"/>
          </w:rPr>
          <w:t xml:space="preserve">πρόσωπα που έχουν την ιδιότητα του Χρήστη Μεταφοράς </w:t>
        </w:r>
        <w:r w:rsidR="00784942" w:rsidRPr="00433C02">
          <w:rPr>
            <w:lang w:val="el-GR"/>
          </w:rPr>
          <w:t xml:space="preserve">ή </w:t>
        </w:r>
        <w:r w:rsidR="00E00976" w:rsidRPr="00433C02">
          <w:rPr>
            <w:lang w:val="el-GR"/>
          </w:rPr>
          <w:t>τα οποία έχουν συνάψει σύμβαση με Χρήστη Μεταφοράς</w:t>
        </w:r>
        <w:r w:rsidR="00370D10" w:rsidRPr="00433C02">
          <w:rPr>
            <w:lang w:val="el-GR"/>
          </w:rPr>
          <w:t xml:space="preserve">, με την οποία ο τελευταίος αποδέχεται </w:t>
        </w:r>
        <w:r w:rsidR="00666F92" w:rsidRPr="00382306">
          <w:rPr>
            <w:lang w:val="el-GR"/>
          </w:rPr>
          <w:t xml:space="preserve">α) </w:t>
        </w:r>
        <w:r w:rsidR="00370D10" w:rsidRPr="00433C02">
          <w:rPr>
            <w:lang w:val="el-GR"/>
          </w:rPr>
          <w:t xml:space="preserve">να κοινοποιούνται στο όνομά του </w:t>
        </w:r>
        <w:r w:rsidR="00666F92" w:rsidRPr="00382306">
          <w:rPr>
            <w:lang w:val="el-GR"/>
          </w:rPr>
          <w:t xml:space="preserve">(μέσω Κοινοποιήσεων Συναλλαγών που αποστέλλονται στον ΔΕΣΦΑ) </w:t>
        </w:r>
        <w:r w:rsidR="00370D10" w:rsidRPr="00433C02">
          <w:rPr>
            <w:lang w:val="el-GR"/>
          </w:rPr>
          <w:t xml:space="preserve">οι συναλλαγές που διενεργούνται από τον Συμμετέχοντα στο Βάθρο Εμπορίας και </w:t>
        </w:r>
        <w:r w:rsidR="00666F92" w:rsidRPr="00382306">
          <w:rPr>
            <w:lang w:val="el-GR"/>
          </w:rPr>
          <w:t xml:space="preserve">β) </w:t>
        </w:r>
        <w:r w:rsidR="00370D10" w:rsidRPr="00433C02">
          <w:rPr>
            <w:lang w:val="el-GR"/>
          </w:rPr>
          <w:t xml:space="preserve">να εκπληρώνει τις σχετικές υποχρεώσεις που απορρέουν από </w:t>
        </w:r>
        <w:r w:rsidR="00666F92" w:rsidRPr="00382306">
          <w:rPr>
            <w:lang w:val="el-GR"/>
          </w:rPr>
          <w:t xml:space="preserve">αυτές </w:t>
        </w:r>
        <w:r w:rsidR="00370D10" w:rsidRPr="00433C02">
          <w:rPr>
            <w:lang w:val="el-GR"/>
          </w:rPr>
          <w:t>τις Κοινοποιήσεις Συναλλαγών</w:t>
        </w:r>
        <w:r w:rsidR="0037656C" w:rsidRPr="00433C02">
          <w:rPr>
            <w:lang w:val="el-GR"/>
          </w:rPr>
          <w:t>,</w:t>
        </w:r>
        <w:r w:rsidR="00666F92" w:rsidRPr="00382306">
          <w:rPr>
            <w:lang w:val="el-GR"/>
          </w:rPr>
          <w:t xml:space="preserve"> όπως οι σχετικές υποχρεώσεις καθορίζονται από τον Κώδικα Διαχείρισης του ΕΣΦΑ</w:t>
        </w:r>
        <w:r w:rsidR="00E00976" w:rsidRPr="00433C02">
          <w:rPr>
            <w:lang w:val="el-GR"/>
          </w:rPr>
          <w:t xml:space="preserve"> </w:t>
        </w:r>
        <w:r w:rsidR="00252C43" w:rsidRPr="00433C02">
          <w:rPr>
            <w:lang w:val="el-GR"/>
          </w:rPr>
          <w:t xml:space="preserve">σύμφωνα </w:t>
        </w:r>
        <w:r w:rsidR="001637C2" w:rsidRPr="00433C02">
          <w:rPr>
            <w:lang w:val="el-GR"/>
          </w:rPr>
          <w:t xml:space="preserve">με τους όρους του Κανονισμού </w:t>
        </w:r>
        <w:r w:rsidR="00252C43" w:rsidRPr="00433C02">
          <w:rPr>
            <w:lang w:val="el-GR"/>
          </w:rPr>
          <w:t>και τα</w:t>
        </w:r>
        <w:r w:rsidR="00572A7F" w:rsidRPr="00433C02">
          <w:rPr>
            <w:lang w:val="el-GR"/>
          </w:rPr>
          <w:t xml:space="preserve"> οριζόμενα στη σχετική </w:t>
        </w:r>
        <w:r w:rsidR="00252C43" w:rsidRPr="00433C02">
          <w:rPr>
            <w:lang w:val="el-GR"/>
          </w:rPr>
          <w:t>Α</w:t>
        </w:r>
        <w:r w:rsidR="00572A7F" w:rsidRPr="00433C02">
          <w:rPr>
            <w:lang w:val="el-GR"/>
          </w:rPr>
          <w:t>πόφαση ΕΧΕ</w:t>
        </w:r>
        <w:r w:rsidRPr="00433C02">
          <w:rPr>
            <w:lang w:val="el-GR"/>
          </w:rPr>
          <w:t>.</w:t>
        </w:r>
      </w:ins>
    </w:p>
    <w:p w14:paraId="418787DC" w14:textId="6A723F64" w:rsidR="0069180D" w:rsidRPr="00433C02" w:rsidRDefault="00FD7A4C" w:rsidP="004A06E7">
      <w:pPr>
        <w:numPr>
          <w:ilvl w:val="0"/>
          <w:numId w:val="65"/>
        </w:numPr>
        <w:spacing w:line="276" w:lineRule="auto"/>
        <w:rPr>
          <w:lang w:val="x-none"/>
        </w:rPr>
      </w:pPr>
      <w:r w:rsidRPr="00433C02">
        <w:rPr>
          <w:lang w:val="el-GR"/>
        </w:rPr>
        <w:t>Ο Δ</w:t>
      </w:r>
      <w:r w:rsidR="00AA4858" w:rsidRPr="00433C02">
        <w:rPr>
          <w:lang w:val="el-GR"/>
        </w:rPr>
        <w:t xml:space="preserve">ΕΣΦΑ </w:t>
      </w:r>
      <w:r w:rsidR="00AE10D1" w:rsidRPr="00433C02">
        <w:rPr>
          <w:lang w:val="el-GR"/>
        </w:rPr>
        <w:t xml:space="preserve">αποκτά την ιδιότητα του Συμμετέχοντος </w:t>
      </w:r>
      <w:r w:rsidRPr="00433C02">
        <w:rPr>
          <w:lang w:val="el-GR"/>
        </w:rPr>
        <w:t xml:space="preserve">με τη διαδικασία </w:t>
      </w:r>
      <w:r w:rsidR="00AE10D1" w:rsidRPr="00433C02">
        <w:rPr>
          <w:lang w:val="el-GR"/>
        </w:rPr>
        <w:t xml:space="preserve">που προβλέπεται στα </w:t>
      </w:r>
      <w:r w:rsidRPr="00433C02">
        <w:rPr>
          <w:lang w:val="el-GR"/>
        </w:rPr>
        <w:t>παρακάτω άρθρ</w:t>
      </w:r>
      <w:r w:rsidR="00AE10D1" w:rsidRPr="00433C02">
        <w:rPr>
          <w:lang w:val="el-GR"/>
        </w:rPr>
        <w:t>α</w:t>
      </w:r>
      <w:r w:rsidRPr="00433C02">
        <w:rPr>
          <w:lang w:val="el-GR"/>
        </w:rPr>
        <w:t xml:space="preserve"> και τους ειδικότερους όρους και τις παρεκκλίσεις από τη διαδικασία αυτή που </w:t>
      </w:r>
      <w:r w:rsidR="00B506E8" w:rsidRPr="00433C02">
        <w:rPr>
          <w:lang w:val="el-GR"/>
        </w:rPr>
        <w:t xml:space="preserve">δύναται να </w:t>
      </w:r>
      <w:r w:rsidRPr="00433C02">
        <w:rPr>
          <w:lang w:val="el-GR"/>
        </w:rPr>
        <w:t>ορίζει το ΕΧΕ με</w:t>
      </w:r>
      <w:r w:rsidR="007B0684" w:rsidRPr="00433C02">
        <w:rPr>
          <w:lang w:val="el-GR"/>
        </w:rPr>
        <w:t xml:space="preserve"> </w:t>
      </w:r>
      <w:r w:rsidRPr="00433C02">
        <w:rPr>
          <w:lang w:val="el-GR"/>
        </w:rPr>
        <w:t>Απόφασ</w:t>
      </w:r>
      <w:r w:rsidR="007B0684" w:rsidRPr="00433C02">
        <w:rPr>
          <w:lang w:val="el-GR"/>
        </w:rPr>
        <w:t>η</w:t>
      </w:r>
      <w:r w:rsidRPr="00433C02">
        <w:rPr>
          <w:lang w:val="el-GR"/>
        </w:rPr>
        <w:t>.</w:t>
      </w:r>
    </w:p>
    <w:p w14:paraId="0773E2C2" w14:textId="77777777" w:rsidR="0069180D" w:rsidRPr="00433C02" w:rsidRDefault="0069180D" w:rsidP="00881341">
      <w:pPr>
        <w:pStyle w:val="Heading3"/>
        <w:spacing w:line="276" w:lineRule="auto"/>
      </w:pPr>
      <w:bookmarkStart w:id="769" w:name="_Toc56540523"/>
      <w:bookmarkStart w:id="770" w:name="_Toc68020803"/>
      <w:bookmarkStart w:id="771" w:name="_Toc59122638"/>
      <w:bookmarkStart w:id="772" w:name="_Toc74318040"/>
      <w:bookmarkStart w:id="773" w:name="_Toc94790197"/>
      <w:bookmarkStart w:id="774" w:name="_Toc48058636"/>
      <w:r w:rsidRPr="00433C02">
        <w:t xml:space="preserve">Ιδιότητα Συμμετέχοντος &amp; </w:t>
      </w:r>
      <w:proofErr w:type="spellStart"/>
      <w:r w:rsidR="00F038A6" w:rsidRPr="00433C02">
        <w:t>Παρόχου</w:t>
      </w:r>
      <w:proofErr w:type="spellEnd"/>
      <w:r w:rsidR="00F038A6" w:rsidRPr="00433C02">
        <w:t xml:space="preserve"> Ρευστότητας</w:t>
      </w:r>
      <w:bookmarkEnd w:id="769"/>
      <w:bookmarkEnd w:id="770"/>
      <w:bookmarkEnd w:id="771"/>
      <w:bookmarkEnd w:id="772"/>
      <w:bookmarkEnd w:id="773"/>
      <w:r w:rsidR="00F038A6" w:rsidRPr="00433C02">
        <w:t xml:space="preserve"> </w:t>
      </w:r>
      <w:bookmarkEnd w:id="774"/>
    </w:p>
    <w:p w14:paraId="03CEEC2B" w14:textId="7EB5C85D" w:rsidR="0069180D" w:rsidRPr="00433C02" w:rsidRDefault="0069180D" w:rsidP="00881341">
      <w:pPr>
        <w:numPr>
          <w:ilvl w:val="0"/>
          <w:numId w:val="12"/>
        </w:numPr>
        <w:spacing w:line="276" w:lineRule="auto"/>
        <w:ind w:left="432"/>
        <w:rPr>
          <w:rFonts w:ascii="Calibri" w:hAnsi="Calibri"/>
          <w:lang w:val="el-GR"/>
        </w:rPr>
      </w:pPr>
      <w:r w:rsidRPr="00433C02">
        <w:rPr>
          <w:rFonts w:ascii="Calibri" w:hAnsi="Calibri"/>
          <w:lang w:val="el-GR"/>
        </w:rPr>
        <w:t xml:space="preserve">Η ιδιότητα του Συμμετέχοντος αποκτάται μετά από </w:t>
      </w:r>
      <w:r w:rsidR="00AE10D1" w:rsidRPr="00433C02">
        <w:rPr>
          <w:rFonts w:ascii="Calibri" w:hAnsi="Calibri"/>
          <w:lang w:val="el-GR"/>
        </w:rPr>
        <w:t xml:space="preserve">έγκριση </w:t>
      </w:r>
      <w:r w:rsidRPr="00433C02">
        <w:rPr>
          <w:rFonts w:ascii="Calibri" w:hAnsi="Calibri"/>
          <w:lang w:val="el-GR"/>
        </w:rPr>
        <w:t xml:space="preserve">του ΕΧΕ που χορηγείται σύμφωνα με τους όρους του παρόντος Κανονισμού. Η απόκτηση της ιδιότητας του Συμμετέχοντος παρέχει το δικαίωμα πρόσβασης </w:t>
      </w:r>
      <w:r w:rsidR="00DD15EE" w:rsidRPr="00433C02">
        <w:rPr>
          <w:rFonts w:ascii="Calibri" w:hAnsi="Calibri"/>
          <w:lang w:val="el-GR"/>
        </w:rPr>
        <w:t xml:space="preserve">στο Βάθρο Εμπορίας </w:t>
      </w:r>
      <w:r w:rsidRPr="00433C02">
        <w:rPr>
          <w:rFonts w:ascii="Calibri" w:hAnsi="Calibri"/>
          <w:lang w:val="el-GR"/>
        </w:rPr>
        <w:t>προς διενέργεια συναλλαγών</w:t>
      </w:r>
      <w:r w:rsidR="009479C2" w:rsidRPr="00433C02">
        <w:rPr>
          <w:rFonts w:ascii="Calibri" w:hAnsi="Calibri"/>
          <w:lang w:val="el-GR"/>
        </w:rPr>
        <w:t xml:space="preserve">. </w:t>
      </w:r>
    </w:p>
    <w:p w14:paraId="3446F03C" w14:textId="5997DC6E" w:rsidR="00CE0CC2" w:rsidRPr="00433C02" w:rsidRDefault="0069180D" w:rsidP="00881341">
      <w:pPr>
        <w:numPr>
          <w:ilvl w:val="0"/>
          <w:numId w:val="12"/>
        </w:numPr>
        <w:spacing w:line="276" w:lineRule="auto"/>
        <w:ind w:left="426"/>
        <w:rPr>
          <w:rFonts w:ascii="Calibri" w:hAnsi="Calibri"/>
          <w:lang w:val="el-GR"/>
        </w:rPr>
      </w:pPr>
      <w:r w:rsidRPr="00433C02">
        <w:rPr>
          <w:rFonts w:ascii="Calibri" w:hAnsi="Calibri"/>
          <w:lang w:val="el-GR"/>
        </w:rPr>
        <w:t xml:space="preserve">Οι Συμμετέχοντες μπορούν να ενεργούν ως </w:t>
      </w:r>
      <w:proofErr w:type="spellStart"/>
      <w:r w:rsidR="00F038A6" w:rsidRPr="00433C02">
        <w:rPr>
          <w:rFonts w:ascii="Calibri" w:hAnsi="Calibri"/>
          <w:lang w:val="el-GR"/>
        </w:rPr>
        <w:t>Πάροχοι</w:t>
      </w:r>
      <w:proofErr w:type="spellEnd"/>
      <w:ins w:id="775" w:author="Styliani Tsartsali" w:date="2024-07-11T18:09:00Z">
        <w:r w:rsidR="009479C2" w:rsidRPr="00433C02">
          <w:rPr>
            <w:rFonts w:ascii="Calibri" w:hAnsi="Calibri"/>
            <w:lang w:val="el-GR"/>
          </w:rPr>
          <w:t xml:space="preserve">   </w:t>
        </w:r>
      </w:ins>
      <w:r w:rsidR="00F038A6" w:rsidRPr="00433C02">
        <w:rPr>
          <w:rFonts w:ascii="Calibri" w:hAnsi="Calibri"/>
          <w:lang w:val="el-GR"/>
        </w:rPr>
        <w:t xml:space="preserve"> Ρευστότητας </w:t>
      </w:r>
      <w:r w:rsidRPr="00433C02">
        <w:rPr>
          <w:rFonts w:ascii="Calibri" w:hAnsi="Calibri"/>
          <w:lang w:val="el-GR"/>
        </w:rPr>
        <w:t xml:space="preserve">μετά από </w:t>
      </w:r>
      <w:r w:rsidR="00A56EF0" w:rsidRPr="00433C02">
        <w:rPr>
          <w:rFonts w:ascii="Calibri" w:hAnsi="Calibri"/>
          <w:lang w:val="el-GR"/>
        </w:rPr>
        <w:t xml:space="preserve">έγκριση </w:t>
      </w:r>
      <w:r w:rsidRPr="00433C02">
        <w:rPr>
          <w:rFonts w:ascii="Calibri" w:hAnsi="Calibri"/>
          <w:lang w:val="el-GR"/>
        </w:rPr>
        <w:t xml:space="preserve">του ΕΧΕ που χορηγείται </w:t>
      </w:r>
      <w:r w:rsidR="0019797D" w:rsidRPr="00433C02">
        <w:rPr>
          <w:rFonts w:ascii="Calibri" w:hAnsi="Calibri"/>
          <w:lang w:val="el-GR"/>
        </w:rPr>
        <w:t xml:space="preserve">μετά από αίτησή τους </w:t>
      </w:r>
      <w:r w:rsidRPr="00433C02">
        <w:rPr>
          <w:rFonts w:ascii="Calibri" w:hAnsi="Calibri"/>
          <w:lang w:val="el-GR"/>
        </w:rPr>
        <w:t xml:space="preserve">σύμφωνα με τους όρους του Κανονισμού. Η ιδιότητα του </w:t>
      </w:r>
      <w:proofErr w:type="spellStart"/>
      <w:r w:rsidR="004B5678" w:rsidRPr="00433C02">
        <w:rPr>
          <w:rFonts w:ascii="Calibri" w:hAnsi="Calibri"/>
          <w:lang w:val="el-GR"/>
        </w:rPr>
        <w:t>Παρόχου</w:t>
      </w:r>
      <w:proofErr w:type="spellEnd"/>
      <w:r w:rsidR="004B5678" w:rsidRPr="00433C02">
        <w:rPr>
          <w:rFonts w:ascii="Calibri" w:hAnsi="Calibri"/>
          <w:lang w:val="el-GR"/>
        </w:rPr>
        <w:t xml:space="preserve"> Ρευστότητας </w:t>
      </w:r>
      <w:r w:rsidRPr="00433C02">
        <w:rPr>
          <w:rFonts w:ascii="Calibri" w:hAnsi="Calibri"/>
          <w:lang w:val="el-GR"/>
        </w:rPr>
        <w:t>αποκτάται ανά Προϊόν</w:t>
      </w:r>
      <w:r w:rsidR="00057096" w:rsidRPr="00433C02">
        <w:rPr>
          <w:rFonts w:ascii="Calibri" w:hAnsi="Calibri"/>
          <w:lang w:val="el-GR"/>
        </w:rPr>
        <w:t>,</w:t>
      </w:r>
      <w:r w:rsidRPr="00433C02">
        <w:rPr>
          <w:rFonts w:ascii="Calibri" w:hAnsi="Calibri"/>
          <w:lang w:val="el-GR"/>
        </w:rPr>
        <w:t xml:space="preserve"> όπως </w:t>
      </w:r>
      <w:r w:rsidR="00C20A90" w:rsidRPr="00433C02">
        <w:rPr>
          <w:rFonts w:ascii="Calibri" w:hAnsi="Calibri"/>
          <w:lang w:val="el-GR"/>
        </w:rPr>
        <w:t xml:space="preserve">έκαστο </w:t>
      </w:r>
      <w:r w:rsidR="00606663" w:rsidRPr="00433C02">
        <w:rPr>
          <w:rFonts w:ascii="Calibri" w:hAnsi="Calibri"/>
          <w:lang w:val="el-GR"/>
        </w:rPr>
        <w:t xml:space="preserve">ειδικώς </w:t>
      </w:r>
      <w:r w:rsidRPr="00433C02">
        <w:rPr>
          <w:rFonts w:ascii="Calibri" w:hAnsi="Calibri"/>
          <w:lang w:val="el-GR"/>
        </w:rPr>
        <w:t xml:space="preserve">καθορίζεται σύμφωνα με τους όρους του </w:t>
      </w:r>
      <w:r w:rsidR="004057E2" w:rsidRPr="00433C02">
        <w:rPr>
          <w:rFonts w:ascii="Calibri" w:hAnsi="Calibri"/>
          <w:lang w:val="el-GR"/>
        </w:rPr>
        <w:t>Κανονισμού</w:t>
      </w:r>
      <w:r w:rsidRPr="00433C02">
        <w:rPr>
          <w:rFonts w:ascii="Calibri" w:hAnsi="Calibri"/>
          <w:lang w:val="el-GR"/>
        </w:rPr>
        <w:t xml:space="preserve">. </w:t>
      </w:r>
    </w:p>
    <w:p w14:paraId="207AF3A2" w14:textId="77777777" w:rsidR="00024718" w:rsidRPr="00433C02" w:rsidRDefault="0069180D" w:rsidP="00881341">
      <w:pPr>
        <w:numPr>
          <w:ilvl w:val="0"/>
          <w:numId w:val="12"/>
        </w:numPr>
        <w:spacing w:line="276" w:lineRule="auto"/>
        <w:ind w:left="426"/>
        <w:rPr>
          <w:rFonts w:ascii="Calibri" w:hAnsi="Calibri"/>
          <w:lang w:val="el-GR"/>
        </w:rPr>
      </w:pPr>
      <w:r w:rsidRPr="00433C02">
        <w:rPr>
          <w:rFonts w:ascii="Calibri" w:hAnsi="Calibri"/>
          <w:lang w:val="el-GR"/>
        </w:rPr>
        <w:t xml:space="preserve">Οι ιδιότητες του Συμμετέχοντος και του </w:t>
      </w:r>
      <w:proofErr w:type="spellStart"/>
      <w:r w:rsidR="0037705C" w:rsidRPr="00433C02">
        <w:rPr>
          <w:rFonts w:ascii="Calibri" w:hAnsi="Calibri"/>
          <w:lang w:val="el-GR"/>
        </w:rPr>
        <w:t>Παρόχου</w:t>
      </w:r>
      <w:proofErr w:type="spellEnd"/>
      <w:r w:rsidR="0037705C" w:rsidRPr="00433C02">
        <w:rPr>
          <w:rFonts w:ascii="Calibri" w:hAnsi="Calibri"/>
          <w:lang w:val="el-GR"/>
        </w:rPr>
        <w:t xml:space="preserve"> Ρευστότητας</w:t>
      </w:r>
      <w:r w:rsidRPr="00433C02">
        <w:rPr>
          <w:rFonts w:ascii="Calibri" w:hAnsi="Calibri"/>
          <w:lang w:val="el-GR"/>
        </w:rPr>
        <w:t xml:space="preserve"> είναι προσωποπαγείς, δεν μεταβιβάζονται και δεν εκχωρούνται σε τρίτο.</w:t>
      </w:r>
    </w:p>
    <w:p w14:paraId="27E14C6B" w14:textId="77777777" w:rsidR="00024718" w:rsidRPr="00433C02" w:rsidRDefault="00024718" w:rsidP="00881341">
      <w:pPr>
        <w:numPr>
          <w:ilvl w:val="0"/>
          <w:numId w:val="12"/>
        </w:numPr>
        <w:spacing w:line="276" w:lineRule="auto"/>
        <w:ind w:left="426"/>
        <w:rPr>
          <w:rFonts w:ascii="Calibri" w:hAnsi="Calibri"/>
          <w:lang w:val="el-GR"/>
        </w:rPr>
      </w:pPr>
      <w:r w:rsidRPr="00433C02">
        <w:rPr>
          <w:rFonts w:ascii="Calibri" w:hAnsi="Calibri"/>
          <w:lang w:val="el-GR"/>
        </w:rPr>
        <w:t xml:space="preserve">Σε περίπτωση εταιρικού μετασχηματισμού, </w:t>
      </w:r>
      <w:r w:rsidR="00F203DB" w:rsidRPr="00433C02">
        <w:rPr>
          <w:rFonts w:ascii="Calibri" w:hAnsi="Calibri"/>
          <w:lang w:val="el-GR"/>
        </w:rPr>
        <w:t>όπως,</w:t>
      </w:r>
      <w:r w:rsidRPr="00433C02">
        <w:rPr>
          <w:rFonts w:ascii="Calibri" w:hAnsi="Calibri"/>
          <w:lang w:val="el-GR"/>
        </w:rPr>
        <w:t xml:space="preserve"> ιδίως</w:t>
      </w:r>
      <w:r w:rsidR="00F203DB" w:rsidRPr="00433C02">
        <w:rPr>
          <w:rFonts w:ascii="Calibri" w:hAnsi="Calibri"/>
          <w:lang w:val="el-GR"/>
        </w:rPr>
        <w:t>,</w:t>
      </w:r>
      <w:r w:rsidRPr="00433C02">
        <w:rPr>
          <w:rFonts w:ascii="Calibri" w:hAnsi="Calibri"/>
          <w:lang w:val="el-GR"/>
        </w:rPr>
        <w:t xml:space="preserve"> συγχώνευσης με απορρόφηση, που επηρ</w:t>
      </w:r>
      <w:r w:rsidR="00F203DB" w:rsidRPr="00433C02">
        <w:rPr>
          <w:rFonts w:ascii="Calibri" w:hAnsi="Calibri"/>
          <w:lang w:val="el-GR"/>
        </w:rPr>
        <w:t>εάζει τη λειτουργία Συμμετέχοντος</w:t>
      </w:r>
      <w:r w:rsidRPr="00433C02">
        <w:rPr>
          <w:rFonts w:ascii="Calibri" w:hAnsi="Calibri"/>
          <w:lang w:val="el-GR"/>
        </w:rPr>
        <w:t xml:space="preserve"> τηρείται η εξής διαδικασία: </w:t>
      </w:r>
    </w:p>
    <w:p w14:paraId="093D720D" w14:textId="07A284D3" w:rsidR="00B506E8" w:rsidRPr="00433C02" w:rsidRDefault="00024718" w:rsidP="004A06E7">
      <w:pPr>
        <w:pStyle w:val="ListParagraph"/>
        <w:numPr>
          <w:ilvl w:val="0"/>
          <w:numId w:val="152"/>
        </w:numPr>
        <w:spacing w:line="276" w:lineRule="auto"/>
        <w:ind w:left="907"/>
        <w:contextualSpacing w:val="0"/>
        <w:rPr>
          <w:rFonts w:ascii="Calibri" w:hAnsi="Calibri"/>
          <w:lang w:val="el-GR"/>
        </w:rPr>
      </w:pPr>
      <w:proofErr w:type="spellStart"/>
      <w:r w:rsidRPr="00433C02">
        <w:rPr>
          <w:rFonts w:ascii="Calibri" w:hAnsi="Calibri"/>
          <w:lang w:val="el-GR"/>
        </w:rPr>
        <w:t>Eάν</w:t>
      </w:r>
      <w:proofErr w:type="spellEnd"/>
      <w:r w:rsidRPr="00433C02">
        <w:rPr>
          <w:rFonts w:ascii="Calibri" w:hAnsi="Calibri"/>
          <w:lang w:val="el-GR"/>
        </w:rPr>
        <w:t xml:space="preserve"> ο εταιρικός μετασχηματισμός έχει ως συνέπεια την απορρόφηση Συμμετέχοντ</w:t>
      </w:r>
      <w:r w:rsidR="0021469D" w:rsidRPr="00433C02">
        <w:rPr>
          <w:rFonts w:ascii="Calibri" w:hAnsi="Calibri"/>
          <w:lang w:val="el-GR"/>
        </w:rPr>
        <w:t>ος</w:t>
      </w:r>
      <w:r w:rsidRPr="00433C02">
        <w:rPr>
          <w:rFonts w:ascii="Calibri" w:hAnsi="Calibri"/>
          <w:lang w:val="el-GR"/>
        </w:rPr>
        <w:t xml:space="preserve"> από νομικό πρόσωπο που δεν είναι Συμμετέχων, το απορροφούν νομικό πρόσωπο οφείλει να υποβάλει αίτηση για τη διατήρηση της ιδιότητας το</w:t>
      </w:r>
      <w:r w:rsidR="00B92EC3" w:rsidRPr="00433C02">
        <w:rPr>
          <w:rFonts w:ascii="Calibri" w:hAnsi="Calibri"/>
          <w:lang w:val="el-GR"/>
        </w:rPr>
        <w:t>υ</w:t>
      </w:r>
      <w:r w:rsidRPr="00433C02">
        <w:rPr>
          <w:rFonts w:ascii="Calibri" w:hAnsi="Calibri"/>
          <w:lang w:val="el-GR"/>
        </w:rPr>
        <w:t xml:space="preserve"> Συμμετέχοντ</w:t>
      </w:r>
      <w:r w:rsidR="003713FE" w:rsidRPr="00433C02">
        <w:rPr>
          <w:rFonts w:ascii="Calibri" w:hAnsi="Calibri"/>
          <w:lang w:val="el-GR"/>
        </w:rPr>
        <w:t>ος</w:t>
      </w:r>
      <w:r w:rsidRPr="00433C02">
        <w:rPr>
          <w:rFonts w:ascii="Calibri" w:hAnsi="Calibri"/>
          <w:lang w:val="el-GR"/>
        </w:rPr>
        <w:t xml:space="preserve"> που έχει το </w:t>
      </w:r>
      <w:proofErr w:type="spellStart"/>
      <w:r w:rsidRPr="00433C02">
        <w:rPr>
          <w:rFonts w:ascii="Calibri" w:hAnsi="Calibri"/>
          <w:lang w:val="el-GR"/>
        </w:rPr>
        <w:t>απορροφώμενο</w:t>
      </w:r>
      <w:proofErr w:type="spellEnd"/>
      <w:r w:rsidRPr="00433C02">
        <w:rPr>
          <w:rFonts w:ascii="Calibri" w:hAnsi="Calibri"/>
          <w:lang w:val="el-GR"/>
        </w:rPr>
        <w:t xml:space="preserve"> νομικό πρόσωπο σύμφωνα με τις διατάξεις του Κανονισμού και της σχετικής Απόφασης </w:t>
      </w:r>
      <w:r w:rsidR="00A85C8F" w:rsidRPr="00433C02">
        <w:rPr>
          <w:rFonts w:ascii="Calibri" w:hAnsi="Calibri"/>
          <w:lang w:val="el-GR"/>
        </w:rPr>
        <w:t xml:space="preserve">του </w:t>
      </w:r>
      <w:r w:rsidR="00AA4858" w:rsidRPr="00433C02">
        <w:rPr>
          <w:rFonts w:ascii="Calibri" w:hAnsi="Calibri"/>
          <w:lang w:val="el-GR"/>
        </w:rPr>
        <w:t>ΕΧΕ</w:t>
      </w:r>
      <w:r w:rsidRPr="00433C02">
        <w:rPr>
          <w:rFonts w:ascii="Calibri" w:hAnsi="Calibri"/>
          <w:lang w:val="el-GR"/>
        </w:rPr>
        <w:t xml:space="preserve">. Το απορροφούν νομικό πρόσωπο υποκαθίσταται στην περίπτωση αυτή στο σύνολο των δικαιωμάτων και των υποχρεώσεων του </w:t>
      </w:r>
      <w:proofErr w:type="spellStart"/>
      <w:r w:rsidRPr="00433C02">
        <w:rPr>
          <w:rFonts w:ascii="Calibri" w:hAnsi="Calibri"/>
          <w:lang w:val="el-GR"/>
        </w:rPr>
        <w:t>απορροφώμενου</w:t>
      </w:r>
      <w:proofErr w:type="spellEnd"/>
      <w:r w:rsidRPr="00433C02">
        <w:rPr>
          <w:rFonts w:ascii="Calibri" w:hAnsi="Calibri"/>
          <w:lang w:val="el-GR"/>
        </w:rPr>
        <w:t xml:space="preserve"> Συμμετέχοντ</w:t>
      </w:r>
      <w:r w:rsidR="0021469D" w:rsidRPr="00433C02">
        <w:rPr>
          <w:rFonts w:ascii="Calibri" w:hAnsi="Calibri"/>
          <w:lang w:val="el-GR"/>
        </w:rPr>
        <w:t>ος</w:t>
      </w:r>
      <w:r w:rsidRPr="00433C02">
        <w:rPr>
          <w:rFonts w:ascii="Calibri" w:hAnsi="Calibri"/>
          <w:lang w:val="el-GR"/>
        </w:rPr>
        <w:t xml:space="preserve">. </w:t>
      </w:r>
    </w:p>
    <w:p w14:paraId="154D13A6" w14:textId="65F70612" w:rsidR="00B506E8" w:rsidRPr="00433C02" w:rsidRDefault="00024718" w:rsidP="004A06E7">
      <w:pPr>
        <w:pStyle w:val="ListParagraph"/>
        <w:numPr>
          <w:ilvl w:val="0"/>
          <w:numId w:val="152"/>
        </w:numPr>
        <w:spacing w:line="276" w:lineRule="auto"/>
        <w:ind w:left="907"/>
        <w:contextualSpacing w:val="0"/>
        <w:rPr>
          <w:rFonts w:ascii="Calibri" w:hAnsi="Calibri"/>
          <w:lang w:val="el-GR"/>
        </w:rPr>
      </w:pPr>
      <w:proofErr w:type="spellStart"/>
      <w:r w:rsidRPr="00433C02">
        <w:rPr>
          <w:rFonts w:ascii="Calibri" w:hAnsi="Calibri"/>
          <w:lang w:val="el-GR"/>
        </w:rPr>
        <w:t>Eάν</w:t>
      </w:r>
      <w:proofErr w:type="spellEnd"/>
      <w:r w:rsidRPr="00433C02">
        <w:rPr>
          <w:rFonts w:ascii="Calibri" w:hAnsi="Calibri"/>
          <w:lang w:val="el-GR"/>
        </w:rPr>
        <w:t xml:space="preserve"> ο εταιρικός μετασχηματισμός έχει ως συνέπεια την απορρόφηση Συμμετέχοντ</w:t>
      </w:r>
      <w:r w:rsidR="00932E63" w:rsidRPr="00433C02">
        <w:rPr>
          <w:rFonts w:ascii="Calibri" w:hAnsi="Calibri"/>
          <w:lang w:val="el-GR"/>
        </w:rPr>
        <w:t>ος</w:t>
      </w:r>
      <w:r w:rsidRPr="00433C02">
        <w:rPr>
          <w:rFonts w:ascii="Calibri" w:hAnsi="Calibri"/>
          <w:lang w:val="el-GR"/>
        </w:rPr>
        <w:t xml:space="preserve"> από Συμμετέχοντα, ο απορροφών Συμμετέχων υποκαθίσταται στο σύνολο των δικαιωμάτων και των υποχρεώσεω</w:t>
      </w:r>
      <w:r w:rsidR="00AE61BA" w:rsidRPr="00433C02">
        <w:rPr>
          <w:rFonts w:ascii="Calibri" w:hAnsi="Calibri"/>
          <w:lang w:val="el-GR"/>
        </w:rPr>
        <w:t xml:space="preserve">ν του </w:t>
      </w:r>
      <w:proofErr w:type="spellStart"/>
      <w:r w:rsidR="00AE61BA" w:rsidRPr="00433C02">
        <w:rPr>
          <w:rFonts w:ascii="Calibri" w:hAnsi="Calibri"/>
          <w:lang w:val="el-GR"/>
        </w:rPr>
        <w:t>απορροφώμενου</w:t>
      </w:r>
      <w:proofErr w:type="spellEnd"/>
      <w:r w:rsidR="00AE61BA" w:rsidRPr="00433C02">
        <w:rPr>
          <w:rFonts w:ascii="Calibri" w:hAnsi="Calibri"/>
          <w:lang w:val="el-GR"/>
        </w:rPr>
        <w:t xml:space="preserve"> Συμμετέχοντος</w:t>
      </w:r>
      <w:r w:rsidRPr="00433C02">
        <w:rPr>
          <w:rFonts w:ascii="Calibri" w:hAnsi="Calibri"/>
          <w:lang w:val="el-GR"/>
        </w:rPr>
        <w:t xml:space="preserve"> μετά τη σχετική ενημέρωση του ΕΧΕ σύμφωνα με </w:t>
      </w:r>
      <w:r w:rsidR="008308C4" w:rsidRPr="00433C02">
        <w:rPr>
          <w:rFonts w:ascii="Calibri" w:hAnsi="Calibri"/>
          <w:lang w:val="el-GR"/>
        </w:rPr>
        <w:t xml:space="preserve">τα προβλεπόμενα </w:t>
      </w:r>
      <w:r w:rsidR="006177C0" w:rsidRPr="00433C02">
        <w:rPr>
          <w:rFonts w:ascii="Calibri" w:hAnsi="Calibri"/>
          <w:lang w:val="el-GR"/>
        </w:rPr>
        <w:t xml:space="preserve">της </w:t>
      </w:r>
      <w:r w:rsidRPr="00433C02">
        <w:rPr>
          <w:rFonts w:ascii="Calibri" w:hAnsi="Calibri"/>
          <w:lang w:val="el-GR"/>
        </w:rPr>
        <w:t xml:space="preserve">περ. γ΄. </w:t>
      </w:r>
    </w:p>
    <w:p w14:paraId="48F78040" w14:textId="6D681AA0" w:rsidR="00024718" w:rsidRPr="00433C02" w:rsidRDefault="00024718" w:rsidP="004A06E7">
      <w:pPr>
        <w:pStyle w:val="ListParagraph"/>
        <w:numPr>
          <w:ilvl w:val="0"/>
          <w:numId w:val="152"/>
        </w:numPr>
        <w:spacing w:line="276" w:lineRule="auto"/>
        <w:ind w:left="907"/>
        <w:contextualSpacing w:val="0"/>
        <w:rPr>
          <w:rFonts w:ascii="Calibri" w:hAnsi="Calibri"/>
          <w:lang w:val="el-GR"/>
        </w:rPr>
      </w:pPr>
      <w:r w:rsidRPr="00433C02">
        <w:rPr>
          <w:rFonts w:ascii="Calibri" w:hAnsi="Calibri"/>
          <w:lang w:val="el-GR"/>
        </w:rPr>
        <w:t xml:space="preserve">Ο απορροφών ή </w:t>
      </w:r>
      <w:proofErr w:type="spellStart"/>
      <w:r w:rsidRPr="00433C02">
        <w:rPr>
          <w:rFonts w:ascii="Calibri" w:hAnsi="Calibri"/>
          <w:lang w:val="el-GR"/>
        </w:rPr>
        <w:t>απορροφώμενος</w:t>
      </w:r>
      <w:proofErr w:type="spellEnd"/>
      <w:r w:rsidRPr="00433C02">
        <w:rPr>
          <w:rFonts w:ascii="Calibri" w:hAnsi="Calibri"/>
          <w:lang w:val="el-GR"/>
        </w:rPr>
        <w:t xml:space="preserve"> Συμμετέχων ανάλογα με την περίπτωση οφείλει να προβεί σε ενημέρωση του ΕΧΕ πριν </w:t>
      </w:r>
      <w:r w:rsidR="0055342B" w:rsidRPr="00433C02">
        <w:rPr>
          <w:rFonts w:ascii="Calibri" w:hAnsi="Calibri"/>
          <w:lang w:val="el-GR"/>
        </w:rPr>
        <w:t xml:space="preserve">από </w:t>
      </w:r>
      <w:r w:rsidRPr="00433C02">
        <w:rPr>
          <w:rFonts w:ascii="Calibri" w:hAnsi="Calibri"/>
          <w:lang w:val="el-GR"/>
        </w:rPr>
        <w:t xml:space="preserve">τον εταιρικό μετασχηματισμό σύμφωνα με τα προβλεπόμενα σε σχετική </w:t>
      </w:r>
      <w:r w:rsidRPr="00433C02">
        <w:rPr>
          <w:rFonts w:ascii="Calibri" w:hAnsi="Calibri"/>
          <w:lang w:val="el-GR"/>
        </w:rPr>
        <w:lastRenderedPageBreak/>
        <w:t>Απόφαση</w:t>
      </w:r>
      <w:r w:rsidR="0055342B" w:rsidRPr="00433C02">
        <w:rPr>
          <w:rFonts w:ascii="Calibri" w:hAnsi="Calibri"/>
          <w:lang w:val="el-GR"/>
        </w:rPr>
        <w:t xml:space="preserve"> </w:t>
      </w:r>
      <w:r w:rsidRPr="00433C02">
        <w:rPr>
          <w:rFonts w:ascii="Calibri" w:hAnsi="Calibri"/>
          <w:lang w:val="el-GR"/>
        </w:rPr>
        <w:t xml:space="preserve">του ΕΧΕ. Με την </w:t>
      </w:r>
      <w:r w:rsidR="0055342B" w:rsidRPr="00433C02">
        <w:rPr>
          <w:rFonts w:ascii="Calibri" w:hAnsi="Calibri"/>
          <w:lang w:val="el-GR"/>
        </w:rPr>
        <w:t xml:space="preserve">αντίστοιχη </w:t>
      </w:r>
      <w:r w:rsidRPr="00433C02">
        <w:rPr>
          <w:rFonts w:ascii="Calibri" w:hAnsi="Calibri"/>
          <w:lang w:val="el-GR"/>
        </w:rPr>
        <w:t xml:space="preserve">Απόφαση </w:t>
      </w:r>
      <w:r w:rsidR="0055342B" w:rsidRPr="00433C02">
        <w:rPr>
          <w:rFonts w:ascii="Calibri" w:hAnsi="Calibri"/>
          <w:lang w:val="el-GR"/>
        </w:rPr>
        <w:t xml:space="preserve">της </w:t>
      </w:r>
      <w:r w:rsidR="0055342B" w:rsidRPr="00433C02">
        <w:rPr>
          <w:rFonts w:ascii="Calibri" w:hAnsi="Calibri"/>
          <w:lang w:val="en-US"/>
        </w:rPr>
        <w:t>EnExClear</w:t>
      </w:r>
      <w:r w:rsidR="0055342B" w:rsidRPr="00433C02">
        <w:rPr>
          <w:rFonts w:ascii="Calibri" w:hAnsi="Calibri"/>
          <w:lang w:val="el-GR"/>
        </w:rPr>
        <w:t xml:space="preserve"> </w:t>
      </w:r>
      <w:r w:rsidRPr="00433C02">
        <w:rPr>
          <w:rFonts w:ascii="Calibri" w:hAnsi="Calibri"/>
          <w:lang w:val="el-GR"/>
        </w:rPr>
        <w:t>καθορίζεται η ειδικότερη διαδικασία και κάθε τεχνικός όρος και αναγκαία λεπτομέρεια που θα πρέπει να τηρούνται από τα Εκκαθαριστικά Μέλη σε περίπτωση εταιρικών μετασχηματισμών.</w:t>
      </w:r>
    </w:p>
    <w:p w14:paraId="59FFF2E3" w14:textId="77777777" w:rsidR="0069180D" w:rsidRPr="00433C02" w:rsidRDefault="0069180D" w:rsidP="00881341">
      <w:pPr>
        <w:numPr>
          <w:ilvl w:val="0"/>
          <w:numId w:val="12"/>
        </w:numPr>
        <w:spacing w:line="276" w:lineRule="auto"/>
        <w:ind w:left="426"/>
        <w:rPr>
          <w:rFonts w:ascii="Calibri" w:hAnsi="Calibri"/>
          <w:lang w:val="el-GR"/>
        </w:rPr>
      </w:pPr>
      <w:r w:rsidRPr="00433C02">
        <w:rPr>
          <w:rFonts w:ascii="Calibri" w:hAnsi="Calibri"/>
          <w:lang w:val="el-GR"/>
        </w:rPr>
        <w:t xml:space="preserve">Οι Συμμετέχοντες οφείλουν </w:t>
      </w:r>
      <w:r w:rsidR="00DD6596" w:rsidRPr="00433C02">
        <w:rPr>
          <w:rFonts w:ascii="Calibri" w:hAnsi="Calibri"/>
          <w:lang w:val="el-GR"/>
        </w:rPr>
        <w:t xml:space="preserve">είτε </w:t>
      </w:r>
      <w:r w:rsidRPr="00433C02">
        <w:rPr>
          <w:rFonts w:ascii="Calibri" w:hAnsi="Calibri"/>
          <w:lang w:val="el-GR"/>
        </w:rPr>
        <w:t xml:space="preserve">να ενεργούν ως </w:t>
      </w:r>
      <w:r w:rsidR="00DC125D" w:rsidRPr="00433C02">
        <w:rPr>
          <w:rFonts w:ascii="Calibri" w:hAnsi="Calibri"/>
          <w:lang w:val="el-GR"/>
        </w:rPr>
        <w:t xml:space="preserve">Άμεσα </w:t>
      </w:r>
      <w:r w:rsidRPr="00433C02">
        <w:rPr>
          <w:rFonts w:ascii="Calibri" w:hAnsi="Calibri"/>
          <w:lang w:val="el-GR"/>
        </w:rPr>
        <w:t xml:space="preserve">Εκκαθαριστικά Μέλη ή να μεταθέτουν την εκκαθάριση των συναλλαγών τους σε Γενικά Εκκαθαριστικά Μέλη που εκκαθαρίζουν συναλλαγές του </w:t>
      </w:r>
      <w:r w:rsidR="00323521" w:rsidRPr="00433C02">
        <w:rPr>
          <w:rFonts w:ascii="Calibri" w:hAnsi="Calibri"/>
          <w:lang w:val="el-GR"/>
        </w:rPr>
        <w:t>Βάθρου Εμπορίας</w:t>
      </w:r>
      <w:r w:rsidRPr="00433C02">
        <w:rPr>
          <w:rFonts w:ascii="Calibri" w:hAnsi="Calibri"/>
          <w:lang w:val="el-GR"/>
        </w:rPr>
        <w:t xml:space="preserve"> σύμφωνα με τους όρους του </w:t>
      </w:r>
      <w:r w:rsidR="00C72FE9" w:rsidRPr="00433C02">
        <w:rPr>
          <w:rFonts w:ascii="Calibri" w:hAnsi="Calibri"/>
          <w:lang w:val="el-GR"/>
        </w:rPr>
        <w:t xml:space="preserve">Κανονισμού </w:t>
      </w:r>
      <w:r w:rsidRPr="00433C02">
        <w:rPr>
          <w:rFonts w:ascii="Calibri" w:hAnsi="Calibri"/>
          <w:lang w:val="el-GR"/>
        </w:rPr>
        <w:t xml:space="preserve">και </w:t>
      </w:r>
      <w:r w:rsidR="00170CAB" w:rsidRPr="00433C02">
        <w:rPr>
          <w:rFonts w:ascii="Calibri" w:hAnsi="Calibri"/>
          <w:lang w:val="el-GR"/>
        </w:rPr>
        <w:t xml:space="preserve">του Κανονισμού </w:t>
      </w:r>
      <w:r w:rsidRPr="00433C02">
        <w:rPr>
          <w:rFonts w:ascii="Calibri" w:hAnsi="Calibri"/>
          <w:lang w:val="el-GR"/>
        </w:rPr>
        <w:t xml:space="preserve">της </w:t>
      </w:r>
      <w:r w:rsidR="00A147B1" w:rsidRPr="00433C02">
        <w:rPr>
          <w:rFonts w:ascii="Calibri" w:hAnsi="Calibri"/>
          <w:lang w:val="el-GR"/>
        </w:rPr>
        <w:t>EnExClear</w:t>
      </w:r>
      <w:r w:rsidRPr="00433C02">
        <w:rPr>
          <w:rFonts w:ascii="Calibri" w:hAnsi="Calibri"/>
          <w:lang w:val="el-GR"/>
        </w:rPr>
        <w:t>.</w:t>
      </w:r>
    </w:p>
    <w:p w14:paraId="4B15CDEC" w14:textId="4DD26C2D" w:rsidR="0069180D" w:rsidRPr="00433C02" w:rsidRDefault="0069180D" w:rsidP="00881341">
      <w:pPr>
        <w:pStyle w:val="Heading3"/>
        <w:spacing w:line="276" w:lineRule="auto"/>
      </w:pPr>
      <w:bookmarkStart w:id="776" w:name="_Toc270939580"/>
      <w:bookmarkStart w:id="777" w:name="_Toc115792561"/>
      <w:bookmarkStart w:id="778" w:name="_Toc115842917"/>
      <w:bookmarkStart w:id="779" w:name="_Toc116120345"/>
      <w:bookmarkStart w:id="780" w:name="_Toc116132672"/>
      <w:bookmarkStart w:id="781" w:name="_Toc48058637"/>
      <w:bookmarkStart w:id="782" w:name="_Toc501468768"/>
      <w:bookmarkStart w:id="783" w:name="_Toc30156389"/>
      <w:bookmarkStart w:id="784" w:name="_Toc368925668"/>
      <w:bookmarkStart w:id="785" w:name="_Toc399862898"/>
      <w:bookmarkStart w:id="786" w:name="_Toc94790198"/>
      <w:bookmarkStart w:id="787" w:name="_Toc74318041"/>
      <w:bookmarkStart w:id="788" w:name="_Toc56540524"/>
      <w:bookmarkStart w:id="789" w:name="_Toc68020804"/>
      <w:bookmarkStart w:id="790" w:name="_Toc59122639"/>
      <w:bookmarkEnd w:id="776"/>
      <w:r w:rsidRPr="00433C02">
        <w:t xml:space="preserve">Ευθύνη </w:t>
      </w:r>
      <w:bookmarkEnd w:id="777"/>
      <w:bookmarkEnd w:id="778"/>
      <w:bookmarkEnd w:id="779"/>
      <w:bookmarkEnd w:id="780"/>
      <w:bookmarkEnd w:id="781"/>
      <w:bookmarkEnd w:id="782"/>
      <w:bookmarkEnd w:id="783"/>
      <w:bookmarkEnd w:id="784"/>
      <w:bookmarkEnd w:id="785"/>
      <w:r w:rsidR="00AD2757" w:rsidRPr="00433C02">
        <w:t>Συμμετέχοντ</w:t>
      </w:r>
      <w:r w:rsidR="00F203DB" w:rsidRPr="00433C02">
        <w:t>ος</w:t>
      </w:r>
      <w:bookmarkEnd w:id="786"/>
      <w:r w:rsidR="00C03542" w:rsidRPr="00433C02">
        <w:t xml:space="preserve"> </w:t>
      </w:r>
      <w:bookmarkEnd w:id="787"/>
      <w:bookmarkEnd w:id="788"/>
      <w:bookmarkEnd w:id="789"/>
      <w:bookmarkEnd w:id="790"/>
    </w:p>
    <w:p w14:paraId="1E89C050" w14:textId="77777777" w:rsidR="006F15B0" w:rsidRPr="00433C02" w:rsidRDefault="0069180D" w:rsidP="004A06E7">
      <w:pPr>
        <w:pStyle w:val="ListParagraph"/>
        <w:numPr>
          <w:ilvl w:val="0"/>
          <w:numId w:val="132"/>
        </w:numPr>
        <w:spacing w:line="276" w:lineRule="auto"/>
        <w:ind w:left="360"/>
        <w:contextualSpacing w:val="0"/>
        <w:rPr>
          <w:rFonts w:ascii="Calibri" w:hAnsi="Calibri"/>
          <w:lang w:val="el-GR"/>
        </w:rPr>
      </w:pPr>
      <w:r w:rsidRPr="00433C02">
        <w:rPr>
          <w:rFonts w:ascii="Calibri" w:hAnsi="Calibri"/>
          <w:lang w:val="el-GR"/>
        </w:rPr>
        <w:t xml:space="preserve">Οι Συμμετέχοντες ευθύνονται έναντι του </w:t>
      </w:r>
      <w:r w:rsidRPr="00433C02">
        <w:rPr>
          <w:rFonts w:ascii="Calibri" w:hAnsi="Calibri"/>
        </w:rPr>
        <w:t>EXE</w:t>
      </w:r>
      <w:r w:rsidRPr="00433C02">
        <w:rPr>
          <w:rFonts w:ascii="Calibri" w:hAnsi="Calibri"/>
          <w:lang w:val="el-GR"/>
        </w:rPr>
        <w:t xml:space="preserve"> για την εκπλήρωση κάθε υποχρέωσής τους που απορρέει από τον Κανονισμό. Η ευθύνη αυτή περιλαμβάνει κάθε πράξη ή παράλειψη των οργάνων που τα αντιπροσωπεύουν, των βοηθών εκπλήρωσης, των </w:t>
      </w:r>
      <w:proofErr w:type="spellStart"/>
      <w:r w:rsidRPr="00433C02">
        <w:rPr>
          <w:rFonts w:ascii="Calibri" w:hAnsi="Calibri"/>
          <w:lang w:val="el-GR"/>
        </w:rPr>
        <w:t>προστηθέντων</w:t>
      </w:r>
      <w:proofErr w:type="spellEnd"/>
      <w:r w:rsidRPr="00433C02">
        <w:rPr>
          <w:rFonts w:ascii="Calibri" w:hAnsi="Calibri"/>
          <w:lang w:val="el-GR"/>
        </w:rPr>
        <w:t xml:space="preserve"> τους, ιδίως των προσώπων που χρησιμοποιούν για την πρόσβαση ή στα οποία επιτρέπουν την πρόσβαση στο </w:t>
      </w:r>
      <w:r w:rsidR="00285AE4" w:rsidRPr="00433C02">
        <w:rPr>
          <w:rFonts w:ascii="Calibri" w:hAnsi="Calibri"/>
          <w:lang w:val="el-GR"/>
        </w:rPr>
        <w:t>Σύστημα</w:t>
      </w:r>
      <w:r w:rsidRPr="00433C02">
        <w:rPr>
          <w:rFonts w:ascii="Calibri" w:hAnsi="Calibri"/>
          <w:lang w:val="el-GR"/>
        </w:rPr>
        <w:t xml:space="preserve"> </w:t>
      </w:r>
      <w:r w:rsidR="003D1774" w:rsidRPr="00433C02">
        <w:rPr>
          <w:rFonts w:ascii="Calibri" w:hAnsi="Calibri"/>
          <w:lang w:val="el-GR"/>
        </w:rPr>
        <w:t xml:space="preserve">Συναλλαγών </w:t>
      </w:r>
      <w:r w:rsidRPr="00433C02">
        <w:rPr>
          <w:rFonts w:ascii="Calibri" w:hAnsi="Calibri"/>
          <w:lang w:val="el-GR"/>
        </w:rPr>
        <w:t>προς διενέργεια συναλλαγών.</w:t>
      </w:r>
    </w:p>
    <w:p w14:paraId="25A36DEB" w14:textId="77777777" w:rsidR="00C03542" w:rsidRPr="00433C02" w:rsidRDefault="00C03542" w:rsidP="004A06E7">
      <w:pPr>
        <w:pStyle w:val="ListParagraph"/>
        <w:numPr>
          <w:ilvl w:val="0"/>
          <w:numId w:val="132"/>
        </w:numPr>
        <w:spacing w:line="276" w:lineRule="auto"/>
        <w:ind w:left="360"/>
        <w:contextualSpacing w:val="0"/>
        <w:rPr>
          <w:rFonts w:ascii="Calibri" w:hAnsi="Calibri"/>
          <w:lang w:val="el-GR"/>
        </w:rPr>
      </w:pPr>
      <w:r w:rsidRPr="00433C02">
        <w:rPr>
          <w:rFonts w:ascii="Calibri" w:hAnsi="Calibri"/>
          <w:lang w:val="el-GR"/>
        </w:rPr>
        <w:t xml:space="preserve">Το ΕΧΕ δεν υπέχει ευθύνη έναντι των Συμμετεχόντων, </w:t>
      </w:r>
      <w:r w:rsidR="00DE13D7" w:rsidRPr="00433C02">
        <w:rPr>
          <w:rFonts w:ascii="Calibri" w:hAnsi="Calibri"/>
          <w:lang w:val="el-GR"/>
        </w:rPr>
        <w:t xml:space="preserve">συμβατική ή </w:t>
      </w:r>
      <w:proofErr w:type="spellStart"/>
      <w:r w:rsidR="00DE13D7" w:rsidRPr="00433C02">
        <w:rPr>
          <w:rFonts w:ascii="Calibri" w:hAnsi="Calibri"/>
          <w:lang w:val="el-GR"/>
        </w:rPr>
        <w:t>εξωσυμβατική</w:t>
      </w:r>
      <w:proofErr w:type="spellEnd"/>
      <w:r w:rsidR="00DE13D7" w:rsidRPr="00433C02">
        <w:rPr>
          <w:rFonts w:ascii="Calibri" w:hAnsi="Calibri"/>
          <w:lang w:val="el-GR"/>
        </w:rPr>
        <w:t xml:space="preserve">, </w:t>
      </w:r>
      <w:r w:rsidRPr="00433C02">
        <w:rPr>
          <w:rFonts w:ascii="Calibri" w:hAnsi="Calibri"/>
          <w:lang w:val="el-GR"/>
        </w:rPr>
        <w:t>παρά μόνο για δόλο ή βαρεία αμέλεια. Το ΕΧΕ λαμβάνει τα κατάλληλα μέτρα για την πρόληψη λειτουργικών προβλημάτων στα συστήματα που διαχειρίζεται και επιδιώκει την αποκατάσταση βλαβών ή δυσλειτουργιών το συντομότερο δυνατόν. Το ΕΧΕ δεν υπέχει ευθύνη:</w:t>
      </w:r>
    </w:p>
    <w:p w14:paraId="09BC9456" w14:textId="77777777" w:rsidR="00867213" w:rsidRPr="00433C02" w:rsidRDefault="00867213" w:rsidP="004A06E7">
      <w:pPr>
        <w:pStyle w:val="ListParagraph"/>
        <w:widowControl w:val="0"/>
        <w:numPr>
          <w:ilvl w:val="0"/>
          <w:numId w:val="141"/>
        </w:numPr>
        <w:spacing w:line="276" w:lineRule="auto"/>
        <w:contextualSpacing w:val="0"/>
      </w:pPr>
      <w:proofErr w:type="spellStart"/>
      <w:r w:rsidRPr="00433C02">
        <w:t>γι</w:t>
      </w:r>
      <w:proofErr w:type="spellEnd"/>
      <w:r w:rsidRPr="00433C02">
        <w:t xml:space="preserve">α </w:t>
      </w:r>
      <w:proofErr w:type="spellStart"/>
      <w:r w:rsidRPr="00433C02">
        <w:t>τυχόν</w:t>
      </w:r>
      <w:proofErr w:type="spellEnd"/>
      <w:r w:rsidRPr="00433C02">
        <w:t xml:space="preserve"> </w:t>
      </w:r>
      <w:proofErr w:type="spellStart"/>
      <w:r w:rsidRPr="00433C02">
        <w:t>ζημίες</w:t>
      </w:r>
      <w:proofErr w:type="spellEnd"/>
      <w:r w:rsidRPr="00433C02">
        <w:t xml:space="preserve"> π</w:t>
      </w:r>
      <w:proofErr w:type="spellStart"/>
      <w:r w:rsidRPr="00433C02">
        <w:t>ου</w:t>
      </w:r>
      <w:proofErr w:type="spellEnd"/>
      <w:r w:rsidRPr="00433C02">
        <w:t xml:space="preserve"> μπ</w:t>
      </w:r>
      <w:proofErr w:type="spellStart"/>
      <w:r w:rsidRPr="00433C02">
        <w:t>ορούν</w:t>
      </w:r>
      <w:proofErr w:type="spellEnd"/>
      <w:r w:rsidRPr="00433C02">
        <w:t xml:space="preserve"> να υπ</w:t>
      </w:r>
      <w:proofErr w:type="spellStart"/>
      <w:r w:rsidRPr="00433C02">
        <w:t>οστούν</w:t>
      </w:r>
      <w:proofErr w:type="spellEnd"/>
      <w:r w:rsidRPr="00433C02">
        <w:t xml:space="preserve"> </w:t>
      </w:r>
      <w:proofErr w:type="spellStart"/>
      <w:r w:rsidRPr="00433C02">
        <w:t>οι</w:t>
      </w:r>
      <w:proofErr w:type="spellEnd"/>
      <w:r w:rsidRPr="00433C02">
        <w:t xml:space="preserve"> </w:t>
      </w:r>
      <w:proofErr w:type="spellStart"/>
      <w:r w:rsidRPr="00433C02">
        <w:t>Συμμετέχοντες</w:t>
      </w:r>
      <w:proofErr w:type="spellEnd"/>
      <w:r w:rsidRPr="00433C02">
        <w:t xml:space="preserve"> ή οπ</w:t>
      </w:r>
      <w:proofErr w:type="spellStart"/>
      <w:r w:rsidRPr="00433C02">
        <w:t>οιοσδή</w:t>
      </w:r>
      <w:proofErr w:type="spellEnd"/>
      <w:r w:rsidRPr="00433C02">
        <w:t xml:space="preserve">ποτε </w:t>
      </w:r>
      <w:proofErr w:type="spellStart"/>
      <w:r w:rsidRPr="00433C02">
        <w:t>τρίτος</w:t>
      </w:r>
      <w:proofErr w:type="spellEnd"/>
      <w:r w:rsidRPr="00433C02">
        <w:t xml:space="preserve"> </w:t>
      </w:r>
      <w:proofErr w:type="spellStart"/>
      <w:r w:rsidRPr="00433C02">
        <w:t>λόγω</w:t>
      </w:r>
      <w:proofErr w:type="spellEnd"/>
      <w:r w:rsidRPr="00433C02">
        <w:t xml:space="preserve"> </w:t>
      </w:r>
      <w:proofErr w:type="spellStart"/>
      <w:r w:rsidRPr="00433C02">
        <w:t>γεγονότων</w:t>
      </w:r>
      <w:proofErr w:type="spellEnd"/>
      <w:r w:rsidRPr="00433C02">
        <w:t xml:space="preserve"> π</w:t>
      </w:r>
      <w:proofErr w:type="spellStart"/>
      <w:r w:rsidRPr="00433C02">
        <w:t>ου</w:t>
      </w:r>
      <w:proofErr w:type="spellEnd"/>
      <w:r w:rsidRPr="00433C02">
        <w:t xml:space="preserve"> π</w:t>
      </w:r>
      <w:proofErr w:type="spellStart"/>
      <w:r w:rsidRPr="00433C02">
        <w:t>ροκ</w:t>
      </w:r>
      <w:proofErr w:type="spellEnd"/>
      <w:r w:rsidRPr="00433C02">
        <w:t>αλούνται από α</w:t>
      </w:r>
      <w:proofErr w:type="spellStart"/>
      <w:r w:rsidRPr="00433C02">
        <w:t>νωτέρ</w:t>
      </w:r>
      <w:proofErr w:type="spellEnd"/>
      <w:r w:rsidRPr="00433C02">
        <w:t>α βία, όπ</w:t>
      </w:r>
      <w:proofErr w:type="spellStart"/>
      <w:r w:rsidRPr="00433C02">
        <w:t>ως</w:t>
      </w:r>
      <w:proofErr w:type="spellEnd"/>
      <w:r w:rsidRPr="00433C02">
        <w:t xml:space="preserve">, </w:t>
      </w:r>
      <w:proofErr w:type="spellStart"/>
      <w:r w:rsidRPr="00433C02">
        <w:t>ενδεικτικά</w:t>
      </w:r>
      <w:proofErr w:type="spellEnd"/>
      <w:r w:rsidRPr="00433C02">
        <w:t>, από π</w:t>
      </w:r>
      <w:proofErr w:type="spellStart"/>
      <w:r w:rsidRPr="00433C02">
        <w:t>όλεμο</w:t>
      </w:r>
      <w:proofErr w:type="spellEnd"/>
      <w:r w:rsidRPr="00433C02">
        <w:t>, απ</w:t>
      </w:r>
      <w:proofErr w:type="spellStart"/>
      <w:r w:rsidRPr="00433C02">
        <w:t>εργίες</w:t>
      </w:r>
      <w:proofErr w:type="spellEnd"/>
      <w:r w:rsidRPr="00433C02">
        <w:t xml:space="preserve">, </w:t>
      </w:r>
      <w:proofErr w:type="spellStart"/>
      <w:r w:rsidRPr="00433C02">
        <w:t>κινήμ</w:t>
      </w:r>
      <w:proofErr w:type="spellEnd"/>
      <w:r w:rsidRPr="00433C02">
        <w:t xml:space="preserve">ατα, </w:t>
      </w:r>
      <w:proofErr w:type="spellStart"/>
      <w:r w:rsidRPr="00433C02">
        <w:t>στάσεις</w:t>
      </w:r>
      <w:proofErr w:type="spellEnd"/>
      <w:r w:rsidRPr="00433C02">
        <w:t xml:space="preserve">, </w:t>
      </w:r>
      <w:proofErr w:type="spellStart"/>
      <w:r w:rsidRPr="00433C02">
        <w:t>κοινωνικές</w:t>
      </w:r>
      <w:proofErr w:type="spellEnd"/>
      <w:r w:rsidRPr="00433C02">
        <w:t xml:space="preserve"> αναταρα</w:t>
      </w:r>
      <w:proofErr w:type="spellStart"/>
      <w:r w:rsidRPr="00433C02">
        <w:t>χές</w:t>
      </w:r>
      <w:proofErr w:type="spellEnd"/>
      <w:r w:rsidRPr="00433C02">
        <w:t>, επ</w:t>
      </w:r>
      <w:proofErr w:type="spellStart"/>
      <w:r w:rsidRPr="00433C02">
        <w:t>ιδημίες</w:t>
      </w:r>
      <w:proofErr w:type="spellEnd"/>
      <w:r w:rsidRPr="00433C02">
        <w:t xml:space="preserve">, </w:t>
      </w:r>
      <w:proofErr w:type="spellStart"/>
      <w:r w:rsidRPr="00433C02">
        <w:t>δι</w:t>
      </w:r>
      <w:proofErr w:type="spellEnd"/>
      <w:r w:rsidRPr="00433C02">
        <w:t>ακοπή πα</w:t>
      </w:r>
      <w:proofErr w:type="spellStart"/>
      <w:r w:rsidRPr="00433C02">
        <w:t>ροχής</w:t>
      </w:r>
      <w:proofErr w:type="spellEnd"/>
      <w:r w:rsidRPr="00433C02">
        <w:t xml:space="preserve"> </w:t>
      </w:r>
      <w:proofErr w:type="spellStart"/>
      <w:r w:rsidRPr="00433C02">
        <w:t>ηλεκτρικής</w:t>
      </w:r>
      <w:proofErr w:type="spellEnd"/>
      <w:r w:rsidRPr="00433C02">
        <w:t xml:space="preserve"> </w:t>
      </w:r>
      <w:proofErr w:type="spellStart"/>
      <w:r w:rsidRPr="00433C02">
        <w:t>ενέργει</w:t>
      </w:r>
      <w:proofErr w:type="spellEnd"/>
      <w:r w:rsidRPr="00433C02">
        <w:t xml:space="preserve">ας </w:t>
      </w:r>
      <w:proofErr w:type="spellStart"/>
      <w:r w:rsidRPr="00433C02">
        <w:t>γενικευμένης</w:t>
      </w:r>
      <w:proofErr w:type="spellEnd"/>
      <w:r w:rsidRPr="00433C02">
        <w:t xml:space="preserve"> </w:t>
      </w:r>
      <w:proofErr w:type="spellStart"/>
      <w:r w:rsidRPr="00433C02">
        <w:t>το</w:t>
      </w:r>
      <w:proofErr w:type="spellEnd"/>
      <w:r w:rsidRPr="00433C02">
        <w:t xml:space="preserve">πικά ή/και </w:t>
      </w:r>
      <w:proofErr w:type="spellStart"/>
      <w:r w:rsidRPr="00433C02">
        <w:t>χρονικά</w:t>
      </w:r>
      <w:proofErr w:type="spellEnd"/>
      <w:r w:rsidRPr="00433C02">
        <w:t xml:space="preserve"> </w:t>
      </w:r>
      <w:proofErr w:type="spellStart"/>
      <w:r w:rsidRPr="00433C02">
        <w:t>έκτ</w:t>
      </w:r>
      <w:proofErr w:type="spellEnd"/>
      <w:r w:rsidRPr="00433C02">
        <w:t xml:space="preserve">ασης, </w:t>
      </w:r>
      <w:proofErr w:type="spellStart"/>
      <w:r w:rsidRPr="00433C02">
        <w:t>έλλειψη</w:t>
      </w:r>
      <w:proofErr w:type="spellEnd"/>
      <w:r w:rsidRPr="00433C02">
        <w:t xml:space="preserve"> κα</w:t>
      </w:r>
      <w:proofErr w:type="spellStart"/>
      <w:r w:rsidRPr="00433C02">
        <w:t>υσίμων</w:t>
      </w:r>
      <w:proofErr w:type="spellEnd"/>
      <w:r w:rsidRPr="00433C02">
        <w:t xml:space="preserve"> ή π</w:t>
      </w:r>
      <w:proofErr w:type="spellStart"/>
      <w:r w:rsidRPr="00433C02">
        <w:t>ρώτων</w:t>
      </w:r>
      <w:proofErr w:type="spellEnd"/>
      <w:r w:rsidRPr="00433C02">
        <w:t xml:space="preserve"> </w:t>
      </w:r>
      <w:proofErr w:type="spellStart"/>
      <w:r w:rsidRPr="00433C02">
        <w:t>υλών</w:t>
      </w:r>
      <w:proofErr w:type="spellEnd"/>
      <w:r w:rsidRPr="00433C02">
        <w:t xml:space="preserve">, </w:t>
      </w:r>
      <w:proofErr w:type="spellStart"/>
      <w:r w:rsidRPr="00433C02">
        <w:t>μη</w:t>
      </w:r>
      <w:proofErr w:type="spellEnd"/>
      <w:r w:rsidRPr="00433C02">
        <w:t xml:space="preserve"> </w:t>
      </w:r>
      <w:proofErr w:type="spellStart"/>
      <w:r w:rsidRPr="00433C02">
        <w:t>λειτουργί</w:t>
      </w:r>
      <w:proofErr w:type="spellEnd"/>
      <w:r w:rsidRPr="00433C02">
        <w:t xml:space="preserve">α, </w:t>
      </w:r>
      <w:proofErr w:type="spellStart"/>
      <w:r w:rsidRPr="00433C02">
        <w:t>δυσλειτουργί</w:t>
      </w:r>
      <w:proofErr w:type="spellEnd"/>
      <w:r w:rsidRPr="00433C02">
        <w:t>α ή κα</w:t>
      </w:r>
      <w:proofErr w:type="spellStart"/>
      <w:r w:rsidRPr="00433C02">
        <w:t>τάρρευση</w:t>
      </w:r>
      <w:proofErr w:type="spellEnd"/>
      <w:r w:rsidRPr="00433C02">
        <w:t xml:space="preserve"> </w:t>
      </w:r>
      <w:proofErr w:type="spellStart"/>
      <w:r w:rsidRPr="00433C02">
        <w:t>συστημάτων</w:t>
      </w:r>
      <w:proofErr w:type="spellEnd"/>
      <w:r w:rsidRPr="00433C02">
        <w:t xml:space="preserve"> επ</w:t>
      </w:r>
      <w:proofErr w:type="spellStart"/>
      <w:r w:rsidRPr="00433C02">
        <w:t>ικοινωνί</w:t>
      </w:r>
      <w:proofErr w:type="spellEnd"/>
      <w:r w:rsidRPr="00433C02">
        <w:t xml:space="preserve">ας και, </w:t>
      </w:r>
      <w:proofErr w:type="spellStart"/>
      <w:r w:rsidRPr="00433C02">
        <w:t>εν</w:t>
      </w:r>
      <w:proofErr w:type="spellEnd"/>
      <w:r w:rsidRPr="00433C02">
        <w:t xml:space="preserve"> </w:t>
      </w:r>
      <w:proofErr w:type="spellStart"/>
      <w:r w:rsidRPr="00433C02">
        <w:t>γένει</w:t>
      </w:r>
      <w:proofErr w:type="spellEnd"/>
      <w:r w:rsidRPr="00433C02">
        <w:t xml:space="preserve">, </w:t>
      </w:r>
      <w:proofErr w:type="spellStart"/>
      <w:r w:rsidRPr="00433C02">
        <w:t>ηλεκτρονικών</w:t>
      </w:r>
      <w:proofErr w:type="spellEnd"/>
      <w:r w:rsidRPr="00433C02">
        <w:t xml:space="preserve"> </w:t>
      </w:r>
      <w:proofErr w:type="spellStart"/>
      <w:r w:rsidRPr="00433C02">
        <w:t>συστημάτων</w:t>
      </w:r>
      <w:proofErr w:type="spellEnd"/>
      <w:r w:rsidRPr="00433C02">
        <w:t>, επ</w:t>
      </w:r>
      <w:proofErr w:type="spellStart"/>
      <w:r w:rsidRPr="00433C02">
        <w:t>ιτάξεις</w:t>
      </w:r>
      <w:proofErr w:type="spellEnd"/>
      <w:r w:rsidRPr="00433C02">
        <w:t>, π</w:t>
      </w:r>
      <w:proofErr w:type="spellStart"/>
      <w:r w:rsidRPr="00433C02">
        <w:t>υρκ</w:t>
      </w:r>
      <w:proofErr w:type="spellEnd"/>
      <w:r w:rsidRPr="00433C02">
        <w:t>αγιές, π</w:t>
      </w:r>
      <w:proofErr w:type="spellStart"/>
      <w:r w:rsidRPr="00433C02">
        <w:t>λημμύρες</w:t>
      </w:r>
      <w:proofErr w:type="spellEnd"/>
      <w:r w:rsidRPr="00433C02">
        <w:t>, α</w:t>
      </w:r>
      <w:proofErr w:type="spellStart"/>
      <w:r w:rsidRPr="00433C02">
        <w:t>δυν</w:t>
      </w:r>
      <w:proofErr w:type="spellEnd"/>
      <w:r w:rsidRPr="00433C02">
        <w:t xml:space="preserve">αμία </w:t>
      </w:r>
      <w:proofErr w:type="spellStart"/>
      <w:r w:rsidRPr="00433C02">
        <w:t>μετ</w:t>
      </w:r>
      <w:proofErr w:type="spellEnd"/>
      <w:r w:rsidRPr="00433C02">
        <w:t xml:space="preserve">αφορών ή </w:t>
      </w:r>
      <w:proofErr w:type="spellStart"/>
      <w:r w:rsidRPr="00433C02">
        <w:t>άλλες</w:t>
      </w:r>
      <w:proofErr w:type="spellEnd"/>
      <w:r w:rsidRPr="00433C02">
        <w:t xml:space="preserve"> α</w:t>
      </w:r>
      <w:proofErr w:type="spellStart"/>
      <w:r w:rsidRPr="00433C02">
        <w:t>ιτίες</w:t>
      </w:r>
      <w:proofErr w:type="spellEnd"/>
      <w:r w:rsidRPr="00433C02">
        <w:t xml:space="preserve"> α</w:t>
      </w:r>
      <w:proofErr w:type="spellStart"/>
      <w:r w:rsidRPr="00433C02">
        <w:t>νεξάρτητες</w:t>
      </w:r>
      <w:proofErr w:type="spellEnd"/>
      <w:r w:rsidRPr="00433C02">
        <w:t xml:space="preserve"> από </w:t>
      </w:r>
      <w:proofErr w:type="spellStart"/>
      <w:r w:rsidRPr="00433C02">
        <w:t>τη</w:t>
      </w:r>
      <w:proofErr w:type="spellEnd"/>
      <w:r w:rsidRPr="00433C02">
        <w:t xml:space="preserve"> </w:t>
      </w:r>
      <w:proofErr w:type="spellStart"/>
      <w:r w:rsidRPr="00433C02">
        <w:t>θέληση</w:t>
      </w:r>
      <w:proofErr w:type="spellEnd"/>
      <w:r w:rsidRPr="00433C02">
        <w:t xml:space="preserve"> </w:t>
      </w:r>
      <w:proofErr w:type="spellStart"/>
      <w:r w:rsidRPr="00433C02">
        <w:t>του</w:t>
      </w:r>
      <w:proofErr w:type="spellEnd"/>
      <w:r w:rsidRPr="00433C02">
        <w:t xml:space="preserve"> ΕΧΕ,</w:t>
      </w:r>
    </w:p>
    <w:p w14:paraId="2293510E" w14:textId="77777777" w:rsidR="002F6DE2" w:rsidRPr="00433C02" w:rsidRDefault="002F6DE2" w:rsidP="004A06E7">
      <w:pPr>
        <w:pStyle w:val="ListParagraph"/>
        <w:widowControl w:val="0"/>
        <w:numPr>
          <w:ilvl w:val="0"/>
          <w:numId w:val="141"/>
        </w:numPr>
        <w:spacing w:line="276" w:lineRule="auto"/>
        <w:contextualSpacing w:val="0"/>
      </w:pPr>
      <w:proofErr w:type="spellStart"/>
      <w:r w:rsidRPr="00433C02">
        <w:t>γι</w:t>
      </w:r>
      <w:proofErr w:type="spellEnd"/>
      <w:r w:rsidRPr="00433C02">
        <w:t>α απ</w:t>
      </w:r>
      <w:proofErr w:type="spellStart"/>
      <w:r w:rsidRPr="00433C02">
        <w:t>οκ</w:t>
      </w:r>
      <w:proofErr w:type="spellEnd"/>
      <w:r w:rsidRPr="00433C02">
        <w:t xml:space="preserve">ατάσταση </w:t>
      </w:r>
      <w:proofErr w:type="spellStart"/>
      <w:r w:rsidRPr="00433C02">
        <w:t>ζημί</w:t>
      </w:r>
      <w:proofErr w:type="spellEnd"/>
      <w:r w:rsidRPr="00433C02">
        <w:t xml:space="preserve">ας </w:t>
      </w:r>
      <w:proofErr w:type="spellStart"/>
      <w:r w:rsidRPr="00433C02">
        <w:t>Συμμετέχοντος</w:t>
      </w:r>
      <w:proofErr w:type="spellEnd"/>
      <w:r w:rsidRPr="00433C02">
        <w:t xml:space="preserve"> ή οπ</w:t>
      </w:r>
      <w:proofErr w:type="spellStart"/>
      <w:r w:rsidRPr="00433C02">
        <w:t>οιουδή</w:t>
      </w:r>
      <w:proofErr w:type="spellEnd"/>
      <w:r w:rsidRPr="00433C02">
        <w:t xml:space="preserve">ποτε </w:t>
      </w:r>
      <w:proofErr w:type="spellStart"/>
      <w:r w:rsidRPr="00433C02">
        <w:t>τρίτου</w:t>
      </w:r>
      <w:proofErr w:type="spellEnd"/>
      <w:r w:rsidRPr="00433C02">
        <w:t>, π</w:t>
      </w:r>
      <w:proofErr w:type="spellStart"/>
      <w:r w:rsidRPr="00433C02">
        <w:t>ου</w:t>
      </w:r>
      <w:proofErr w:type="spellEnd"/>
      <w:r w:rsidRPr="00433C02">
        <w:t xml:space="preserve"> π</w:t>
      </w:r>
      <w:proofErr w:type="spellStart"/>
      <w:r w:rsidRPr="00433C02">
        <w:t>ροκ</w:t>
      </w:r>
      <w:proofErr w:type="spellEnd"/>
      <w:r w:rsidRPr="00433C02">
        <w:t xml:space="preserve">αλείται </w:t>
      </w:r>
      <w:proofErr w:type="spellStart"/>
      <w:r w:rsidRPr="00433C02">
        <w:t>λόγω</w:t>
      </w:r>
      <w:proofErr w:type="spellEnd"/>
      <w:r w:rsidRPr="00433C02">
        <w:t xml:space="preserve"> α</w:t>
      </w:r>
      <w:proofErr w:type="spellStart"/>
      <w:r w:rsidRPr="00433C02">
        <w:t>δυν</w:t>
      </w:r>
      <w:proofErr w:type="spellEnd"/>
      <w:r w:rsidRPr="00433C02">
        <w:t xml:space="preserve">αμίας </w:t>
      </w:r>
      <w:proofErr w:type="spellStart"/>
      <w:r w:rsidRPr="00433C02">
        <w:t>των</w:t>
      </w:r>
      <w:proofErr w:type="spellEnd"/>
      <w:r w:rsidRPr="00433C02">
        <w:t xml:space="preserve"> υπ</w:t>
      </w:r>
      <w:proofErr w:type="spellStart"/>
      <w:r w:rsidRPr="00433C02">
        <w:t>ολογιστών</w:t>
      </w:r>
      <w:proofErr w:type="spellEnd"/>
      <w:r w:rsidRPr="00433C02">
        <w:t xml:space="preserve"> </w:t>
      </w:r>
      <w:proofErr w:type="spellStart"/>
      <w:r w:rsidRPr="00433C02">
        <w:t>του</w:t>
      </w:r>
      <w:proofErr w:type="spellEnd"/>
      <w:r w:rsidRPr="00433C02">
        <w:t xml:space="preserve"> </w:t>
      </w:r>
      <w:r w:rsidRPr="00433C02">
        <w:rPr>
          <w:rFonts w:ascii="Calibri" w:hAnsi="Calibri"/>
          <w:lang w:val="el-GR"/>
        </w:rPr>
        <w:t xml:space="preserve">Συστήματος </w:t>
      </w:r>
      <w:r w:rsidR="00C72FE9" w:rsidRPr="00433C02">
        <w:rPr>
          <w:szCs w:val="22"/>
          <w:lang w:val="el-GR"/>
        </w:rPr>
        <w:t xml:space="preserve">Συναλλαγών </w:t>
      </w:r>
      <w:proofErr w:type="spellStart"/>
      <w:r w:rsidRPr="00433C02">
        <w:t>συνε</w:t>
      </w:r>
      <w:proofErr w:type="spellEnd"/>
      <w:r w:rsidRPr="00433C02">
        <w:t xml:space="preserve">πεία </w:t>
      </w:r>
      <w:proofErr w:type="spellStart"/>
      <w:r w:rsidRPr="00433C02">
        <w:t>των</w:t>
      </w:r>
      <w:proofErr w:type="spellEnd"/>
      <w:r w:rsidRPr="00433C02">
        <w:t xml:space="preserve"> α</w:t>
      </w:r>
      <w:proofErr w:type="spellStart"/>
      <w:r w:rsidRPr="00433C02">
        <w:t>νωτέρω</w:t>
      </w:r>
      <w:proofErr w:type="spellEnd"/>
      <w:r w:rsidRPr="00433C02">
        <w:t xml:space="preserve"> π</w:t>
      </w:r>
      <w:proofErr w:type="spellStart"/>
      <w:r w:rsidRPr="00433C02">
        <w:t>εριστ</w:t>
      </w:r>
      <w:proofErr w:type="spellEnd"/>
      <w:r w:rsidRPr="00433C02">
        <w:t>ατικών α</w:t>
      </w:r>
      <w:proofErr w:type="spellStart"/>
      <w:r w:rsidRPr="00433C02">
        <w:t>νωτέρ</w:t>
      </w:r>
      <w:proofErr w:type="spellEnd"/>
      <w:r w:rsidRPr="00433C02">
        <w:t>ας βίας, α</w:t>
      </w:r>
      <w:proofErr w:type="spellStart"/>
      <w:r w:rsidRPr="00433C02">
        <w:t>κόμη</w:t>
      </w:r>
      <w:proofErr w:type="spellEnd"/>
      <w:r w:rsidRPr="00433C02">
        <w:t xml:space="preserve"> και π</w:t>
      </w:r>
      <w:proofErr w:type="spellStart"/>
      <w:r w:rsidRPr="00433C02">
        <w:t>ροσωρινή</w:t>
      </w:r>
      <w:proofErr w:type="spellEnd"/>
      <w:r w:rsidRPr="00433C02">
        <w:t xml:space="preserve">, ή </w:t>
      </w:r>
      <w:proofErr w:type="spellStart"/>
      <w:r w:rsidRPr="00433C02">
        <w:t>λόγω</w:t>
      </w:r>
      <w:proofErr w:type="spellEnd"/>
      <w:r w:rsidRPr="00433C02">
        <w:t xml:space="preserve"> απ</w:t>
      </w:r>
      <w:proofErr w:type="spellStart"/>
      <w:r w:rsidRPr="00433C02">
        <w:t>ώλει</w:t>
      </w:r>
      <w:proofErr w:type="spellEnd"/>
      <w:r w:rsidRPr="00433C02">
        <w:t xml:space="preserve">ας </w:t>
      </w:r>
      <w:proofErr w:type="spellStart"/>
      <w:r w:rsidRPr="00433C02">
        <w:t>των</w:t>
      </w:r>
      <w:proofErr w:type="spellEnd"/>
      <w:r w:rsidRPr="00433C02">
        <w:t xml:space="preserve"> </w:t>
      </w:r>
      <w:proofErr w:type="spellStart"/>
      <w:r w:rsidRPr="00433C02">
        <w:t>δεδομένων</w:t>
      </w:r>
      <w:proofErr w:type="spellEnd"/>
      <w:r w:rsidRPr="00433C02">
        <w:t xml:space="preserve"> π</w:t>
      </w:r>
      <w:proofErr w:type="spellStart"/>
      <w:r w:rsidRPr="00433C02">
        <w:t>ου</w:t>
      </w:r>
      <w:proofErr w:type="spellEnd"/>
      <w:r w:rsidRPr="00433C02">
        <w:t xml:space="preserve"> π</w:t>
      </w:r>
      <w:proofErr w:type="spellStart"/>
      <w:r w:rsidRPr="00433C02">
        <w:t>εριέχοντ</w:t>
      </w:r>
      <w:proofErr w:type="spellEnd"/>
      <w:r w:rsidRPr="00433C02">
        <w:t xml:space="preserve">αι </w:t>
      </w:r>
      <w:proofErr w:type="spellStart"/>
      <w:r w:rsidRPr="00433C02">
        <w:t>στο</w:t>
      </w:r>
      <w:proofErr w:type="spellEnd"/>
      <w:r w:rsidRPr="00433C02">
        <w:t xml:space="preserve"> </w:t>
      </w:r>
      <w:r w:rsidRPr="00433C02">
        <w:rPr>
          <w:rFonts w:ascii="Calibri" w:hAnsi="Calibri"/>
          <w:lang w:val="el-GR"/>
        </w:rPr>
        <w:t>Σύστημα</w:t>
      </w:r>
      <w:r w:rsidR="00502119" w:rsidRPr="00433C02">
        <w:rPr>
          <w:rFonts w:ascii="Calibri" w:hAnsi="Calibri"/>
          <w:lang w:val="el-GR"/>
        </w:rPr>
        <w:t xml:space="preserve"> Συναλλαγών</w:t>
      </w:r>
      <w:r w:rsidRPr="00433C02">
        <w:rPr>
          <w:rFonts w:ascii="Calibri" w:hAnsi="Calibri"/>
          <w:lang w:val="el-GR"/>
        </w:rPr>
        <w:t xml:space="preserve"> </w:t>
      </w:r>
      <w:r w:rsidRPr="00433C02">
        <w:t xml:space="preserve">ή </w:t>
      </w:r>
      <w:proofErr w:type="spellStart"/>
      <w:r w:rsidRPr="00433C02">
        <w:t>λόγω</w:t>
      </w:r>
      <w:proofErr w:type="spellEnd"/>
      <w:r w:rsidRPr="00433C02">
        <w:t xml:space="preserve"> οπ</w:t>
      </w:r>
      <w:proofErr w:type="spellStart"/>
      <w:r w:rsidRPr="00433C02">
        <w:t>οι</w:t>
      </w:r>
      <w:proofErr w:type="spellEnd"/>
      <w:r w:rsidRPr="00433C02">
        <w:t xml:space="preserve">ασδήποτε </w:t>
      </w:r>
      <w:proofErr w:type="spellStart"/>
      <w:r w:rsidRPr="00433C02">
        <w:t>δόλι</w:t>
      </w:r>
      <w:proofErr w:type="spellEnd"/>
      <w:r w:rsidRPr="00433C02">
        <w:t xml:space="preserve">ας </w:t>
      </w:r>
      <w:proofErr w:type="spellStart"/>
      <w:r w:rsidRPr="00433C02">
        <w:t>χρήσης</w:t>
      </w:r>
      <w:proofErr w:type="spellEnd"/>
      <w:r w:rsidRPr="00433C02">
        <w:t xml:space="preserve"> </w:t>
      </w:r>
      <w:proofErr w:type="spellStart"/>
      <w:r w:rsidRPr="00433C02">
        <w:t>του</w:t>
      </w:r>
      <w:proofErr w:type="spellEnd"/>
      <w:r w:rsidRPr="00433C02">
        <w:t xml:space="preserve"> </w:t>
      </w:r>
      <w:r w:rsidRPr="00433C02">
        <w:rPr>
          <w:rFonts w:ascii="Calibri" w:hAnsi="Calibri"/>
          <w:lang w:val="el-GR"/>
        </w:rPr>
        <w:t>Συστήματος</w:t>
      </w:r>
      <w:r w:rsidR="00502119" w:rsidRPr="00433C02">
        <w:rPr>
          <w:rFonts w:ascii="Calibri" w:hAnsi="Calibri"/>
          <w:lang w:val="el-GR"/>
        </w:rPr>
        <w:t xml:space="preserve"> Συναλλαγών</w:t>
      </w:r>
      <w:r w:rsidR="00A56EF0" w:rsidRPr="00433C02">
        <w:rPr>
          <w:rFonts w:ascii="Calibri" w:hAnsi="Calibri"/>
          <w:lang w:val="el-GR"/>
        </w:rPr>
        <w:t xml:space="preserve"> </w:t>
      </w:r>
      <w:r w:rsidRPr="00433C02">
        <w:t xml:space="preserve">ή </w:t>
      </w:r>
      <w:proofErr w:type="spellStart"/>
      <w:r w:rsidRPr="00433C02">
        <w:t>δεδομένων</w:t>
      </w:r>
      <w:proofErr w:type="spellEnd"/>
      <w:r w:rsidRPr="00433C02">
        <w:t xml:space="preserve"> </w:t>
      </w:r>
      <w:proofErr w:type="spellStart"/>
      <w:r w:rsidRPr="00433C02">
        <w:t>του</w:t>
      </w:r>
      <w:proofErr w:type="spellEnd"/>
      <w:r w:rsidRPr="00433C02">
        <w:t xml:space="preserve"> από </w:t>
      </w:r>
      <w:proofErr w:type="spellStart"/>
      <w:r w:rsidRPr="00433C02">
        <w:t>τρίτους</w:t>
      </w:r>
      <w:proofErr w:type="spellEnd"/>
      <w:r w:rsidRPr="00433C02">
        <w:t>.</w:t>
      </w:r>
    </w:p>
    <w:p w14:paraId="08994734" w14:textId="192D093C" w:rsidR="0069180D" w:rsidRPr="00433C02" w:rsidRDefault="0069180D" w:rsidP="004A06E7">
      <w:pPr>
        <w:pStyle w:val="ListParagraph"/>
        <w:numPr>
          <w:ilvl w:val="0"/>
          <w:numId w:val="132"/>
        </w:numPr>
        <w:spacing w:line="276" w:lineRule="auto"/>
        <w:ind w:left="360"/>
        <w:contextualSpacing w:val="0"/>
        <w:rPr>
          <w:rFonts w:ascii="Calibri" w:hAnsi="Calibri"/>
          <w:lang w:val="el-GR"/>
        </w:rPr>
      </w:pPr>
      <w:r w:rsidRPr="00433C02">
        <w:rPr>
          <w:rFonts w:ascii="Calibri" w:hAnsi="Calibri"/>
          <w:lang w:val="el-GR"/>
        </w:rPr>
        <w:t xml:space="preserve">Οι συναλλαγές καταρτίζονται στο </w:t>
      </w:r>
      <w:r w:rsidR="00A56EF0" w:rsidRPr="00433C02">
        <w:rPr>
          <w:rFonts w:ascii="Calibri" w:hAnsi="Calibri"/>
          <w:lang w:val="el-GR"/>
        </w:rPr>
        <w:t xml:space="preserve">Σύστημα Συναλλαγών Φυσικού Αερίου </w:t>
      </w:r>
      <w:r w:rsidRPr="00433C02">
        <w:rPr>
          <w:rFonts w:ascii="Calibri" w:hAnsi="Calibri"/>
          <w:lang w:val="el-GR"/>
        </w:rPr>
        <w:t xml:space="preserve">με τη συμμετοχή των αντισυμβαλλομένων σε αυτές Συμμετεχόντων σύμφωνα με τα προβλεπόμενα στον Κανονισμό. Κάθε Συμμετέχων δηλώνει με την εντολή αγοράς ή πώλησης, που εισάγει προς κατάρτιση συναλλαγής </w:t>
      </w:r>
      <w:r w:rsidR="00DD15EE" w:rsidRPr="00433C02">
        <w:rPr>
          <w:rFonts w:ascii="Calibri" w:hAnsi="Calibri"/>
          <w:lang w:val="el-GR"/>
        </w:rPr>
        <w:t>στο Βάθρο Εμπορίας</w:t>
      </w:r>
      <w:r w:rsidR="00AA4858" w:rsidRPr="00433C02">
        <w:rPr>
          <w:rFonts w:ascii="Calibri" w:hAnsi="Calibri"/>
          <w:lang w:val="el-GR"/>
        </w:rPr>
        <w:t xml:space="preserve"> </w:t>
      </w:r>
      <w:r w:rsidRPr="00433C02">
        <w:rPr>
          <w:rFonts w:ascii="Calibri" w:hAnsi="Calibri"/>
          <w:lang w:val="el-GR"/>
        </w:rPr>
        <w:t>ή και με τις τυχόν διορθώσεις της εντολής, το Εκκαθαριστικό Μέλος που το εκπροσωπεί και το οποίο θα είναι για λογαριασμό του αγοραστή ή του πωλητή, αντίστοιχα, υπεύθυνο έναντι</w:t>
      </w:r>
      <w:r w:rsidR="000669A0" w:rsidRPr="00433C02">
        <w:rPr>
          <w:rFonts w:ascii="Calibri" w:hAnsi="Calibri"/>
          <w:lang w:val="el-GR"/>
        </w:rPr>
        <w:t xml:space="preserve"> </w:t>
      </w:r>
      <w:r w:rsidR="003A7214" w:rsidRPr="00433C02">
        <w:rPr>
          <w:rFonts w:ascii="Calibri" w:hAnsi="Calibri"/>
          <w:lang w:val="el-GR"/>
        </w:rPr>
        <w:t xml:space="preserve">της </w:t>
      </w:r>
      <w:r w:rsidR="00A147B1" w:rsidRPr="00433C02">
        <w:rPr>
          <w:szCs w:val="22"/>
          <w:lang w:val="el-GR"/>
        </w:rPr>
        <w:t>EnExClear</w:t>
      </w:r>
      <w:r w:rsidR="003A7214" w:rsidRPr="00433C02">
        <w:rPr>
          <w:rFonts w:ascii="Calibri" w:hAnsi="Calibri"/>
          <w:lang w:val="el-GR"/>
        </w:rPr>
        <w:t xml:space="preserve"> </w:t>
      </w:r>
      <w:r w:rsidRPr="00433C02">
        <w:rPr>
          <w:rFonts w:ascii="Calibri" w:hAnsi="Calibri"/>
          <w:lang w:val="el-GR"/>
        </w:rPr>
        <w:t xml:space="preserve">για την εκκαθάριση της συναλλαγής. Με την κατάρτιση της συναλλαγής αγοράς ή πώλησης, το δηλούμενο Εκκαθαριστικό Μέλος υποκαθίσταται αυτοδίκαια στη θέση του Συμμετέχοντος ως αντισυμβαλλόμενου αγοραστή ή πωλητή που την κατήρτισε και ευθύνεται έναντι της </w:t>
      </w:r>
      <w:r w:rsidR="00A147B1" w:rsidRPr="00433C02">
        <w:rPr>
          <w:rFonts w:ascii="Calibri" w:hAnsi="Calibri"/>
          <w:lang w:val="el-GR"/>
        </w:rPr>
        <w:t>EnExClear</w:t>
      </w:r>
      <w:r w:rsidR="000163CB" w:rsidRPr="00433C02" w:rsidDel="000163CB">
        <w:rPr>
          <w:rFonts w:ascii="Calibri" w:hAnsi="Calibri"/>
          <w:lang w:val="el-GR"/>
        </w:rPr>
        <w:t xml:space="preserve"> </w:t>
      </w:r>
      <w:r w:rsidRPr="00433C02">
        <w:rPr>
          <w:rFonts w:ascii="Calibri" w:hAnsi="Calibri"/>
          <w:lang w:val="el-GR"/>
        </w:rPr>
        <w:t xml:space="preserve">για την εκπλήρωση της συναλλαγής. </w:t>
      </w:r>
      <w:r w:rsidR="003D5098" w:rsidRPr="00433C02">
        <w:rPr>
          <w:rFonts w:ascii="Calibri" w:hAnsi="Calibri"/>
          <w:lang w:val="el-GR"/>
        </w:rPr>
        <w:t>Το Εκκαθαριστικό Μέλος ευθύνεται έναντι τ</w:t>
      </w:r>
      <w:r w:rsidR="0027497E" w:rsidRPr="00433C02">
        <w:rPr>
          <w:rFonts w:ascii="Calibri" w:hAnsi="Calibri"/>
          <w:lang w:val="el-GR"/>
        </w:rPr>
        <w:t>ης</w:t>
      </w:r>
      <w:r w:rsidR="003D5098" w:rsidRPr="00433C02">
        <w:rPr>
          <w:rFonts w:ascii="Calibri" w:hAnsi="Calibri"/>
          <w:lang w:val="el-GR"/>
        </w:rPr>
        <w:t xml:space="preserve"> </w:t>
      </w:r>
      <w:r w:rsidR="00A147B1" w:rsidRPr="00433C02">
        <w:rPr>
          <w:rFonts w:ascii="Calibri" w:hAnsi="Calibri"/>
          <w:lang w:val="el-GR"/>
        </w:rPr>
        <w:t>EnExClear</w:t>
      </w:r>
      <w:r w:rsidR="0019797D" w:rsidRPr="00433C02">
        <w:rPr>
          <w:rFonts w:ascii="Calibri" w:hAnsi="Calibri"/>
          <w:lang w:val="el-GR"/>
        </w:rPr>
        <w:t xml:space="preserve"> </w:t>
      </w:r>
      <w:r w:rsidR="003D5098" w:rsidRPr="00433C02">
        <w:rPr>
          <w:rFonts w:ascii="Calibri" w:hAnsi="Calibri"/>
          <w:lang w:val="el-GR"/>
        </w:rPr>
        <w:t xml:space="preserve">για την εκκαθάριση και εκπλήρωση του χρηματικού σκέλους της συναλλαγής που εκκαθαρίζει. Σε περίπτωση μη εκπλήρωσης από αντισυμβαλλόμενο Εκκαθαριστικό Μέλος των χρηματικών αυτών υποχρεώσεών του έναντι </w:t>
      </w:r>
      <w:r w:rsidR="003A7214" w:rsidRPr="00433C02">
        <w:rPr>
          <w:rFonts w:ascii="Calibri" w:hAnsi="Calibri"/>
          <w:lang w:val="el-GR"/>
        </w:rPr>
        <w:t xml:space="preserve">της </w:t>
      </w:r>
      <w:r w:rsidR="00A147B1" w:rsidRPr="00433C02">
        <w:rPr>
          <w:szCs w:val="22"/>
          <w:lang w:val="el-GR"/>
        </w:rPr>
        <w:t>EnExClear</w:t>
      </w:r>
      <w:r w:rsidR="003A7214" w:rsidRPr="00433C02">
        <w:rPr>
          <w:rFonts w:ascii="Calibri" w:hAnsi="Calibri"/>
          <w:lang w:val="el-GR"/>
        </w:rPr>
        <w:t xml:space="preserve"> </w:t>
      </w:r>
      <w:r w:rsidR="003D5098" w:rsidRPr="00433C02">
        <w:rPr>
          <w:rFonts w:ascii="Calibri" w:hAnsi="Calibri"/>
          <w:lang w:val="el-GR"/>
        </w:rPr>
        <w:t xml:space="preserve">εφαρμόζονται οι σχετικές διατάξεις του Κανονισμού </w:t>
      </w:r>
      <w:r w:rsidR="007706B9" w:rsidRPr="00433C02">
        <w:rPr>
          <w:szCs w:val="22"/>
          <w:lang w:val="el-GR"/>
        </w:rPr>
        <w:t xml:space="preserve">της </w:t>
      </w:r>
      <w:r w:rsidR="007706B9" w:rsidRPr="00433C02">
        <w:rPr>
          <w:szCs w:val="22"/>
          <w:lang w:val="en-US"/>
        </w:rPr>
        <w:t>EnExClear</w:t>
      </w:r>
      <w:r w:rsidR="007706B9" w:rsidRPr="00433C02">
        <w:rPr>
          <w:szCs w:val="22"/>
          <w:lang w:val="el-GR"/>
        </w:rPr>
        <w:t xml:space="preserve"> </w:t>
      </w:r>
      <w:r w:rsidR="003D5098" w:rsidRPr="00433C02">
        <w:rPr>
          <w:rFonts w:ascii="Calibri" w:hAnsi="Calibri"/>
          <w:lang w:val="el-GR"/>
        </w:rPr>
        <w:t>και τ</w:t>
      </w:r>
      <w:r w:rsidR="00910BD5" w:rsidRPr="00433C02">
        <w:rPr>
          <w:rFonts w:ascii="Calibri" w:hAnsi="Calibri"/>
          <w:lang w:val="el-GR"/>
        </w:rPr>
        <w:t>ου</w:t>
      </w:r>
      <w:r w:rsidR="003D5098" w:rsidRPr="00433C02">
        <w:rPr>
          <w:rFonts w:ascii="Calibri" w:hAnsi="Calibri"/>
          <w:lang w:val="el-GR"/>
        </w:rPr>
        <w:t xml:space="preserve"> </w:t>
      </w:r>
      <w:r w:rsidR="00910BD5" w:rsidRPr="00433C02">
        <w:rPr>
          <w:rFonts w:ascii="Calibri" w:hAnsi="Calibri"/>
          <w:lang w:val="el-GR"/>
        </w:rPr>
        <w:t>Κεφαλαίου</w:t>
      </w:r>
      <w:r w:rsidR="006F254C" w:rsidRPr="00433C02">
        <w:rPr>
          <w:rFonts w:ascii="Calibri" w:hAnsi="Calibri"/>
          <w:lang w:val="el-GR"/>
        </w:rPr>
        <w:t xml:space="preserve"> </w:t>
      </w:r>
      <w:r w:rsidR="006B3187" w:rsidRPr="00433C02">
        <w:rPr>
          <w:rFonts w:ascii="Calibri" w:hAnsi="Calibri"/>
          <w:lang w:val="el-GR"/>
        </w:rPr>
        <w:fldChar w:fldCharType="begin"/>
      </w:r>
      <w:r w:rsidR="006B3187" w:rsidRPr="00433C02">
        <w:rPr>
          <w:rFonts w:ascii="Calibri" w:hAnsi="Calibri"/>
          <w:lang w:val="el-GR"/>
        </w:rPr>
        <w:instrText xml:space="preserve"> REF _Ref59100376 \n \h </w:instrText>
      </w:r>
      <w:r w:rsidR="00433C02">
        <w:rPr>
          <w:rFonts w:ascii="Calibri" w:hAnsi="Calibri"/>
          <w:lang w:val="el-GR"/>
        </w:rPr>
        <w:instrText xml:space="preserve"> \* MERGEFORMAT </w:instrText>
      </w:r>
      <w:r w:rsidR="006B3187" w:rsidRPr="00433C02">
        <w:rPr>
          <w:rFonts w:ascii="Calibri" w:hAnsi="Calibri"/>
          <w:lang w:val="el-GR"/>
        </w:rPr>
      </w:r>
      <w:r w:rsidR="006B3187" w:rsidRPr="00433C02">
        <w:rPr>
          <w:rFonts w:ascii="Calibri" w:hAnsi="Calibri"/>
          <w:lang w:val="el-GR"/>
        </w:rPr>
        <w:fldChar w:fldCharType="separate"/>
      </w:r>
      <w:r w:rsidR="00C910F1" w:rsidRPr="00433C02">
        <w:rPr>
          <w:rFonts w:ascii="Calibri" w:hAnsi="Calibri"/>
          <w:lang w:val="el-GR"/>
        </w:rPr>
        <w:t>5</w:t>
      </w:r>
      <w:r w:rsidR="006B3187" w:rsidRPr="00433C02">
        <w:rPr>
          <w:rFonts w:ascii="Calibri" w:hAnsi="Calibri"/>
          <w:lang w:val="el-GR"/>
        </w:rPr>
        <w:fldChar w:fldCharType="end"/>
      </w:r>
      <w:r w:rsidR="009D0562" w:rsidRPr="00433C02">
        <w:rPr>
          <w:rFonts w:ascii="Calibri" w:hAnsi="Calibri"/>
          <w:lang w:val="el-GR"/>
        </w:rPr>
        <w:t xml:space="preserve"> </w:t>
      </w:r>
      <w:r w:rsidR="003D5098" w:rsidRPr="00433C02">
        <w:rPr>
          <w:rFonts w:ascii="Calibri" w:hAnsi="Calibri"/>
          <w:lang w:val="el-GR"/>
        </w:rPr>
        <w:t xml:space="preserve">του Κανονισμού. </w:t>
      </w:r>
      <w:r w:rsidR="00CD7FE9" w:rsidRPr="00433C02">
        <w:rPr>
          <w:lang w:val="el-GR"/>
        </w:rPr>
        <w:t>Οι υποχρεώσεις που απορρέουν για τον Συμμετέχοντα από τις συναλλαγές οι οποίες κοινοποιούνται στον ΔΕΣΦΑ με τις αντίστοιχες Κοινοποιήσεις Συναλλαγών καθορίζονται στον Κώδικα Διαχείρισης του ΕΣΦΑ.</w:t>
      </w:r>
      <w:r w:rsidR="00CD7FE9" w:rsidRPr="00433C02">
        <w:rPr>
          <w:rFonts w:ascii="Calibri" w:hAnsi="Calibri"/>
          <w:lang w:val="el-GR"/>
        </w:rPr>
        <w:t xml:space="preserve"> </w:t>
      </w:r>
    </w:p>
    <w:p w14:paraId="7B4D4372" w14:textId="15E335A7" w:rsidR="00DD64D5" w:rsidRPr="00433C02" w:rsidRDefault="0069180D" w:rsidP="004A06E7">
      <w:pPr>
        <w:pStyle w:val="ListParagraph"/>
        <w:numPr>
          <w:ilvl w:val="0"/>
          <w:numId w:val="132"/>
        </w:numPr>
        <w:spacing w:line="276" w:lineRule="auto"/>
        <w:ind w:left="360"/>
        <w:contextualSpacing w:val="0"/>
        <w:rPr>
          <w:rFonts w:ascii="Calibri" w:hAnsi="Calibri"/>
          <w:lang w:val="el-GR"/>
        </w:rPr>
      </w:pPr>
      <w:r w:rsidRPr="00433C02">
        <w:rPr>
          <w:rFonts w:ascii="Calibri" w:hAnsi="Calibri"/>
          <w:lang w:val="el-GR"/>
        </w:rPr>
        <w:t xml:space="preserve">Η αδυναμία εκπλήρωσης υποχρεώσεων του </w:t>
      </w:r>
      <w:r w:rsidR="009617D4" w:rsidRPr="00433C02">
        <w:rPr>
          <w:rFonts w:ascii="Calibri" w:hAnsi="Calibri"/>
          <w:lang w:val="el-GR"/>
        </w:rPr>
        <w:t>Συμμετέχοντ</w:t>
      </w:r>
      <w:r w:rsidR="00AD0E8C" w:rsidRPr="00433C02">
        <w:rPr>
          <w:rFonts w:ascii="Calibri" w:hAnsi="Calibri"/>
          <w:lang w:val="el-GR"/>
        </w:rPr>
        <w:t>ος</w:t>
      </w:r>
      <w:r w:rsidR="009617D4" w:rsidRPr="00433C02">
        <w:rPr>
          <w:rFonts w:ascii="Calibri" w:hAnsi="Calibri"/>
          <w:lang w:val="el-GR"/>
        </w:rPr>
        <w:t xml:space="preserve"> </w:t>
      </w:r>
      <w:r w:rsidRPr="00433C02">
        <w:rPr>
          <w:rFonts w:ascii="Calibri" w:hAnsi="Calibri"/>
          <w:lang w:val="el-GR"/>
        </w:rPr>
        <w:t xml:space="preserve">στο </w:t>
      </w:r>
      <w:r w:rsidRPr="00433C02">
        <w:rPr>
          <w:rFonts w:ascii="Calibri" w:hAnsi="Calibri"/>
        </w:rPr>
        <w:t>EXE</w:t>
      </w:r>
      <w:r w:rsidRPr="00433C02">
        <w:rPr>
          <w:rFonts w:ascii="Calibri" w:hAnsi="Calibri"/>
          <w:lang w:val="el-GR"/>
        </w:rPr>
        <w:t xml:space="preserve"> συνεπεία επιβολής μέτρων κατά του </w:t>
      </w:r>
      <w:r w:rsidR="00AD0E8C" w:rsidRPr="00433C02">
        <w:rPr>
          <w:rFonts w:ascii="Calibri" w:hAnsi="Calibri"/>
          <w:lang w:val="el-GR"/>
        </w:rPr>
        <w:t>Συμμετέχοντος</w:t>
      </w:r>
      <w:r w:rsidR="00A36AB9" w:rsidRPr="00433C02">
        <w:rPr>
          <w:rFonts w:ascii="Calibri" w:hAnsi="Calibri"/>
          <w:lang w:val="el-GR"/>
        </w:rPr>
        <w:t xml:space="preserve"> </w:t>
      </w:r>
      <w:r w:rsidRPr="00433C02">
        <w:rPr>
          <w:rFonts w:ascii="Calibri" w:hAnsi="Calibri"/>
          <w:lang w:val="el-GR"/>
        </w:rPr>
        <w:t>από δικαστικές ή διοικητικές αρχές ή μη ομαλής διεξαγωγής</w:t>
      </w:r>
      <w:r w:rsidR="0019797D" w:rsidRPr="00433C02">
        <w:rPr>
          <w:rFonts w:ascii="Calibri" w:hAnsi="Calibri"/>
          <w:lang w:val="el-GR"/>
        </w:rPr>
        <w:t>,</w:t>
      </w:r>
      <w:r w:rsidRPr="00433C02">
        <w:rPr>
          <w:rFonts w:ascii="Calibri" w:hAnsi="Calibri"/>
          <w:lang w:val="el-GR"/>
        </w:rPr>
        <w:t xml:space="preserve"> </w:t>
      </w:r>
      <w:r w:rsidR="0019797D" w:rsidRPr="00433C02">
        <w:rPr>
          <w:rFonts w:ascii="Calibri" w:hAnsi="Calibri"/>
          <w:lang w:val="el-GR"/>
        </w:rPr>
        <w:t xml:space="preserve">από την επιβολή των εν λόγω μέτρων, </w:t>
      </w:r>
      <w:r w:rsidRPr="00433C02">
        <w:rPr>
          <w:rFonts w:ascii="Calibri" w:hAnsi="Calibri"/>
          <w:lang w:val="el-GR"/>
        </w:rPr>
        <w:t xml:space="preserve">των λειτουργιών </w:t>
      </w:r>
      <w:r w:rsidR="00DD15EE" w:rsidRPr="00433C02">
        <w:rPr>
          <w:rFonts w:ascii="Calibri" w:hAnsi="Calibri"/>
          <w:lang w:val="el-GR"/>
        </w:rPr>
        <w:t>του</w:t>
      </w:r>
      <w:r w:rsidR="0019797D" w:rsidRPr="00433C02">
        <w:rPr>
          <w:rFonts w:ascii="Calibri" w:hAnsi="Calibri"/>
          <w:lang w:val="el-GR"/>
        </w:rPr>
        <w:t xml:space="preserve"> </w:t>
      </w:r>
      <w:r w:rsidRPr="00433C02">
        <w:rPr>
          <w:rFonts w:ascii="Calibri" w:hAnsi="Calibri"/>
          <w:lang w:val="el-GR"/>
        </w:rPr>
        <w:t xml:space="preserve">Βάθρου Εμπορίας στοιχειοθετεί λόγο </w:t>
      </w:r>
      <w:r w:rsidR="0027497E" w:rsidRPr="00433C02">
        <w:rPr>
          <w:rFonts w:ascii="Calibri" w:hAnsi="Calibri"/>
          <w:lang w:val="el-GR"/>
        </w:rPr>
        <w:t xml:space="preserve">εξ αντικειμένου </w:t>
      </w:r>
      <w:r w:rsidRPr="00433C02">
        <w:rPr>
          <w:rFonts w:ascii="Calibri" w:hAnsi="Calibri"/>
          <w:lang w:val="el-GR"/>
        </w:rPr>
        <w:t xml:space="preserve">ευθύνης του </w:t>
      </w:r>
      <w:r w:rsidR="00532AFB" w:rsidRPr="00433C02">
        <w:rPr>
          <w:rFonts w:ascii="Calibri" w:hAnsi="Calibri"/>
          <w:lang w:val="el-GR"/>
        </w:rPr>
        <w:t>Συμμετέχοντ</w:t>
      </w:r>
      <w:r w:rsidR="003713FE" w:rsidRPr="00433C02">
        <w:rPr>
          <w:rFonts w:ascii="Calibri" w:hAnsi="Calibri"/>
          <w:lang w:val="el-GR"/>
        </w:rPr>
        <w:t>ος</w:t>
      </w:r>
      <w:r w:rsidRPr="00433C02">
        <w:rPr>
          <w:rFonts w:ascii="Calibri" w:hAnsi="Calibri"/>
          <w:lang w:val="el-GR"/>
        </w:rPr>
        <w:t xml:space="preserve">. Για την αντιμετώπιση των παραπάνω καταστάσεων λαμβάνονται τα ανάλογα μέτρα κατά του </w:t>
      </w:r>
      <w:r w:rsidR="00074F9B" w:rsidRPr="00433C02">
        <w:rPr>
          <w:rFonts w:ascii="Calibri" w:hAnsi="Calibri"/>
          <w:lang w:val="el-GR"/>
        </w:rPr>
        <w:lastRenderedPageBreak/>
        <w:t>Συμμετέχοντ</w:t>
      </w:r>
      <w:r w:rsidR="003713FE" w:rsidRPr="00433C02">
        <w:rPr>
          <w:rFonts w:ascii="Calibri" w:hAnsi="Calibri"/>
          <w:lang w:val="el-GR"/>
        </w:rPr>
        <w:t>ος</w:t>
      </w:r>
      <w:r w:rsidR="00074F9B" w:rsidRPr="00433C02">
        <w:rPr>
          <w:rFonts w:ascii="Calibri" w:hAnsi="Calibri"/>
          <w:lang w:val="el-GR"/>
        </w:rPr>
        <w:t xml:space="preserve"> </w:t>
      </w:r>
      <w:r w:rsidRPr="00433C02">
        <w:rPr>
          <w:rFonts w:ascii="Calibri" w:hAnsi="Calibri"/>
          <w:lang w:val="el-GR"/>
        </w:rPr>
        <w:t xml:space="preserve">σύμφωνα με τα προβλεπόμενα </w:t>
      </w:r>
      <w:r w:rsidR="0027497E" w:rsidRPr="00433C02">
        <w:rPr>
          <w:rFonts w:ascii="Calibri" w:hAnsi="Calibri"/>
          <w:lang w:val="el-GR"/>
        </w:rPr>
        <w:t xml:space="preserve">στο </w:t>
      </w:r>
      <w:r w:rsidR="000D41D6" w:rsidRPr="00433C02">
        <w:rPr>
          <w:rFonts w:ascii="Calibri" w:hAnsi="Calibri"/>
          <w:lang w:val="el-GR"/>
        </w:rPr>
        <w:t>Κεφ</w:t>
      </w:r>
      <w:r w:rsidR="0027497E" w:rsidRPr="00433C02">
        <w:rPr>
          <w:rFonts w:ascii="Calibri" w:hAnsi="Calibri"/>
          <w:lang w:val="el-GR"/>
        </w:rPr>
        <w:t>ά</w:t>
      </w:r>
      <w:r w:rsidR="000D41D6" w:rsidRPr="00433C02">
        <w:rPr>
          <w:rFonts w:ascii="Calibri" w:hAnsi="Calibri"/>
          <w:lang w:val="el-GR"/>
        </w:rPr>
        <w:t>λα</w:t>
      </w:r>
      <w:r w:rsidR="0027497E" w:rsidRPr="00433C02">
        <w:rPr>
          <w:rFonts w:ascii="Calibri" w:hAnsi="Calibri"/>
          <w:lang w:val="el-GR"/>
        </w:rPr>
        <w:t>ι</w:t>
      </w:r>
      <w:r w:rsidR="000D41D6" w:rsidRPr="00433C02">
        <w:rPr>
          <w:rFonts w:ascii="Calibri" w:hAnsi="Calibri"/>
          <w:lang w:val="el-GR"/>
        </w:rPr>
        <w:t xml:space="preserve">ο </w:t>
      </w:r>
      <w:r w:rsidR="008842C1" w:rsidRPr="00433C02">
        <w:rPr>
          <w:rFonts w:ascii="Calibri" w:hAnsi="Calibri"/>
          <w:lang w:val="el-GR"/>
        </w:rPr>
        <w:fldChar w:fldCharType="begin"/>
      </w:r>
      <w:r w:rsidR="008842C1" w:rsidRPr="00433C02">
        <w:rPr>
          <w:rFonts w:ascii="Calibri" w:hAnsi="Calibri"/>
          <w:lang w:val="el-GR"/>
        </w:rPr>
        <w:instrText xml:space="preserve"> REF _Ref59100392 \n \h </w:instrText>
      </w:r>
      <w:r w:rsidR="00433C02">
        <w:rPr>
          <w:rFonts w:ascii="Calibri" w:hAnsi="Calibri"/>
          <w:lang w:val="el-GR"/>
        </w:rPr>
        <w:instrText xml:space="preserve"> \* MERGEFORMAT </w:instrText>
      </w:r>
      <w:r w:rsidR="008842C1" w:rsidRPr="00433C02">
        <w:rPr>
          <w:rFonts w:ascii="Calibri" w:hAnsi="Calibri"/>
          <w:lang w:val="el-GR"/>
        </w:rPr>
      </w:r>
      <w:r w:rsidR="008842C1" w:rsidRPr="00433C02">
        <w:rPr>
          <w:rFonts w:ascii="Calibri" w:hAnsi="Calibri"/>
          <w:lang w:val="el-GR"/>
        </w:rPr>
        <w:fldChar w:fldCharType="separate"/>
      </w:r>
      <w:r w:rsidR="00C910F1" w:rsidRPr="00433C02">
        <w:rPr>
          <w:rFonts w:ascii="Calibri" w:hAnsi="Calibri"/>
          <w:lang w:val="el-GR"/>
        </w:rPr>
        <w:t>5</w:t>
      </w:r>
      <w:r w:rsidR="008842C1" w:rsidRPr="00433C02">
        <w:rPr>
          <w:rFonts w:ascii="Calibri" w:hAnsi="Calibri"/>
          <w:lang w:val="el-GR"/>
        </w:rPr>
        <w:fldChar w:fldCharType="end"/>
      </w:r>
      <w:r w:rsidR="009D0562" w:rsidRPr="00433C02">
        <w:rPr>
          <w:rFonts w:ascii="Calibri" w:hAnsi="Calibri"/>
          <w:lang w:val="el-GR"/>
        </w:rPr>
        <w:t xml:space="preserve"> </w:t>
      </w:r>
      <w:r w:rsidR="00170CAB" w:rsidRPr="00433C02">
        <w:rPr>
          <w:rFonts w:ascii="Calibri" w:hAnsi="Calibri"/>
          <w:lang w:val="el-GR"/>
        </w:rPr>
        <w:t xml:space="preserve">του Κανονισμού </w:t>
      </w:r>
      <w:r w:rsidRPr="00433C02">
        <w:rPr>
          <w:rFonts w:ascii="Calibri" w:hAnsi="Calibri"/>
          <w:lang w:val="el-GR"/>
        </w:rPr>
        <w:t xml:space="preserve">και </w:t>
      </w:r>
      <w:r w:rsidR="006F254C" w:rsidRPr="00433C02">
        <w:rPr>
          <w:rFonts w:ascii="Calibri" w:hAnsi="Calibri"/>
          <w:lang w:val="el-GR"/>
        </w:rPr>
        <w:t>σ</w:t>
      </w:r>
      <w:r w:rsidR="00532AFB" w:rsidRPr="00433C02">
        <w:rPr>
          <w:rFonts w:ascii="Calibri" w:hAnsi="Calibri"/>
          <w:lang w:val="el-GR"/>
        </w:rPr>
        <w:t>το</w:t>
      </w:r>
      <w:r w:rsidR="0027497E" w:rsidRPr="00433C02">
        <w:rPr>
          <w:rFonts w:ascii="Calibri" w:hAnsi="Calibri"/>
          <w:lang w:val="el-GR"/>
        </w:rPr>
        <w:t>ν</w:t>
      </w:r>
      <w:r w:rsidR="00532AFB" w:rsidRPr="00433C02">
        <w:rPr>
          <w:rFonts w:ascii="Calibri" w:hAnsi="Calibri"/>
          <w:lang w:val="el-GR"/>
        </w:rPr>
        <w:t xml:space="preserve"> </w:t>
      </w:r>
      <w:r w:rsidR="00170CAB" w:rsidRPr="00433C02">
        <w:rPr>
          <w:rFonts w:ascii="Calibri" w:hAnsi="Calibri"/>
          <w:lang w:val="el-GR"/>
        </w:rPr>
        <w:t>Κανονισμ</w:t>
      </w:r>
      <w:r w:rsidR="0027497E" w:rsidRPr="00433C02">
        <w:rPr>
          <w:rFonts w:ascii="Calibri" w:hAnsi="Calibri"/>
          <w:lang w:val="el-GR"/>
        </w:rPr>
        <w:t>ό</w:t>
      </w:r>
      <w:r w:rsidR="00170CAB" w:rsidRPr="00433C02">
        <w:rPr>
          <w:rFonts w:ascii="Calibri" w:hAnsi="Calibri"/>
          <w:lang w:val="el-GR"/>
        </w:rPr>
        <w:t xml:space="preserve"> </w:t>
      </w:r>
      <w:r w:rsidRPr="00433C02">
        <w:rPr>
          <w:rFonts w:ascii="Calibri" w:hAnsi="Calibri"/>
          <w:lang w:val="el-GR"/>
        </w:rPr>
        <w:t xml:space="preserve">της </w:t>
      </w:r>
      <w:r w:rsidR="00A147B1" w:rsidRPr="00433C02">
        <w:rPr>
          <w:rFonts w:ascii="Calibri" w:hAnsi="Calibri"/>
          <w:lang w:val="el-GR"/>
        </w:rPr>
        <w:t>EnExClear</w:t>
      </w:r>
      <w:r w:rsidRPr="00433C02">
        <w:rPr>
          <w:rFonts w:ascii="Calibri" w:hAnsi="Calibri"/>
          <w:lang w:val="el-GR"/>
        </w:rPr>
        <w:t>.</w:t>
      </w:r>
    </w:p>
    <w:p w14:paraId="5E215709" w14:textId="77777777" w:rsidR="00DD64D5" w:rsidRPr="00433C02" w:rsidRDefault="00DD64D5" w:rsidP="008842C1">
      <w:pPr>
        <w:pStyle w:val="Heading3"/>
      </w:pPr>
      <w:bookmarkStart w:id="791" w:name="_Ref510086817"/>
      <w:bookmarkStart w:id="792" w:name="_Ref510091188"/>
      <w:bookmarkStart w:id="793" w:name="_Toc528262447"/>
      <w:bookmarkStart w:id="794" w:name="_Toc529193080"/>
      <w:bookmarkStart w:id="795" w:name="_Toc51180658"/>
      <w:bookmarkStart w:id="796" w:name="_Toc56540525"/>
      <w:bookmarkStart w:id="797" w:name="_Toc68020805"/>
      <w:bookmarkStart w:id="798" w:name="_Toc59122640"/>
      <w:bookmarkStart w:id="799" w:name="_Toc74318042"/>
      <w:bookmarkStart w:id="800" w:name="_Toc94790199"/>
      <w:r w:rsidRPr="00433C02">
        <w:t>Εμπιστευτικότητα</w:t>
      </w:r>
      <w:bookmarkEnd w:id="791"/>
      <w:bookmarkEnd w:id="792"/>
      <w:bookmarkEnd w:id="793"/>
      <w:bookmarkEnd w:id="794"/>
      <w:bookmarkEnd w:id="795"/>
      <w:bookmarkEnd w:id="796"/>
      <w:bookmarkEnd w:id="797"/>
      <w:bookmarkEnd w:id="798"/>
      <w:bookmarkEnd w:id="799"/>
      <w:bookmarkEnd w:id="800"/>
      <w:r w:rsidRPr="00433C02">
        <w:t xml:space="preserve"> </w:t>
      </w:r>
    </w:p>
    <w:p w14:paraId="4014E064" w14:textId="57812A89" w:rsidR="00DD64D5" w:rsidRPr="00433C02" w:rsidRDefault="00DD64D5" w:rsidP="004A06E7">
      <w:pPr>
        <w:pStyle w:val="ListParagraph"/>
        <w:widowControl w:val="0"/>
        <w:numPr>
          <w:ilvl w:val="0"/>
          <w:numId w:val="123"/>
        </w:numPr>
        <w:spacing w:before="100" w:line="276" w:lineRule="auto"/>
        <w:contextualSpacing w:val="0"/>
        <w:rPr>
          <w:lang w:val="el-GR"/>
        </w:rPr>
      </w:pPr>
      <w:r w:rsidRPr="00433C02">
        <w:rPr>
          <w:lang w:val="el-GR"/>
        </w:rPr>
        <w:t xml:space="preserve">Η </w:t>
      </w:r>
      <w:r w:rsidR="007879AD" w:rsidRPr="00433C02">
        <w:rPr>
          <w:lang w:val="el-GR"/>
        </w:rPr>
        <w:t>α</w:t>
      </w:r>
      <w:r w:rsidRPr="00433C02">
        <w:rPr>
          <w:lang w:val="el-GR"/>
        </w:rPr>
        <w:t xml:space="preserve">ίτηση </w:t>
      </w:r>
      <w:r w:rsidR="007879AD" w:rsidRPr="00433C02">
        <w:rPr>
          <w:lang w:val="el-GR"/>
        </w:rPr>
        <w:t>α</w:t>
      </w:r>
      <w:r w:rsidR="00762371" w:rsidRPr="00433C02">
        <w:rPr>
          <w:lang w:val="el-GR"/>
        </w:rPr>
        <w:t xml:space="preserve">πόκτησης </w:t>
      </w:r>
      <w:r w:rsidR="007879AD" w:rsidRPr="00433C02">
        <w:rPr>
          <w:lang w:val="el-GR"/>
        </w:rPr>
        <w:t>ι</w:t>
      </w:r>
      <w:r w:rsidR="00762371" w:rsidRPr="00433C02">
        <w:rPr>
          <w:lang w:val="el-GR"/>
        </w:rPr>
        <w:t>διότητας Συμμετέχοντος</w:t>
      </w:r>
      <w:r w:rsidRPr="00433C02">
        <w:rPr>
          <w:lang w:val="el-GR"/>
        </w:rPr>
        <w:t xml:space="preserve"> και όσες τυχόν άλλες πληροφορίες ανταλλάσσονται στο πλαίσιο της απόκ</w:t>
      </w:r>
      <w:r w:rsidR="00762371" w:rsidRPr="00433C02">
        <w:rPr>
          <w:lang w:val="el-GR"/>
        </w:rPr>
        <w:t xml:space="preserve">τησης της </w:t>
      </w:r>
      <w:r w:rsidR="008422C2" w:rsidRPr="00433C02">
        <w:rPr>
          <w:lang w:val="el-GR"/>
        </w:rPr>
        <w:t>ι</w:t>
      </w:r>
      <w:r w:rsidR="00762371" w:rsidRPr="00433C02">
        <w:rPr>
          <w:lang w:val="el-GR"/>
        </w:rPr>
        <w:t>διότητας Συμμετέχοντος</w:t>
      </w:r>
      <w:r w:rsidRPr="00433C02">
        <w:rPr>
          <w:lang w:val="el-GR"/>
        </w:rPr>
        <w:t>, καθώς και όσες περιλαμβάνονται στο τηρούμενο αρχείο του ΕΧΕ για ένα</w:t>
      </w:r>
      <w:r w:rsidR="00A54BB2" w:rsidRPr="00433C02">
        <w:rPr>
          <w:lang w:val="el-GR"/>
        </w:rPr>
        <w:t>ν</w:t>
      </w:r>
      <w:r w:rsidRPr="00433C02">
        <w:rPr>
          <w:lang w:val="el-GR"/>
        </w:rPr>
        <w:t xml:space="preserve"> Συμμετέχοντα θεωρούνται εμπιστευτικές με την επιφύλαξη των ειδικότερων προβλέψεων </w:t>
      </w:r>
      <w:r w:rsidR="000D41D6" w:rsidRPr="00433C02">
        <w:rPr>
          <w:lang w:val="el-GR"/>
        </w:rPr>
        <w:t xml:space="preserve">της παρούσας </w:t>
      </w:r>
      <w:proofErr w:type="spellStart"/>
      <w:r w:rsidR="000D41D6" w:rsidRPr="00433C02">
        <w:rPr>
          <w:lang w:val="el-GR"/>
        </w:rPr>
        <w:t>υποενότητας</w:t>
      </w:r>
      <w:proofErr w:type="spellEnd"/>
      <w:r w:rsidR="000D41D6" w:rsidRPr="00433C02">
        <w:rPr>
          <w:lang w:val="el-GR"/>
        </w:rPr>
        <w:t xml:space="preserve"> </w:t>
      </w:r>
      <w:r w:rsidR="008413FF" w:rsidRPr="00433C02">
        <w:rPr>
          <w:lang w:val="el-GR"/>
        </w:rPr>
        <w:fldChar w:fldCharType="begin"/>
      </w:r>
      <w:r w:rsidR="008413FF" w:rsidRPr="00433C02">
        <w:rPr>
          <w:lang w:val="el-GR"/>
        </w:rPr>
        <w:instrText xml:space="preserve"> REF _Ref510086817 \n \h </w:instrText>
      </w:r>
      <w:r w:rsidR="00433C02">
        <w:rPr>
          <w:lang w:val="el-GR"/>
        </w:rPr>
        <w:instrText xml:space="preserve"> \* MERGEFORMAT </w:instrText>
      </w:r>
      <w:r w:rsidR="008413FF" w:rsidRPr="00433C02">
        <w:rPr>
          <w:lang w:val="el-GR"/>
        </w:rPr>
      </w:r>
      <w:r w:rsidR="008413FF" w:rsidRPr="00433C02">
        <w:rPr>
          <w:lang w:val="el-GR"/>
        </w:rPr>
        <w:fldChar w:fldCharType="separate"/>
      </w:r>
      <w:r w:rsidR="00C910F1" w:rsidRPr="00433C02">
        <w:rPr>
          <w:lang w:val="el-GR"/>
        </w:rPr>
        <w:t>3.1.4</w:t>
      </w:r>
      <w:r w:rsidR="008413FF" w:rsidRPr="00433C02">
        <w:rPr>
          <w:lang w:val="el-GR"/>
        </w:rPr>
        <w:fldChar w:fldCharType="end"/>
      </w:r>
      <w:r w:rsidR="0019797D" w:rsidRPr="00433C02">
        <w:rPr>
          <w:lang w:val="el-GR"/>
        </w:rPr>
        <w:t>.</w:t>
      </w:r>
    </w:p>
    <w:p w14:paraId="7BF13A49" w14:textId="77777777" w:rsidR="00B97BBC" w:rsidRPr="00433C02" w:rsidRDefault="00DD64D5" w:rsidP="004A06E7">
      <w:pPr>
        <w:widowControl w:val="0"/>
        <w:numPr>
          <w:ilvl w:val="0"/>
          <w:numId w:val="123"/>
        </w:numPr>
        <w:spacing w:before="100" w:line="276" w:lineRule="auto"/>
        <w:rPr>
          <w:lang w:val="el-GR"/>
        </w:rPr>
      </w:pPr>
      <w:r w:rsidRPr="00433C02">
        <w:rPr>
          <w:lang w:val="el-GR"/>
        </w:rPr>
        <w:t xml:space="preserve">Το ΕΧΕ και κάθε Συμμετέχων που είναι αποδέκτης εμπιστευτικών πληροφοριών σε σχέση με τον Κανονισμό, διαφυλάσσουν την εμπιστευτικότητα των πληροφοριών αυτών και δεν αποκαλύπτουν, αναφέρουν, δημοσιεύουν, γνωστοποιούν, μεταφέρουν ή χρησιμοποιούν, άμεσα ή έμμεσα, </w:t>
      </w:r>
      <w:r w:rsidR="00B97BBC" w:rsidRPr="00433C02">
        <w:rPr>
          <w:lang w:val="el-GR"/>
        </w:rPr>
        <w:t xml:space="preserve">τις εμπιστευτικές πληροφορίες ή </w:t>
      </w:r>
      <w:r w:rsidRPr="00433C02">
        <w:rPr>
          <w:lang w:val="el-GR"/>
        </w:rPr>
        <w:t xml:space="preserve">οποιοδήποτε τμήμα </w:t>
      </w:r>
      <w:r w:rsidR="00B97BBC" w:rsidRPr="00433C02">
        <w:rPr>
          <w:lang w:val="el-GR"/>
        </w:rPr>
        <w:t xml:space="preserve">αυτών </w:t>
      </w:r>
      <w:r w:rsidRPr="00433C02">
        <w:rPr>
          <w:lang w:val="el-GR"/>
        </w:rPr>
        <w:t>για σκοπό διαφορετικό από αυτόν για τον οποίο τους γνωστοποιήθηκαν</w:t>
      </w:r>
      <w:r w:rsidR="00B97BBC" w:rsidRPr="00433C02">
        <w:rPr>
          <w:lang w:val="el-GR"/>
        </w:rPr>
        <w:t>, εκτός αν συντρέχουν οι περιπτώσεις των παρ. 3 και 4</w:t>
      </w:r>
      <w:r w:rsidRPr="00433C02">
        <w:rPr>
          <w:lang w:val="el-GR"/>
        </w:rPr>
        <w:t>.</w:t>
      </w:r>
    </w:p>
    <w:p w14:paraId="7055FA2D" w14:textId="77777777" w:rsidR="003D3842" w:rsidRPr="00433C02" w:rsidRDefault="00B97BBC" w:rsidP="004A06E7">
      <w:pPr>
        <w:widowControl w:val="0"/>
        <w:numPr>
          <w:ilvl w:val="0"/>
          <w:numId w:val="123"/>
        </w:numPr>
        <w:spacing w:before="100" w:line="276" w:lineRule="auto"/>
        <w:rPr>
          <w:lang w:val="el-GR"/>
        </w:rPr>
      </w:pPr>
      <w:r w:rsidRPr="00433C02">
        <w:rPr>
          <w:lang w:val="el-GR"/>
        </w:rPr>
        <w:t xml:space="preserve">Το ΕΧΕ ή ένας Συμμετέχων μπορεί στο πλαίσιο άσκησης των </w:t>
      </w:r>
      <w:proofErr w:type="spellStart"/>
      <w:r w:rsidRPr="00433C02">
        <w:rPr>
          <w:lang w:val="el-GR"/>
        </w:rPr>
        <w:t>νομίμων</w:t>
      </w:r>
      <w:proofErr w:type="spellEnd"/>
      <w:r w:rsidRPr="00433C02">
        <w:rPr>
          <w:lang w:val="el-GR"/>
        </w:rPr>
        <w:t xml:space="preserve"> επαγγελματικών καθηκόντων του να γνωστοποιεί </w:t>
      </w:r>
      <w:r w:rsidR="00E939AA" w:rsidRPr="00433C02">
        <w:rPr>
          <w:lang w:val="el-GR"/>
        </w:rPr>
        <w:t xml:space="preserve">σε ένα τρίτο μέρος </w:t>
      </w:r>
      <w:r w:rsidRPr="00433C02">
        <w:rPr>
          <w:lang w:val="el-GR"/>
        </w:rPr>
        <w:t xml:space="preserve">εμπιστευτικές πληροφορίες </w:t>
      </w:r>
      <w:r w:rsidR="00E939AA" w:rsidRPr="00433C02">
        <w:rPr>
          <w:lang w:val="el-GR"/>
        </w:rPr>
        <w:t>που του έχουν γνωστοποιηθεί από ένα</w:t>
      </w:r>
      <w:r w:rsidRPr="00433C02">
        <w:rPr>
          <w:lang w:val="el-GR"/>
        </w:rPr>
        <w:t xml:space="preserve"> μέρος, χωρίς την πρότερη και </w:t>
      </w:r>
      <w:r w:rsidR="003D3842" w:rsidRPr="00433C02">
        <w:rPr>
          <w:lang w:val="el-GR"/>
        </w:rPr>
        <w:t xml:space="preserve">ρητή συναίνεση του </w:t>
      </w:r>
      <w:r w:rsidR="00E939AA" w:rsidRPr="00433C02">
        <w:rPr>
          <w:lang w:val="el-GR"/>
        </w:rPr>
        <w:t xml:space="preserve">εν λόγω </w:t>
      </w:r>
      <w:r w:rsidR="003D3842" w:rsidRPr="00433C02">
        <w:rPr>
          <w:lang w:val="el-GR"/>
        </w:rPr>
        <w:t xml:space="preserve">μέρους, </w:t>
      </w:r>
      <w:r w:rsidRPr="00433C02">
        <w:rPr>
          <w:lang w:val="el-GR"/>
        </w:rPr>
        <w:t xml:space="preserve">υπό την προϋπόθεση ότι </w:t>
      </w:r>
      <w:r w:rsidR="003D3842" w:rsidRPr="00433C02">
        <w:rPr>
          <w:lang w:val="el-GR"/>
        </w:rPr>
        <w:t>το τρίτο μέρος</w:t>
      </w:r>
      <w:r w:rsidRPr="00433C02">
        <w:rPr>
          <w:lang w:val="el-GR"/>
        </w:rPr>
        <w:t xml:space="preserve"> </w:t>
      </w:r>
      <w:r w:rsidR="00E939AA" w:rsidRPr="00433C02">
        <w:rPr>
          <w:lang w:val="el-GR"/>
        </w:rPr>
        <w:t xml:space="preserve">διαβεβαιωμένα </w:t>
      </w:r>
      <w:r w:rsidRPr="00433C02">
        <w:rPr>
          <w:lang w:val="el-GR"/>
        </w:rPr>
        <w:t>δεσμεύεται από ισοδύναμες υποχρεώσεις εμπιστευτικότητας, όπως ορίζονται στον Κανονισμό</w:t>
      </w:r>
      <w:r w:rsidR="003D3842" w:rsidRPr="00433C02">
        <w:rPr>
          <w:lang w:val="el-GR"/>
        </w:rPr>
        <w:t>.</w:t>
      </w:r>
    </w:p>
    <w:p w14:paraId="2D6B93B3" w14:textId="77777777" w:rsidR="00DD64D5" w:rsidRPr="00433C02" w:rsidRDefault="003D3842" w:rsidP="004A06E7">
      <w:pPr>
        <w:widowControl w:val="0"/>
        <w:numPr>
          <w:ilvl w:val="0"/>
          <w:numId w:val="123"/>
        </w:numPr>
        <w:spacing w:before="100" w:line="276" w:lineRule="auto"/>
        <w:rPr>
          <w:lang w:val="el-GR"/>
        </w:rPr>
      </w:pPr>
      <w:r w:rsidRPr="00433C02">
        <w:rPr>
          <w:lang w:val="el-GR"/>
        </w:rPr>
        <w:t>Τ</w:t>
      </w:r>
      <w:r w:rsidR="00DD64D5" w:rsidRPr="00433C02">
        <w:rPr>
          <w:lang w:val="el-GR"/>
        </w:rPr>
        <w:t xml:space="preserve">ο ΕΧΕ ή ένας Συμμετέχων μπορεί να γνωστοποιεί </w:t>
      </w:r>
      <w:r w:rsidR="00E939AA" w:rsidRPr="00433C02">
        <w:rPr>
          <w:lang w:val="el-GR"/>
        </w:rPr>
        <w:t>τις</w:t>
      </w:r>
      <w:r w:rsidR="00DD64D5" w:rsidRPr="00433C02">
        <w:rPr>
          <w:lang w:val="el-GR"/>
        </w:rPr>
        <w:t xml:space="preserve"> εμπιστευτικές πληροφορίες </w:t>
      </w:r>
      <w:r w:rsidR="00E939AA" w:rsidRPr="00433C02">
        <w:rPr>
          <w:lang w:val="el-GR"/>
        </w:rPr>
        <w:t xml:space="preserve">που του έχει γνωστοποιήσει ένα </w:t>
      </w:r>
      <w:r w:rsidR="00DD64D5" w:rsidRPr="00433C02">
        <w:rPr>
          <w:lang w:val="el-GR"/>
        </w:rPr>
        <w:t>μέρος:</w:t>
      </w:r>
    </w:p>
    <w:p w14:paraId="130DFD8A" w14:textId="77777777" w:rsidR="00DD64D5" w:rsidRPr="00433C02" w:rsidRDefault="00DD64D5" w:rsidP="004A06E7">
      <w:pPr>
        <w:pStyle w:val="ListParagraph"/>
        <w:widowControl w:val="0"/>
        <w:numPr>
          <w:ilvl w:val="0"/>
          <w:numId w:val="124"/>
        </w:numPr>
        <w:spacing w:after="200" w:line="276" w:lineRule="auto"/>
        <w:ind w:left="851" w:hanging="425"/>
        <w:contextualSpacing w:val="0"/>
      </w:pPr>
      <w:proofErr w:type="spellStart"/>
      <w:r w:rsidRPr="00433C02">
        <w:t>στο</w:t>
      </w:r>
      <w:r w:rsidR="00674B0C" w:rsidRPr="00433C02">
        <w:rPr>
          <w:lang w:val="el-GR"/>
        </w:rPr>
        <w:t>ν</w:t>
      </w:r>
      <w:proofErr w:type="spellEnd"/>
      <w:r w:rsidRPr="00433C02">
        <w:t xml:space="preserve"> βα</w:t>
      </w:r>
      <w:proofErr w:type="spellStart"/>
      <w:r w:rsidRPr="00433C02">
        <w:t>θμό</w:t>
      </w:r>
      <w:proofErr w:type="spellEnd"/>
      <w:r w:rsidRPr="00433C02">
        <w:t xml:space="preserve"> π</w:t>
      </w:r>
      <w:proofErr w:type="spellStart"/>
      <w:r w:rsidRPr="00433C02">
        <w:t>ου</w:t>
      </w:r>
      <w:proofErr w:type="spellEnd"/>
      <w:r w:rsidRPr="00433C02">
        <w:t xml:space="preserve"> επ</w:t>
      </w:r>
      <w:proofErr w:type="spellStart"/>
      <w:r w:rsidRPr="00433C02">
        <w:t>ιτρέ</w:t>
      </w:r>
      <w:proofErr w:type="spellEnd"/>
      <w:r w:rsidRPr="00433C02">
        <w:t xml:space="preserve">πεται </w:t>
      </w:r>
      <w:proofErr w:type="spellStart"/>
      <w:r w:rsidRPr="00433C02">
        <w:t>ρητά</w:t>
      </w:r>
      <w:proofErr w:type="spellEnd"/>
      <w:r w:rsidRPr="00433C02">
        <w:t xml:space="preserve"> ή π</w:t>
      </w:r>
      <w:proofErr w:type="spellStart"/>
      <w:r w:rsidRPr="00433C02">
        <w:t>ρο</w:t>
      </w:r>
      <w:proofErr w:type="spellEnd"/>
      <w:r w:rsidRPr="00433C02">
        <w:t xml:space="preserve">βλέπεται από </w:t>
      </w:r>
      <w:proofErr w:type="spellStart"/>
      <w:r w:rsidRPr="00433C02">
        <w:t>τον</w:t>
      </w:r>
      <w:proofErr w:type="spellEnd"/>
      <w:r w:rsidRPr="00433C02">
        <w:t xml:space="preserve"> Κα</w:t>
      </w:r>
      <w:proofErr w:type="spellStart"/>
      <w:r w:rsidRPr="00433C02">
        <w:t>νονισμό</w:t>
      </w:r>
      <w:proofErr w:type="spellEnd"/>
      <w:r w:rsidRPr="00433C02">
        <w:t xml:space="preserve"> και </w:t>
      </w:r>
      <w:proofErr w:type="spellStart"/>
      <w:r w:rsidRPr="00433C02">
        <w:t>την</w:t>
      </w:r>
      <w:proofErr w:type="spellEnd"/>
      <w:r w:rsidRPr="00433C02">
        <w:t xml:space="preserve"> </w:t>
      </w:r>
      <w:proofErr w:type="spellStart"/>
      <w:r w:rsidRPr="00433C02">
        <w:t>κείμενη</w:t>
      </w:r>
      <w:proofErr w:type="spellEnd"/>
      <w:r w:rsidRPr="00433C02">
        <w:t xml:space="preserve"> </w:t>
      </w:r>
      <w:proofErr w:type="spellStart"/>
      <w:r w:rsidRPr="00433C02">
        <w:t>νομοθεσί</w:t>
      </w:r>
      <w:proofErr w:type="spellEnd"/>
      <w:r w:rsidRPr="00433C02">
        <w:t>α,</w:t>
      </w:r>
    </w:p>
    <w:p w14:paraId="1AC463DD" w14:textId="77777777" w:rsidR="00DD64D5" w:rsidRPr="00433C02" w:rsidRDefault="00DD64D5" w:rsidP="004A06E7">
      <w:pPr>
        <w:pStyle w:val="ListParagraph"/>
        <w:widowControl w:val="0"/>
        <w:numPr>
          <w:ilvl w:val="0"/>
          <w:numId w:val="124"/>
        </w:numPr>
        <w:spacing w:before="100" w:after="200" w:line="276" w:lineRule="auto"/>
        <w:ind w:left="851" w:hanging="425"/>
        <w:contextualSpacing w:val="0"/>
      </w:pPr>
      <w:proofErr w:type="spellStart"/>
      <w:r w:rsidRPr="00433C02">
        <w:t>στο</w:t>
      </w:r>
      <w:r w:rsidR="00674B0C" w:rsidRPr="00433C02">
        <w:rPr>
          <w:lang w:val="el-GR"/>
        </w:rPr>
        <w:t>ν</w:t>
      </w:r>
      <w:proofErr w:type="spellEnd"/>
      <w:r w:rsidRPr="00433C02">
        <w:t xml:space="preserve"> βα</w:t>
      </w:r>
      <w:proofErr w:type="spellStart"/>
      <w:r w:rsidRPr="00433C02">
        <w:t>θμό</w:t>
      </w:r>
      <w:proofErr w:type="spellEnd"/>
      <w:r w:rsidRPr="00433C02">
        <w:t xml:space="preserve"> π</w:t>
      </w:r>
      <w:proofErr w:type="spellStart"/>
      <w:r w:rsidRPr="00433C02">
        <w:t>ου</w:t>
      </w:r>
      <w:proofErr w:type="spellEnd"/>
      <w:r w:rsidRPr="00433C02">
        <w:t xml:space="preserve"> απα</w:t>
      </w:r>
      <w:proofErr w:type="spellStart"/>
      <w:r w:rsidRPr="00433C02">
        <w:t>ιτείτ</w:t>
      </w:r>
      <w:proofErr w:type="spellEnd"/>
      <w:r w:rsidRPr="00433C02">
        <w:t xml:space="preserve">αι </w:t>
      </w:r>
      <w:proofErr w:type="spellStart"/>
      <w:r w:rsidRPr="00433C02">
        <w:t>γι</w:t>
      </w:r>
      <w:proofErr w:type="spellEnd"/>
      <w:r w:rsidRPr="00433C02">
        <w:t xml:space="preserve">α να </w:t>
      </w:r>
      <w:proofErr w:type="spellStart"/>
      <w:r w:rsidRPr="00433C02">
        <w:t>συμμορφώνοντ</w:t>
      </w:r>
      <w:proofErr w:type="spellEnd"/>
      <w:r w:rsidRPr="00433C02">
        <w:t xml:space="preserve">αι </w:t>
      </w:r>
      <w:proofErr w:type="spellStart"/>
      <w:r w:rsidRPr="00433C02">
        <w:t>με</w:t>
      </w:r>
      <w:proofErr w:type="spellEnd"/>
      <w:r w:rsidRPr="00433C02">
        <w:t xml:space="preserve"> </w:t>
      </w:r>
      <w:proofErr w:type="spellStart"/>
      <w:r w:rsidRPr="00433C02">
        <w:t>την</w:t>
      </w:r>
      <w:proofErr w:type="spellEnd"/>
      <w:r w:rsidRPr="00433C02">
        <w:t xml:space="preserve"> </w:t>
      </w:r>
      <w:proofErr w:type="spellStart"/>
      <w:r w:rsidRPr="00433C02">
        <w:t>εφ</w:t>
      </w:r>
      <w:proofErr w:type="spellEnd"/>
      <w:r w:rsidRPr="00433C02">
        <w:t xml:space="preserve">αρμοστέα </w:t>
      </w:r>
      <w:proofErr w:type="spellStart"/>
      <w:r w:rsidRPr="00433C02">
        <w:t>εθνική</w:t>
      </w:r>
      <w:proofErr w:type="spellEnd"/>
      <w:r w:rsidRPr="00433C02">
        <w:t xml:space="preserve"> ή </w:t>
      </w:r>
      <w:proofErr w:type="spellStart"/>
      <w:r w:rsidRPr="00433C02">
        <w:t>ενωσι</w:t>
      </w:r>
      <w:proofErr w:type="spellEnd"/>
      <w:r w:rsidRPr="00433C02">
        <w:t xml:space="preserve">ακή </w:t>
      </w:r>
      <w:proofErr w:type="spellStart"/>
      <w:r w:rsidRPr="00433C02">
        <w:t>ρύθμιση</w:t>
      </w:r>
      <w:proofErr w:type="spellEnd"/>
      <w:r w:rsidRPr="00433C02">
        <w:t>, όπ</w:t>
      </w:r>
      <w:proofErr w:type="spellStart"/>
      <w:r w:rsidRPr="00433C02">
        <w:t>ως</w:t>
      </w:r>
      <w:proofErr w:type="spellEnd"/>
      <w:r w:rsidRPr="00433C02">
        <w:t xml:space="preserve"> </w:t>
      </w:r>
      <w:proofErr w:type="spellStart"/>
      <w:r w:rsidRPr="00433C02">
        <w:t>τον</w:t>
      </w:r>
      <w:proofErr w:type="spellEnd"/>
      <w:r w:rsidRPr="00433C02">
        <w:t xml:space="preserve"> Κα</w:t>
      </w:r>
      <w:proofErr w:type="spellStart"/>
      <w:r w:rsidRPr="00433C02">
        <w:t>νονισμό</w:t>
      </w:r>
      <w:proofErr w:type="spellEnd"/>
      <w:r w:rsidRPr="00433C02">
        <w:t xml:space="preserve"> (ΕΕ) 1227/2011</w:t>
      </w:r>
      <w:r w:rsidR="00475250" w:rsidRPr="00433C02">
        <w:rPr>
          <w:lang w:val="el-GR"/>
        </w:rPr>
        <w:t>,</w:t>
      </w:r>
    </w:p>
    <w:p w14:paraId="7B37C8C2" w14:textId="045FCD75" w:rsidR="00DD64D5" w:rsidRPr="00433C02" w:rsidRDefault="00DD64D5" w:rsidP="004A06E7">
      <w:pPr>
        <w:pStyle w:val="ListParagraph"/>
        <w:widowControl w:val="0"/>
        <w:numPr>
          <w:ilvl w:val="0"/>
          <w:numId w:val="124"/>
        </w:numPr>
        <w:spacing w:before="100" w:after="200" w:line="276" w:lineRule="auto"/>
        <w:ind w:left="851" w:hanging="425"/>
        <w:contextualSpacing w:val="0"/>
      </w:pPr>
      <w:proofErr w:type="spellStart"/>
      <w:r w:rsidRPr="00433C02">
        <w:t>στο</w:t>
      </w:r>
      <w:r w:rsidR="00674B0C" w:rsidRPr="00433C02">
        <w:rPr>
          <w:lang w:val="el-GR"/>
        </w:rPr>
        <w:t>ν</w:t>
      </w:r>
      <w:proofErr w:type="spellEnd"/>
      <w:r w:rsidRPr="00433C02">
        <w:t xml:space="preserve"> βα</w:t>
      </w:r>
      <w:proofErr w:type="spellStart"/>
      <w:r w:rsidRPr="00433C02">
        <w:t>θμό</w:t>
      </w:r>
      <w:proofErr w:type="spellEnd"/>
      <w:r w:rsidRPr="00433C02">
        <w:t xml:space="preserve"> π</w:t>
      </w:r>
      <w:proofErr w:type="spellStart"/>
      <w:r w:rsidRPr="00433C02">
        <w:t>ου</w:t>
      </w:r>
      <w:proofErr w:type="spellEnd"/>
      <w:r w:rsidRPr="00433C02">
        <w:t xml:space="preserve"> </w:t>
      </w:r>
      <w:proofErr w:type="spellStart"/>
      <w:r w:rsidR="00E939AA" w:rsidRPr="00433C02">
        <w:t>δι</w:t>
      </w:r>
      <w:proofErr w:type="spellEnd"/>
      <w:r w:rsidR="00E939AA" w:rsidRPr="00433C02">
        <w:t xml:space="preserve">ατάσσεται </w:t>
      </w:r>
      <w:r w:rsidRPr="00433C02">
        <w:t xml:space="preserve">από </w:t>
      </w:r>
      <w:proofErr w:type="spellStart"/>
      <w:r w:rsidRPr="00433C02">
        <w:t>έν</w:t>
      </w:r>
      <w:proofErr w:type="spellEnd"/>
      <w:r w:rsidRPr="00433C02">
        <w:t xml:space="preserve">α </w:t>
      </w:r>
      <w:proofErr w:type="spellStart"/>
      <w:r w:rsidRPr="00433C02">
        <w:t>δικ</w:t>
      </w:r>
      <w:proofErr w:type="spellEnd"/>
      <w:r w:rsidRPr="00433C02">
        <w:t xml:space="preserve">αστήριο, </w:t>
      </w:r>
      <w:proofErr w:type="spellStart"/>
      <w:r w:rsidRPr="00433C02">
        <w:t>δι</w:t>
      </w:r>
      <w:proofErr w:type="spellEnd"/>
      <w:r w:rsidRPr="00433C02">
        <w:t>α</w:t>
      </w:r>
      <w:r w:rsidR="00507B36" w:rsidRPr="00433C02">
        <w:t xml:space="preserve">ιτητή ή </w:t>
      </w:r>
      <w:proofErr w:type="spellStart"/>
      <w:r w:rsidR="00507B36" w:rsidRPr="00433C02">
        <w:t>διοικητικό</w:t>
      </w:r>
      <w:proofErr w:type="spellEnd"/>
      <w:r w:rsidR="00507B36" w:rsidRPr="00433C02">
        <w:t xml:space="preserve"> </w:t>
      </w:r>
      <w:proofErr w:type="spellStart"/>
      <w:r w:rsidR="00507B36" w:rsidRPr="00433C02">
        <w:t>δικ</w:t>
      </w:r>
      <w:proofErr w:type="spellEnd"/>
      <w:r w:rsidR="00507B36" w:rsidRPr="00433C02">
        <w:t>αστήριο ή</w:t>
      </w:r>
      <w:r w:rsidR="00E939AA" w:rsidRPr="00433C02">
        <w:t xml:space="preserve"> απα</w:t>
      </w:r>
      <w:proofErr w:type="spellStart"/>
      <w:r w:rsidR="00E939AA" w:rsidRPr="00433C02">
        <w:t>ιτείτ</w:t>
      </w:r>
      <w:proofErr w:type="spellEnd"/>
      <w:r w:rsidR="00E939AA" w:rsidRPr="00433C02">
        <w:t xml:space="preserve">αι από </w:t>
      </w:r>
      <w:proofErr w:type="spellStart"/>
      <w:r w:rsidRPr="00433C02">
        <w:t>εμ</w:t>
      </w:r>
      <w:proofErr w:type="spellEnd"/>
      <w:r w:rsidRPr="00433C02">
        <w:t>πειρογνώμονα κα</w:t>
      </w:r>
      <w:proofErr w:type="spellStart"/>
      <w:r w:rsidRPr="00433C02">
        <w:t>τά</w:t>
      </w:r>
      <w:proofErr w:type="spellEnd"/>
      <w:r w:rsidRPr="00433C02">
        <w:t xml:space="preserve"> </w:t>
      </w:r>
      <w:proofErr w:type="spellStart"/>
      <w:r w:rsidRPr="00433C02">
        <w:t>τη</w:t>
      </w:r>
      <w:proofErr w:type="spellEnd"/>
      <w:r w:rsidRPr="00433C02">
        <w:t xml:space="preserve"> </w:t>
      </w:r>
      <w:proofErr w:type="spellStart"/>
      <w:r w:rsidRPr="00433C02">
        <w:t>διάρκει</w:t>
      </w:r>
      <w:proofErr w:type="spellEnd"/>
      <w:r w:rsidRPr="00433C02">
        <w:t xml:space="preserve">α </w:t>
      </w:r>
      <w:proofErr w:type="spellStart"/>
      <w:r w:rsidRPr="00433C02">
        <w:t>δι</w:t>
      </w:r>
      <w:proofErr w:type="spellEnd"/>
      <w:r w:rsidRPr="00433C02">
        <w:t xml:space="preserve">αδικασίας </w:t>
      </w:r>
      <w:proofErr w:type="spellStart"/>
      <w:r w:rsidRPr="00433C02">
        <w:t>ενώ</w:t>
      </w:r>
      <w:proofErr w:type="spellEnd"/>
      <w:r w:rsidRPr="00433C02">
        <w:t xml:space="preserve">πιόν </w:t>
      </w:r>
      <w:proofErr w:type="spellStart"/>
      <w:r w:rsidRPr="00433C02">
        <w:t>του</w:t>
      </w:r>
      <w:proofErr w:type="spellEnd"/>
      <w:r w:rsidRPr="00433C02">
        <w:t xml:space="preserve">, </w:t>
      </w:r>
      <w:proofErr w:type="spellStart"/>
      <w:r w:rsidRPr="00433C02">
        <w:t>στην</w:t>
      </w:r>
      <w:proofErr w:type="spellEnd"/>
      <w:r w:rsidRPr="00433C02">
        <w:t xml:space="preserve"> οπ</w:t>
      </w:r>
      <w:proofErr w:type="spellStart"/>
      <w:r w:rsidRPr="00433C02">
        <w:t>οί</w:t>
      </w:r>
      <w:proofErr w:type="spellEnd"/>
      <w:r w:rsidRPr="00433C02">
        <w:t>α ο απ</w:t>
      </w:r>
      <w:proofErr w:type="spellStart"/>
      <w:r w:rsidRPr="00433C02">
        <w:t>οδέκτης</w:t>
      </w:r>
      <w:proofErr w:type="spellEnd"/>
      <w:r w:rsidRPr="00433C02">
        <w:t xml:space="preserve"> </w:t>
      </w:r>
      <w:proofErr w:type="spellStart"/>
      <w:r w:rsidRPr="00433C02">
        <w:t>είν</w:t>
      </w:r>
      <w:proofErr w:type="spellEnd"/>
      <w:r w:rsidRPr="00433C02">
        <w:t xml:space="preserve">αι </w:t>
      </w:r>
      <w:proofErr w:type="spellStart"/>
      <w:r w:rsidRPr="00433C02">
        <w:t>μέρος</w:t>
      </w:r>
      <w:proofErr w:type="spellEnd"/>
      <w:r w:rsidRPr="00433C02">
        <w:t>,</w:t>
      </w:r>
    </w:p>
    <w:p w14:paraId="261DB283" w14:textId="04F76D7C" w:rsidR="00DD64D5" w:rsidRPr="00433C02" w:rsidRDefault="00DD64D5" w:rsidP="004A06E7">
      <w:pPr>
        <w:pStyle w:val="ListParagraph"/>
        <w:widowControl w:val="0"/>
        <w:numPr>
          <w:ilvl w:val="0"/>
          <w:numId w:val="124"/>
        </w:numPr>
        <w:spacing w:before="100" w:after="200" w:line="276" w:lineRule="auto"/>
        <w:ind w:left="851" w:hanging="425"/>
        <w:contextualSpacing w:val="0"/>
      </w:pPr>
      <w:proofErr w:type="spellStart"/>
      <w:r w:rsidRPr="00433C02">
        <w:t>εφόσον</w:t>
      </w:r>
      <w:proofErr w:type="spellEnd"/>
      <w:r w:rsidRPr="00433C02">
        <w:t xml:space="preserve"> απα</w:t>
      </w:r>
      <w:proofErr w:type="spellStart"/>
      <w:r w:rsidRPr="00433C02">
        <w:t>ιτηθεί</w:t>
      </w:r>
      <w:proofErr w:type="spellEnd"/>
      <w:r w:rsidRPr="00433C02">
        <w:t xml:space="preserve"> από </w:t>
      </w:r>
      <w:proofErr w:type="spellStart"/>
      <w:r w:rsidRPr="00433C02">
        <w:t>το</w:t>
      </w:r>
      <w:r w:rsidR="00E939AA" w:rsidRPr="00433C02">
        <w:t>ν</w:t>
      </w:r>
      <w:proofErr w:type="spellEnd"/>
      <w:r w:rsidRPr="00433C02">
        <w:t xml:space="preserve"> </w:t>
      </w:r>
      <w:r w:rsidR="00E939AA" w:rsidRPr="00433C02">
        <w:t>α</w:t>
      </w:r>
      <w:proofErr w:type="spellStart"/>
      <w:r w:rsidR="00E939AA" w:rsidRPr="00433C02">
        <w:t>ρμόδιο</w:t>
      </w:r>
      <w:proofErr w:type="spellEnd"/>
      <w:r w:rsidR="00E939AA" w:rsidRPr="00433C02">
        <w:t xml:space="preserve"> </w:t>
      </w:r>
      <w:proofErr w:type="spellStart"/>
      <w:r w:rsidRPr="00433C02">
        <w:t>Δι</w:t>
      </w:r>
      <w:proofErr w:type="spellEnd"/>
      <w:r w:rsidRPr="00433C02">
        <w:t>αχειριστ</w:t>
      </w:r>
      <w:r w:rsidR="00E939AA" w:rsidRPr="00433C02">
        <w:t>ή</w:t>
      </w:r>
      <w:r w:rsidRPr="00433C02">
        <w:t xml:space="preserve"> </w:t>
      </w:r>
      <w:proofErr w:type="spellStart"/>
      <w:r w:rsidR="00E939AA" w:rsidRPr="00433C02">
        <w:t>του</w:t>
      </w:r>
      <w:proofErr w:type="spellEnd"/>
      <w:r w:rsidR="00E939AA" w:rsidRPr="00433C02">
        <w:t xml:space="preserve"> ΕΣΦΑ</w:t>
      </w:r>
      <w:r w:rsidRPr="00433C02">
        <w:t xml:space="preserve"> </w:t>
      </w:r>
      <w:proofErr w:type="spellStart"/>
      <w:r w:rsidRPr="00433C02">
        <w:t>γι</w:t>
      </w:r>
      <w:proofErr w:type="spellEnd"/>
      <w:r w:rsidRPr="00433C02">
        <w:t xml:space="preserve">α </w:t>
      </w:r>
      <w:proofErr w:type="spellStart"/>
      <w:r w:rsidRPr="00433C02">
        <w:t>την</w:t>
      </w:r>
      <w:proofErr w:type="spellEnd"/>
      <w:r w:rsidRPr="00433C02">
        <w:t xml:space="preserve"> </w:t>
      </w:r>
      <w:proofErr w:type="spellStart"/>
      <w:r w:rsidRPr="00433C02">
        <w:t>ορθή</w:t>
      </w:r>
      <w:proofErr w:type="spellEnd"/>
      <w:r w:rsidRPr="00433C02">
        <w:t xml:space="preserve"> </w:t>
      </w:r>
      <w:proofErr w:type="spellStart"/>
      <w:r w:rsidRPr="00433C02">
        <w:t>εκ</w:t>
      </w:r>
      <w:proofErr w:type="spellEnd"/>
      <w:r w:rsidRPr="00433C02">
        <w:t xml:space="preserve">πλήρωση </w:t>
      </w:r>
      <w:proofErr w:type="spellStart"/>
      <w:r w:rsidRPr="00433C02">
        <w:t>της</w:t>
      </w:r>
      <w:proofErr w:type="spellEnd"/>
      <w:r w:rsidRPr="00433C02">
        <w:t xml:space="preserve"> απ</w:t>
      </w:r>
      <w:proofErr w:type="spellStart"/>
      <w:r w:rsidRPr="00433C02">
        <w:t>οστολής</w:t>
      </w:r>
      <w:proofErr w:type="spellEnd"/>
      <w:r w:rsidRPr="00433C02">
        <w:t xml:space="preserve"> </w:t>
      </w:r>
      <w:proofErr w:type="spellStart"/>
      <w:r w:rsidRPr="00433C02">
        <w:t>του</w:t>
      </w:r>
      <w:proofErr w:type="spellEnd"/>
      <w:r w:rsidRPr="00433C02">
        <w:t xml:space="preserve"> και </w:t>
      </w:r>
      <w:proofErr w:type="spellStart"/>
      <w:r w:rsidRPr="00433C02">
        <w:t>των</w:t>
      </w:r>
      <w:proofErr w:type="spellEnd"/>
      <w:r w:rsidRPr="00433C02">
        <w:t xml:space="preserve"> υπ</w:t>
      </w:r>
      <w:proofErr w:type="spellStart"/>
      <w:r w:rsidRPr="00433C02">
        <w:t>οχρεώσεών</w:t>
      </w:r>
      <w:proofErr w:type="spellEnd"/>
      <w:r w:rsidRPr="00433C02">
        <w:t xml:space="preserve"> </w:t>
      </w:r>
      <w:proofErr w:type="spellStart"/>
      <w:r w:rsidRPr="00433C02">
        <w:t>του</w:t>
      </w:r>
      <w:proofErr w:type="spellEnd"/>
      <w:r w:rsidR="00E4443C" w:rsidRPr="00433C02">
        <w:rPr>
          <w:lang w:val="el-GR"/>
        </w:rPr>
        <w:t>,</w:t>
      </w:r>
      <w:r w:rsidRPr="00433C02">
        <w:t xml:space="preserve"> </w:t>
      </w:r>
      <w:proofErr w:type="spellStart"/>
      <w:r w:rsidRPr="00433C02">
        <w:t>σύμφων</w:t>
      </w:r>
      <w:proofErr w:type="spellEnd"/>
      <w:r w:rsidRPr="00433C02">
        <w:t xml:space="preserve">α </w:t>
      </w:r>
      <w:proofErr w:type="spellStart"/>
      <w:r w:rsidRPr="00433C02">
        <w:t>με</w:t>
      </w:r>
      <w:proofErr w:type="spellEnd"/>
      <w:r w:rsidRPr="00433C02">
        <w:t xml:space="preserve"> </w:t>
      </w:r>
      <w:proofErr w:type="spellStart"/>
      <w:r w:rsidRPr="00433C02">
        <w:t>την</w:t>
      </w:r>
      <w:proofErr w:type="spellEnd"/>
      <w:r w:rsidRPr="00433C02">
        <w:t xml:space="preserve"> </w:t>
      </w:r>
      <w:proofErr w:type="spellStart"/>
      <w:r w:rsidRPr="00433C02">
        <w:t>ισχύουσ</w:t>
      </w:r>
      <w:proofErr w:type="spellEnd"/>
      <w:r w:rsidRPr="00433C02">
        <w:t xml:space="preserve">α </w:t>
      </w:r>
      <w:proofErr w:type="spellStart"/>
      <w:r w:rsidRPr="00433C02">
        <w:t>νομοθεσί</w:t>
      </w:r>
      <w:proofErr w:type="spellEnd"/>
      <w:r w:rsidRPr="00433C02">
        <w:t xml:space="preserve">α και </w:t>
      </w:r>
      <w:proofErr w:type="spellStart"/>
      <w:r w:rsidRPr="00433C02">
        <w:t>τον</w:t>
      </w:r>
      <w:proofErr w:type="spellEnd"/>
      <w:r w:rsidRPr="00433C02">
        <w:t xml:space="preserve"> Κα</w:t>
      </w:r>
      <w:proofErr w:type="spellStart"/>
      <w:r w:rsidRPr="00433C02">
        <w:t>νονισμό</w:t>
      </w:r>
      <w:proofErr w:type="spellEnd"/>
      <w:r w:rsidRPr="00433C02">
        <w:t xml:space="preserve">, </w:t>
      </w:r>
      <w:proofErr w:type="spellStart"/>
      <w:r w:rsidRPr="00433C02">
        <w:t>είτε</w:t>
      </w:r>
      <w:proofErr w:type="spellEnd"/>
      <w:r w:rsidRPr="00433C02">
        <w:t xml:space="preserve"> από </w:t>
      </w:r>
      <w:proofErr w:type="spellStart"/>
      <w:r w:rsidRPr="00433C02">
        <w:t>το</w:t>
      </w:r>
      <w:r w:rsidR="00E939AA" w:rsidRPr="00433C02">
        <w:t>ν</w:t>
      </w:r>
      <w:proofErr w:type="spellEnd"/>
      <w:r w:rsidR="00E939AA" w:rsidRPr="00433C02">
        <w:t xml:space="preserve"> </w:t>
      </w:r>
      <w:proofErr w:type="spellStart"/>
      <w:r w:rsidRPr="00433C02">
        <w:t>ίδι</w:t>
      </w:r>
      <w:r w:rsidR="00E939AA" w:rsidRPr="00433C02">
        <w:t>ο</w:t>
      </w:r>
      <w:proofErr w:type="spellEnd"/>
      <w:r w:rsidRPr="00433C02">
        <w:t xml:space="preserve"> </w:t>
      </w:r>
      <w:proofErr w:type="spellStart"/>
      <w:r w:rsidRPr="00433C02">
        <w:t>είτε</w:t>
      </w:r>
      <w:proofErr w:type="spellEnd"/>
      <w:r w:rsidRPr="00433C02">
        <w:t xml:space="preserve"> </w:t>
      </w:r>
      <w:proofErr w:type="spellStart"/>
      <w:r w:rsidRPr="00433C02">
        <w:t>μέσω</w:t>
      </w:r>
      <w:proofErr w:type="spellEnd"/>
      <w:r w:rsidRPr="00433C02">
        <w:t xml:space="preserve"> α</w:t>
      </w:r>
      <w:proofErr w:type="spellStart"/>
      <w:r w:rsidRPr="00433C02">
        <w:t>ντι</w:t>
      </w:r>
      <w:proofErr w:type="spellEnd"/>
      <w:r w:rsidRPr="00433C02">
        <w:t xml:space="preserve">προσώπων ή </w:t>
      </w:r>
      <w:proofErr w:type="spellStart"/>
      <w:r w:rsidRPr="00433C02">
        <w:t>συμ</w:t>
      </w:r>
      <w:proofErr w:type="spellEnd"/>
      <w:r w:rsidRPr="00433C02">
        <w:t>βούλων, ή</w:t>
      </w:r>
    </w:p>
    <w:p w14:paraId="5C562521" w14:textId="77777777" w:rsidR="00DD64D5" w:rsidRPr="00433C02" w:rsidRDefault="00DD64D5" w:rsidP="004A06E7">
      <w:pPr>
        <w:pStyle w:val="ListParagraph"/>
        <w:widowControl w:val="0"/>
        <w:numPr>
          <w:ilvl w:val="0"/>
          <w:numId w:val="124"/>
        </w:numPr>
        <w:spacing w:before="100" w:line="276" w:lineRule="auto"/>
        <w:ind w:left="851" w:hanging="425"/>
        <w:contextualSpacing w:val="0"/>
      </w:pPr>
      <w:proofErr w:type="spellStart"/>
      <w:r w:rsidRPr="00433C02">
        <w:t>εφόσον</w:t>
      </w:r>
      <w:proofErr w:type="spellEnd"/>
      <w:r w:rsidRPr="00433C02">
        <w:t xml:space="preserve"> απα</w:t>
      </w:r>
      <w:proofErr w:type="spellStart"/>
      <w:r w:rsidRPr="00433C02">
        <w:t>ιτείτ</w:t>
      </w:r>
      <w:proofErr w:type="spellEnd"/>
      <w:r w:rsidRPr="00433C02">
        <w:t xml:space="preserve">αι </w:t>
      </w:r>
      <w:proofErr w:type="spellStart"/>
      <w:r w:rsidRPr="00433C02">
        <w:t>γι</w:t>
      </w:r>
      <w:proofErr w:type="spellEnd"/>
      <w:r w:rsidRPr="00433C02">
        <w:t xml:space="preserve">α </w:t>
      </w:r>
      <w:proofErr w:type="spellStart"/>
      <w:r w:rsidRPr="00433C02">
        <w:t>την</w:t>
      </w:r>
      <w:proofErr w:type="spellEnd"/>
      <w:r w:rsidRPr="00433C02">
        <w:t xml:space="preserve"> απ</w:t>
      </w:r>
      <w:proofErr w:type="spellStart"/>
      <w:r w:rsidRPr="00433C02">
        <w:t>όκτηση</w:t>
      </w:r>
      <w:proofErr w:type="spellEnd"/>
      <w:r w:rsidRPr="00433C02">
        <w:t xml:space="preserve"> α</w:t>
      </w:r>
      <w:proofErr w:type="spellStart"/>
      <w:r w:rsidRPr="00433C02">
        <w:t>δειών</w:t>
      </w:r>
      <w:proofErr w:type="spellEnd"/>
      <w:r w:rsidRPr="00433C02">
        <w:t xml:space="preserve"> ή </w:t>
      </w:r>
      <w:proofErr w:type="spellStart"/>
      <w:r w:rsidRPr="00433C02">
        <w:t>εγκρίσεων</w:t>
      </w:r>
      <w:proofErr w:type="spellEnd"/>
      <w:r w:rsidRPr="00433C02">
        <w:t xml:space="preserve"> από </w:t>
      </w:r>
      <w:proofErr w:type="spellStart"/>
      <w:r w:rsidRPr="00433C02">
        <w:t>τις</w:t>
      </w:r>
      <w:proofErr w:type="spellEnd"/>
      <w:r w:rsidRPr="00433C02">
        <w:t xml:space="preserve"> </w:t>
      </w:r>
      <w:r w:rsidR="00B54CBD" w:rsidRPr="00433C02">
        <w:rPr>
          <w:lang w:val="el-GR"/>
        </w:rPr>
        <w:t>Α</w:t>
      </w:r>
      <w:proofErr w:type="spellStart"/>
      <w:r w:rsidRPr="00433C02">
        <w:t>ρμόδιες</w:t>
      </w:r>
      <w:proofErr w:type="spellEnd"/>
      <w:r w:rsidRPr="00433C02">
        <w:t xml:space="preserve"> </w:t>
      </w:r>
      <w:r w:rsidR="00B54CBD" w:rsidRPr="00433C02">
        <w:rPr>
          <w:lang w:val="el-GR"/>
        </w:rPr>
        <w:t>Α</w:t>
      </w:r>
      <w:proofErr w:type="spellStart"/>
      <w:r w:rsidRPr="00433C02">
        <w:t>ρχές</w:t>
      </w:r>
      <w:proofErr w:type="spellEnd"/>
      <w:r w:rsidR="00170CAB" w:rsidRPr="00433C02">
        <w:rPr>
          <w:lang w:val="el-GR"/>
        </w:rPr>
        <w:t>,</w:t>
      </w:r>
    </w:p>
    <w:p w14:paraId="6FDB3F26" w14:textId="77777777" w:rsidR="00EE1B02" w:rsidRPr="00433C02" w:rsidRDefault="00EE1B02" w:rsidP="004A06E7">
      <w:pPr>
        <w:pStyle w:val="ListParagraph"/>
        <w:widowControl w:val="0"/>
        <w:numPr>
          <w:ilvl w:val="0"/>
          <w:numId w:val="124"/>
        </w:numPr>
        <w:spacing w:before="100" w:line="276" w:lineRule="auto"/>
        <w:ind w:left="851" w:hanging="425"/>
        <w:contextualSpacing w:val="0"/>
      </w:pPr>
      <w:r w:rsidRPr="00433C02">
        <w:rPr>
          <w:lang w:val="el-GR"/>
        </w:rPr>
        <w:t>ε</w:t>
      </w:r>
      <w:proofErr w:type="spellStart"/>
      <w:r w:rsidRPr="00433C02">
        <w:t>φόσον</w:t>
      </w:r>
      <w:proofErr w:type="spellEnd"/>
      <w:r w:rsidRPr="00433C02">
        <w:t xml:space="preserve"> απα</w:t>
      </w:r>
      <w:proofErr w:type="spellStart"/>
      <w:r w:rsidRPr="00433C02">
        <w:t>ιτείτ</w:t>
      </w:r>
      <w:proofErr w:type="spellEnd"/>
      <w:r w:rsidRPr="00433C02">
        <w:t xml:space="preserve">αι </w:t>
      </w:r>
      <w:proofErr w:type="spellStart"/>
      <w:r w:rsidRPr="00433C02">
        <w:t>γι</w:t>
      </w:r>
      <w:proofErr w:type="spellEnd"/>
      <w:r w:rsidRPr="00433C02">
        <w:t xml:space="preserve">α </w:t>
      </w:r>
      <w:proofErr w:type="spellStart"/>
      <w:r w:rsidRPr="00433C02">
        <w:t>τον</w:t>
      </w:r>
      <w:proofErr w:type="spellEnd"/>
      <w:r w:rsidRPr="00433C02">
        <w:t xml:space="preserve"> </w:t>
      </w:r>
      <w:proofErr w:type="spellStart"/>
      <w:r w:rsidRPr="00433C02">
        <w:t>έλεγχο</w:t>
      </w:r>
      <w:proofErr w:type="spellEnd"/>
      <w:r w:rsidRPr="00433C02">
        <w:t xml:space="preserve"> από </w:t>
      </w:r>
      <w:proofErr w:type="spellStart"/>
      <w:r w:rsidRPr="00433C02">
        <w:t>τον</w:t>
      </w:r>
      <w:proofErr w:type="spellEnd"/>
      <w:r w:rsidRPr="00433C02">
        <w:t xml:space="preserve"> ΔΕΣΦΑ </w:t>
      </w:r>
      <w:proofErr w:type="spellStart"/>
      <w:r w:rsidRPr="00433C02">
        <w:t>της</w:t>
      </w:r>
      <w:proofErr w:type="spellEnd"/>
      <w:r w:rsidRPr="00433C02">
        <w:t xml:space="preserve"> </w:t>
      </w:r>
      <w:proofErr w:type="spellStart"/>
      <w:r w:rsidRPr="00433C02">
        <w:t>εκ</w:t>
      </w:r>
      <w:proofErr w:type="spellEnd"/>
      <w:r w:rsidRPr="00433C02">
        <w:t>πλήρωσης υπ</w:t>
      </w:r>
      <w:proofErr w:type="spellStart"/>
      <w:r w:rsidRPr="00433C02">
        <w:t>οχρεώσεων</w:t>
      </w:r>
      <w:proofErr w:type="spellEnd"/>
      <w:r w:rsidRPr="00433C02">
        <w:t xml:space="preserve"> π</w:t>
      </w:r>
      <w:proofErr w:type="spellStart"/>
      <w:r w:rsidRPr="00433C02">
        <w:t>ου</w:t>
      </w:r>
      <w:proofErr w:type="spellEnd"/>
      <w:r w:rsidRPr="00433C02">
        <w:t xml:space="preserve"> π</w:t>
      </w:r>
      <w:proofErr w:type="spellStart"/>
      <w:r w:rsidRPr="00433C02">
        <w:t>ρο</w:t>
      </w:r>
      <w:proofErr w:type="spellEnd"/>
      <w:r w:rsidRPr="00433C02">
        <w:t xml:space="preserve">βλέπονται από </w:t>
      </w:r>
      <w:proofErr w:type="spellStart"/>
      <w:r w:rsidRPr="00433C02">
        <w:t>τον</w:t>
      </w:r>
      <w:proofErr w:type="spellEnd"/>
      <w:r w:rsidRPr="00433C02">
        <w:t xml:space="preserve"> </w:t>
      </w:r>
      <w:r w:rsidR="00BF3552" w:rsidRPr="00433C02">
        <w:rPr>
          <w:lang w:val="el-GR"/>
        </w:rPr>
        <w:t>Κ</w:t>
      </w:r>
      <w:r w:rsidRPr="00433C02">
        <w:t>α</w:t>
      </w:r>
      <w:proofErr w:type="spellStart"/>
      <w:r w:rsidRPr="00433C02">
        <w:t>νο</w:t>
      </w:r>
      <w:r w:rsidR="00BF3552" w:rsidRPr="00433C02">
        <w:rPr>
          <w:lang w:val="el-GR"/>
        </w:rPr>
        <w:t>ν</w:t>
      </w:r>
      <w:r w:rsidRPr="00433C02">
        <w:t>ισμό</w:t>
      </w:r>
      <w:proofErr w:type="spellEnd"/>
      <w:r w:rsidRPr="00433C02">
        <w:t xml:space="preserve"> </w:t>
      </w:r>
      <w:r w:rsidR="00170CAB" w:rsidRPr="00433C02">
        <w:rPr>
          <w:lang w:val="el-GR"/>
        </w:rPr>
        <w:t xml:space="preserve">(ΕΕ) </w:t>
      </w:r>
      <w:r w:rsidRPr="00433C02">
        <w:t>312/201</w:t>
      </w:r>
      <w:r w:rsidR="00FA7C78" w:rsidRPr="00433C02">
        <w:rPr>
          <w:lang w:val="el-GR"/>
        </w:rPr>
        <w:t>4</w:t>
      </w:r>
      <w:r w:rsidRPr="00433C02">
        <w:t xml:space="preserve"> </w:t>
      </w:r>
      <w:proofErr w:type="spellStart"/>
      <w:r w:rsidRPr="00433C02">
        <w:t>σε</w:t>
      </w:r>
      <w:proofErr w:type="spellEnd"/>
      <w:r w:rsidRPr="00433C02">
        <w:t xml:space="preserve"> </w:t>
      </w:r>
      <w:proofErr w:type="spellStart"/>
      <w:r w:rsidRPr="00433C02">
        <w:t>σχέση</w:t>
      </w:r>
      <w:proofErr w:type="spellEnd"/>
      <w:r w:rsidRPr="00433C02">
        <w:t xml:space="preserve"> </w:t>
      </w:r>
      <w:proofErr w:type="spellStart"/>
      <w:r w:rsidRPr="00433C02">
        <w:t>με</w:t>
      </w:r>
      <w:proofErr w:type="spellEnd"/>
      <w:r w:rsidRPr="00433C02">
        <w:t xml:space="preserve"> </w:t>
      </w:r>
      <w:proofErr w:type="spellStart"/>
      <w:r w:rsidRPr="00433C02">
        <w:t>συγκεκριμέν</w:t>
      </w:r>
      <w:proofErr w:type="spellEnd"/>
      <w:r w:rsidRPr="00433C02">
        <w:t xml:space="preserve">α </w:t>
      </w:r>
      <w:proofErr w:type="spellStart"/>
      <w:r w:rsidRPr="00433C02">
        <w:t>Βρ</w:t>
      </w:r>
      <w:proofErr w:type="spellEnd"/>
      <w:r w:rsidRPr="00433C02">
        <w:t xml:space="preserve">αχυπρόθεσμα </w:t>
      </w:r>
      <w:proofErr w:type="spellStart"/>
      <w:r w:rsidRPr="00433C02">
        <w:t>Τυ</w:t>
      </w:r>
      <w:proofErr w:type="spellEnd"/>
      <w:r w:rsidRPr="00433C02">
        <w:t xml:space="preserve">ποποιημένα </w:t>
      </w:r>
      <w:proofErr w:type="spellStart"/>
      <w:r w:rsidRPr="00433C02">
        <w:t>Προ</w:t>
      </w:r>
      <w:r w:rsidR="00BF3552" w:rsidRPr="00433C02">
        <w:rPr>
          <w:lang w:val="el-GR"/>
        </w:rPr>
        <w:t>ϊ</w:t>
      </w:r>
      <w:r w:rsidRPr="00433C02">
        <w:t>όντ</w:t>
      </w:r>
      <w:proofErr w:type="spellEnd"/>
      <w:r w:rsidRPr="00433C02">
        <w:t>α</w:t>
      </w:r>
      <w:r w:rsidRPr="00433C02">
        <w:rPr>
          <w:lang w:val="el-GR"/>
        </w:rPr>
        <w:t>.</w:t>
      </w:r>
    </w:p>
    <w:p w14:paraId="49127EAE" w14:textId="1ACD3B93" w:rsidR="00DD64D5" w:rsidRPr="00433C02" w:rsidRDefault="00DD64D5" w:rsidP="004A06E7">
      <w:pPr>
        <w:widowControl w:val="0"/>
        <w:numPr>
          <w:ilvl w:val="0"/>
          <w:numId w:val="123"/>
        </w:numPr>
        <w:spacing w:before="100" w:line="276" w:lineRule="auto"/>
        <w:rPr>
          <w:lang w:val="el-GR"/>
        </w:rPr>
      </w:pPr>
      <w:r w:rsidRPr="00433C02">
        <w:rPr>
          <w:lang w:val="el-GR"/>
        </w:rPr>
        <w:t xml:space="preserve">Επιπλέον, οι υποχρεώσεις που απορρέουν από </w:t>
      </w:r>
      <w:r w:rsidR="000D41D6" w:rsidRPr="00433C02">
        <w:rPr>
          <w:lang w:val="el-GR"/>
        </w:rPr>
        <w:t xml:space="preserve">την παρούσα </w:t>
      </w:r>
      <w:proofErr w:type="spellStart"/>
      <w:r w:rsidR="000D41D6" w:rsidRPr="00433C02">
        <w:rPr>
          <w:lang w:val="el-GR"/>
        </w:rPr>
        <w:t>υποενότητα</w:t>
      </w:r>
      <w:proofErr w:type="spellEnd"/>
      <w:r w:rsidR="00AB1E58" w:rsidRPr="00433C02">
        <w:rPr>
          <w:lang w:val="el-GR"/>
        </w:rPr>
        <w:t xml:space="preserve"> </w:t>
      </w:r>
      <w:r w:rsidR="007D2F32" w:rsidRPr="00433C02">
        <w:rPr>
          <w:lang w:val="el-GR"/>
        </w:rPr>
        <w:fldChar w:fldCharType="begin"/>
      </w:r>
      <w:r w:rsidR="007D2F32" w:rsidRPr="00433C02">
        <w:rPr>
          <w:lang w:val="el-GR"/>
        </w:rPr>
        <w:instrText xml:space="preserve"> REF _Ref510086817 \n \h </w:instrText>
      </w:r>
      <w:r w:rsidR="00433C02">
        <w:rPr>
          <w:lang w:val="el-GR"/>
        </w:rPr>
        <w:instrText xml:space="preserve"> \* MERGEFORMAT </w:instrText>
      </w:r>
      <w:r w:rsidR="007D2F32" w:rsidRPr="00433C02">
        <w:rPr>
          <w:lang w:val="el-GR"/>
        </w:rPr>
      </w:r>
      <w:r w:rsidR="007D2F32" w:rsidRPr="00433C02">
        <w:rPr>
          <w:lang w:val="el-GR"/>
        </w:rPr>
        <w:fldChar w:fldCharType="separate"/>
      </w:r>
      <w:r w:rsidR="00C910F1" w:rsidRPr="00433C02">
        <w:rPr>
          <w:lang w:val="el-GR"/>
        </w:rPr>
        <w:t>3.1.4</w:t>
      </w:r>
      <w:r w:rsidR="007D2F32" w:rsidRPr="00433C02">
        <w:rPr>
          <w:lang w:val="el-GR"/>
        </w:rPr>
        <w:fldChar w:fldCharType="end"/>
      </w:r>
      <w:r w:rsidR="00AB1E58" w:rsidRPr="00433C02">
        <w:rPr>
          <w:lang w:val="el-GR"/>
        </w:rPr>
        <w:t xml:space="preserve"> </w:t>
      </w:r>
      <w:r w:rsidRPr="00433C02">
        <w:rPr>
          <w:lang w:val="el-GR"/>
        </w:rPr>
        <w:t>δεν εφαρμόζονται:</w:t>
      </w:r>
    </w:p>
    <w:p w14:paraId="6592A603" w14:textId="77777777" w:rsidR="00DD64D5" w:rsidRPr="00433C02" w:rsidRDefault="00674B0C" w:rsidP="004A06E7">
      <w:pPr>
        <w:pStyle w:val="ListParagraph"/>
        <w:widowControl w:val="0"/>
        <w:numPr>
          <w:ilvl w:val="0"/>
          <w:numId w:val="125"/>
        </w:numPr>
        <w:spacing w:after="200" w:line="276" w:lineRule="auto"/>
        <w:ind w:left="851" w:hanging="425"/>
        <w:contextualSpacing w:val="0"/>
      </w:pPr>
      <w:proofErr w:type="spellStart"/>
      <w:r w:rsidRPr="00433C02">
        <w:rPr>
          <w:lang w:val="el-GR"/>
        </w:rPr>
        <w:t>εά</w:t>
      </w:r>
      <w:proofErr w:type="spellEnd"/>
      <w:r w:rsidR="00DD64D5" w:rsidRPr="00433C02">
        <w:t xml:space="preserve">ν </w:t>
      </w:r>
      <w:proofErr w:type="spellStart"/>
      <w:r w:rsidR="00DD64D5" w:rsidRPr="00433C02">
        <w:t>το</w:t>
      </w:r>
      <w:proofErr w:type="spellEnd"/>
      <w:r w:rsidR="00DD64D5" w:rsidRPr="00433C02">
        <w:t xml:space="preserve"> </w:t>
      </w:r>
      <w:proofErr w:type="spellStart"/>
      <w:r w:rsidR="00DD64D5" w:rsidRPr="00433C02">
        <w:t>μέρος</w:t>
      </w:r>
      <w:proofErr w:type="spellEnd"/>
      <w:r w:rsidR="00DD64D5" w:rsidRPr="00433C02">
        <w:t xml:space="preserve"> π</w:t>
      </w:r>
      <w:proofErr w:type="spellStart"/>
      <w:r w:rsidR="00DD64D5" w:rsidRPr="00433C02">
        <w:t>ου</w:t>
      </w:r>
      <w:proofErr w:type="spellEnd"/>
      <w:r w:rsidR="00DD64D5" w:rsidRPr="00433C02">
        <w:t xml:space="preserve"> λαμβ</w:t>
      </w:r>
      <w:proofErr w:type="spellStart"/>
      <w:r w:rsidR="00DD64D5" w:rsidRPr="00433C02">
        <w:t>άνει</w:t>
      </w:r>
      <w:proofErr w:type="spellEnd"/>
      <w:r w:rsidR="00DD64D5" w:rsidRPr="00433C02">
        <w:t xml:space="preserve"> </w:t>
      </w:r>
      <w:proofErr w:type="spellStart"/>
      <w:r w:rsidR="00DD64D5" w:rsidRPr="00433C02">
        <w:t>την</w:t>
      </w:r>
      <w:proofErr w:type="spellEnd"/>
      <w:r w:rsidR="00DD64D5" w:rsidRPr="00433C02">
        <w:t xml:space="preserve"> π</w:t>
      </w:r>
      <w:proofErr w:type="spellStart"/>
      <w:r w:rsidR="00DD64D5" w:rsidRPr="00433C02">
        <w:t>ληροφορί</w:t>
      </w:r>
      <w:proofErr w:type="spellEnd"/>
      <w:r w:rsidR="00DD64D5" w:rsidRPr="00433C02">
        <w:t>α μπ</w:t>
      </w:r>
      <w:proofErr w:type="spellStart"/>
      <w:r w:rsidR="00DD64D5" w:rsidRPr="00433C02">
        <w:t>ορεί</w:t>
      </w:r>
      <w:proofErr w:type="spellEnd"/>
      <w:r w:rsidR="00DD64D5" w:rsidRPr="00433C02">
        <w:t xml:space="preserve"> να απ</w:t>
      </w:r>
      <w:proofErr w:type="spellStart"/>
      <w:r w:rsidR="00DD64D5" w:rsidRPr="00433C02">
        <w:t>οδείξει</w:t>
      </w:r>
      <w:proofErr w:type="spellEnd"/>
      <w:r w:rsidR="00DD64D5" w:rsidRPr="00433C02">
        <w:t xml:space="preserve"> </w:t>
      </w:r>
      <w:proofErr w:type="spellStart"/>
      <w:r w:rsidR="00DD64D5" w:rsidRPr="00433C02">
        <w:t>ότι</w:t>
      </w:r>
      <w:proofErr w:type="spellEnd"/>
      <w:r w:rsidR="00DD64D5" w:rsidRPr="00433C02">
        <w:t xml:space="preserve"> κα</w:t>
      </w:r>
      <w:proofErr w:type="spellStart"/>
      <w:r w:rsidR="00DD64D5" w:rsidRPr="00433C02">
        <w:t>τά</w:t>
      </w:r>
      <w:proofErr w:type="spellEnd"/>
      <w:r w:rsidR="00DD64D5" w:rsidRPr="00433C02">
        <w:t xml:space="preserve"> </w:t>
      </w:r>
      <w:proofErr w:type="spellStart"/>
      <w:r w:rsidR="00DD64D5" w:rsidRPr="00433C02">
        <w:t>τη</w:t>
      </w:r>
      <w:proofErr w:type="spellEnd"/>
      <w:r w:rsidR="00DD64D5" w:rsidRPr="00433C02">
        <w:t xml:space="preserve"> </w:t>
      </w:r>
      <w:proofErr w:type="spellStart"/>
      <w:r w:rsidR="00DD64D5" w:rsidRPr="00433C02">
        <w:t>χρονική</w:t>
      </w:r>
      <w:proofErr w:type="spellEnd"/>
      <w:r w:rsidR="00DD64D5" w:rsidRPr="00433C02">
        <w:t xml:space="preserve"> </w:t>
      </w:r>
      <w:proofErr w:type="spellStart"/>
      <w:r w:rsidR="00DD64D5" w:rsidRPr="00433C02">
        <w:t>στιγμή</w:t>
      </w:r>
      <w:proofErr w:type="spellEnd"/>
      <w:r w:rsidR="00DD64D5" w:rsidRPr="00433C02">
        <w:t xml:space="preserve"> </w:t>
      </w:r>
      <w:proofErr w:type="spellStart"/>
      <w:r w:rsidR="00DD64D5" w:rsidRPr="00433C02">
        <w:t>της</w:t>
      </w:r>
      <w:proofErr w:type="spellEnd"/>
      <w:r w:rsidR="00DD64D5" w:rsidRPr="00433C02">
        <w:t xml:space="preserve"> </w:t>
      </w:r>
      <w:proofErr w:type="spellStart"/>
      <w:r w:rsidR="00DD64D5" w:rsidRPr="00433C02">
        <w:t>γνωστο</w:t>
      </w:r>
      <w:proofErr w:type="spellEnd"/>
      <w:r w:rsidR="00DD64D5" w:rsidRPr="00433C02">
        <w:t xml:space="preserve">ποίησης, </w:t>
      </w:r>
      <w:proofErr w:type="spellStart"/>
      <w:r w:rsidR="00DD64D5" w:rsidRPr="00433C02">
        <w:t>οι</w:t>
      </w:r>
      <w:proofErr w:type="spellEnd"/>
      <w:r w:rsidR="00DD64D5" w:rsidRPr="00433C02">
        <w:t xml:space="preserve"> π</w:t>
      </w:r>
      <w:proofErr w:type="spellStart"/>
      <w:r w:rsidR="00DD64D5" w:rsidRPr="00433C02">
        <w:t>ληροφορίες</w:t>
      </w:r>
      <w:proofErr w:type="spellEnd"/>
      <w:r w:rsidR="00DD64D5" w:rsidRPr="00433C02">
        <w:t xml:space="preserve"> α</w:t>
      </w:r>
      <w:proofErr w:type="spellStart"/>
      <w:r w:rsidR="00DD64D5" w:rsidRPr="00433C02">
        <w:t>υτές</w:t>
      </w:r>
      <w:proofErr w:type="spellEnd"/>
      <w:r w:rsidR="00DD64D5" w:rsidRPr="00433C02">
        <w:t xml:space="preserve"> </w:t>
      </w:r>
      <w:proofErr w:type="spellStart"/>
      <w:r w:rsidR="00DD64D5" w:rsidRPr="00433C02">
        <w:t>ήτ</w:t>
      </w:r>
      <w:proofErr w:type="spellEnd"/>
      <w:r w:rsidR="00DD64D5" w:rsidRPr="00433C02">
        <w:t xml:space="preserve">αν </w:t>
      </w:r>
      <w:proofErr w:type="spellStart"/>
      <w:r w:rsidR="00DD64D5" w:rsidRPr="00433C02">
        <w:t>ήδη</w:t>
      </w:r>
      <w:proofErr w:type="spellEnd"/>
      <w:r w:rsidR="00DD64D5" w:rsidRPr="00433C02">
        <w:t xml:space="preserve"> </w:t>
      </w:r>
      <w:proofErr w:type="spellStart"/>
      <w:r w:rsidR="00DD64D5" w:rsidRPr="00433C02">
        <w:t>δι</w:t>
      </w:r>
      <w:proofErr w:type="spellEnd"/>
      <w:r w:rsidR="00DD64D5" w:rsidRPr="00433C02">
        <w:t xml:space="preserve">αθέσιμες </w:t>
      </w:r>
      <w:proofErr w:type="spellStart"/>
      <w:r w:rsidR="00DD64D5" w:rsidRPr="00433C02">
        <w:t>στο</w:t>
      </w:r>
      <w:proofErr w:type="spellEnd"/>
      <w:r w:rsidR="00DD64D5" w:rsidRPr="00433C02">
        <w:t xml:space="preserve"> </w:t>
      </w:r>
      <w:proofErr w:type="spellStart"/>
      <w:r w:rsidR="00DD64D5" w:rsidRPr="00433C02">
        <w:t>κοινό</w:t>
      </w:r>
      <w:proofErr w:type="spellEnd"/>
      <w:r w:rsidR="00DD64D5" w:rsidRPr="00433C02">
        <w:t>,</w:t>
      </w:r>
    </w:p>
    <w:p w14:paraId="45F7A1E6" w14:textId="77777777" w:rsidR="00DD64D5" w:rsidRPr="00433C02" w:rsidRDefault="00DD64D5" w:rsidP="004A06E7">
      <w:pPr>
        <w:pStyle w:val="ListParagraph"/>
        <w:widowControl w:val="0"/>
        <w:numPr>
          <w:ilvl w:val="0"/>
          <w:numId w:val="125"/>
        </w:numPr>
        <w:spacing w:before="100" w:after="200" w:line="276" w:lineRule="auto"/>
        <w:ind w:left="851" w:hanging="425"/>
        <w:contextualSpacing w:val="0"/>
      </w:pPr>
      <w:proofErr w:type="spellStart"/>
      <w:r w:rsidRPr="00433C02">
        <w:t>εάν</w:t>
      </w:r>
      <w:proofErr w:type="spellEnd"/>
      <w:r w:rsidRPr="00433C02">
        <w:t xml:space="preserve"> </w:t>
      </w:r>
      <w:proofErr w:type="spellStart"/>
      <w:r w:rsidRPr="00433C02">
        <w:t>το</w:t>
      </w:r>
      <w:proofErr w:type="spellEnd"/>
      <w:r w:rsidRPr="00433C02">
        <w:t xml:space="preserve"> </w:t>
      </w:r>
      <w:proofErr w:type="spellStart"/>
      <w:r w:rsidRPr="00433C02">
        <w:t>μέρος</w:t>
      </w:r>
      <w:proofErr w:type="spellEnd"/>
      <w:r w:rsidRPr="00433C02">
        <w:t xml:space="preserve"> π</w:t>
      </w:r>
      <w:proofErr w:type="spellStart"/>
      <w:r w:rsidRPr="00433C02">
        <w:t>ου</w:t>
      </w:r>
      <w:proofErr w:type="spellEnd"/>
      <w:r w:rsidRPr="00433C02">
        <w:t xml:space="preserve"> λαμβ</w:t>
      </w:r>
      <w:proofErr w:type="spellStart"/>
      <w:r w:rsidRPr="00433C02">
        <w:t>άνει</w:t>
      </w:r>
      <w:proofErr w:type="spellEnd"/>
      <w:r w:rsidRPr="00433C02">
        <w:t xml:space="preserve"> </w:t>
      </w:r>
      <w:proofErr w:type="spellStart"/>
      <w:r w:rsidRPr="00433C02">
        <w:t>την</w:t>
      </w:r>
      <w:proofErr w:type="spellEnd"/>
      <w:r w:rsidRPr="00433C02">
        <w:t xml:space="preserve"> π</w:t>
      </w:r>
      <w:proofErr w:type="spellStart"/>
      <w:r w:rsidRPr="00433C02">
        <w:t>ληροφορί</w:t>
      </w:r>
      <w:proofErr w:type="spellEnd"/>
      <w:r w:rsidRPr="00433C02">
        <w:t>α π</w:t>
      </w:r>
      <w:proofErr w:type="spellStart"/>
      <w:r w:rsidRPr="00433C02">
        <w:t>ροσκομίσει</w:t>
      </w:r>
      <w:proofErr w:type="spellEnd"/>
      <w:r w:rsidRPr="00433C02">
        <w:t xml:space="preserve"> απ</w:t>
      </w:r>
      <w:proofErr w:type="spellStart"/>
      <w:r w:rsidRPr="00433C02">
        <w:t>όδειξη</w:t>
      </w:r>
      <w:proofErr w:type="spellEnd"/>
      <w:r w:rsidRPr="00433C02">
        <w:t xml:space="preserve"> </w:t>
      </w:r>
      <w:proofErr w:type="spellStart"/>
      <w:r w:rsidRPr="00433C02">
        <w:t>ότι</w:t>
      </w:r>
      <w:proofErr w:type="spellEnd"/>
      <w:r w:rsidRPr="00433C02">
        <w:t xml:space="preserve">, από </w:t>
      </w:r>
      <w:proofErr w:type="spellStart"/>
      <w:r w:rsidRPr="00433C02">
        <w:t>τη</w:t>
      </w:r>
      <w:proofErr w:type="spellEnd"/>
      <w:r w:rsidRPr="00433C02">
        <w:t xml:space="preserve"> </w:t>
      </w:r>
      <w:proofErr w:type="spellStart"/>
      <w:r w:rsidRPr="00433C02">
        <w:t>στιγμή</w:t>
      </w:r>
      <w:proofErr w:type="spellEnd"/>
      <w:r w:rsidRPr="00433C02">
        <w:t xml:space="preserve"> </w:t>
      </w:r>
      <w:proofErr w:type="spellStart"/>
      <w:r w:rsidRPr="00433C02">
        <w:t>της</w:t>
      </w:r>
      <w:proofErr w:type="spellEnd"/>
      <w:r w:rsidRPr="00433C02">
        <w:t xml:space="preserve"> </w:t>
      </w:r>
      <w:proofErr w:type="spellStart"/>
      <w:r w:rsidRPr="00433C02">
        <w:t>κοινο</w:t>
      </w:r>
      <w:proofErr w:type="spellEnd"/>
      <w:r w:rsidRPr="00433C02">
        <w:t xml:space="preserve">ποίησης, </w:t>
      </w:r>
      <w:proofErr w:type="spellStart"/>
      <w:r w:rsidRPr="00433C02">
        <w:t>οι</w:t>
      </w:r>
      <w:proofErr w:type="spellEnd"/>
      <w:r w:rsidRPr="00433C02">
        <w:t xml:space="preserve"> </w:t>
      </w:r>
      <w:proofErr w:type="spellStart"/>
      <w:r w:rsidRPr="00433C02">
        <w:t>εν</w:t>
      </w:r>
      <w:proofErr w:type="spellEnd"/>
      <w:r w:rsidRPr="00433C02">
        <w:t xml:space="preserve"> </w:t>
      </w:r>
      <w:proofErr w:type="spellStart"/>
      <w:r w:rsidRPr="00433C02">
        <w:t>λόγω</w:t>
      </w:r>
      <w:proofErr w:type="spellEnd"/>
      <w:r w:rsidRPr="00433C02">
        <w:t xml:space="preserve"> π</w:t>
      </w:r>
      <w:proofErr w:type="spellStart"/>
      <w:r w:rsidRPr="00433C02">
        <w:t>ληροφορίες</w:t>
      </w:r>
      <w:proofErr w:type="spellEnd"/>
      <w:r w:rsidRPr="00433C02">
        <w:t xml:space="preserve"> </w:t>
      </w:r>
      <w:proofErr w:type="spellStart"/>
      <w:r w:rsidRPr="00433C02">
        <w:t>έχουν</w:t>
      </w:r>
      <w:proofErr w:type="spellEnd"/>
      <w:r w:rsidRPr="00433C02">
        <w:t xml:space="preserve"> </w:t>
      </w:r>
      <w:proofErr w:type="spellStart"/>
      <w:r w:rsidRPr="00433C02">
        <w:t>νομίμως</w:t>
      </w:r>
      <w:proofErr w:type="spellEnd"/>
      <w:r w:rsidRPr="00433C02">
        <w:t xml:space="preserve"> </w:t>
      </w:r>
      <w:proofErr w:type="spellStart"/>
      <w:r w:rsidRPr="00433C02">
        <w:t>ληφθεί</w:t>
      </w:r>
      <w:proofErr w:type="spellEnd"/>
      <w:r w:rsidRPr="00433C02">
        <w:t xml:space="preserve"> από </w:t>
      </w:r>
      <w:proofErr w:type="spellStart"/>
      <w:r w:rsidRPr="00433C02">
        <w:t>τρίτο</w:t>
      </w:r>
      <w:proofErr w:type="spellEnd"/>
      <w:r w:rsidRPr="00433C02">
        <w:t xml:space="preserve"> </w:t>
      </w:r>
      <w:proofErr w:type="spellStart"/>
      <w:r w:rsidRPr="00433C02">
        <w:t>μέρος</w:t>
      </w:r>
      <w:proofErr w:type="spellEnd"/>
      <w:r w:rsidRPr="00433C02">
        <w:t xml:space="preserve"> ή </w:t>
      </w:r>
      <w:proofErr w:type="spellStart"/>
      <w:r w:rsidRPr="00433C02">
        <w:t>έχουν</w:t>
      </w:r>
      <w:proofErr w:type="spellEnd"/>
      <w:r w:rsidRPr="00433C02">
        <w:t xml:space="preserve"> κατα</w:t>
      </w:r>
      <w:proofErr w:type="spellStart"/>
      <w:r w:rsidRPr="00433C02">
        <w:t>στεί</w:t>
      </w:r>
      <w:proofErr w:type="spellEnd"/>
      <w:r w:rsidRPr="00433C02">
        <w:t xml:space="preserve"> </w:t>
      </w:r>
      <w:proofErr w:type="spellStart"/>
      <w:r w:rsidRPr="00433C02">
        <w:t>δι</w:t>
      </w:r>
      <w:proofErr w:type="spellEnd"/>
      <w:r w:rsidRPr="00433C02">
        <w:t xml:space="preserve">αθέσιμες </w:t>
      </w:r>
      <w:proofErr w:type="spellStart"/>
      <w:r w:rsidRPr="00433C02">
        <w:t>στο</w:t>
      </w:r>
      <w:proofErr w:type="spellEnd"/>
      <w:r w:rsidRPr="00433C02">
        <w:t xml:space="preserve"> </w:t>
      </w:r>
      <w:proofErr w:type="spellStart"/>
      <w:r w:rsidRPr="00433C02">
        <w:t>κοινό</w:t>
      </w:r>
      <w:proofErr w:type="spellEnd"/>
      <w:r w:rsidRPr="00433C02">
        <w:t>,</w:t>
      </w:r>
    </w:p>
    <w:p w14:paraId="480AC21B" w14:textId="77777777" w:rsidR="00DD64D5" w:rsidRPr="00433C02" w:rsidRDefault="00DD64D5" w:rsidP="004A06E7">
      <w:pPr>
        <w:pStyle w:val="ListParagraph"/>
        <w:widowControl w:val="0"/>
        <w:numPr>
          <w:ilvl w:val="0"/>
          <w:numId w:val="125"/>
        </w:numPr>
        <w:spacing w:before="100" w:after="200" w:line="276" w:lineRule="auto"/>
        <w:ind w:left="851" w:hanging="425"/>
        <w:contextualSpacing w:val="0"/>
      </w:pPr>
      <w:proofErr w:type="spellStart"/>
      <w:r w:rsidRPr="00433C02">
        <w:t>σε</w:t>
      </w:r>
      <w:proofErr w:type="spellEnd"/>
      <w:r w:rsidRPr="00433C02">
        <w:t xml:space="preserve"> </w:t>
      </w:r>
      <w:proofErr w:type="spellStart"/>
      <w:r w:rsidRPr="00433C02">
        <w:t>εμ</w:t>
      </w:r>
      <w:proofErr w:type="spellEnd"/>
      <w:r w:rsidRPr="00433C02">
        <w:t>πιστευτικές π</w:t>
      </w:r>
      <w:proofErr w:type="spellStart"/>
      <w:r w:rsidRPr="00433C02">
        <w:t>ληροφορίες</w:t>
      </w:r>
      <w:proofErr w:type="spellEnd"/>
      <w:r w:rsidRPr="00433C02">
        <w:t xml:space="preserve"> π</w:t>
      </w:r>
      <w:proofErr w:type="spellStart"/>
      <w:r w:rsidRPr="00433C02">
        <w:t>ου</w:t>
      </w:r>
      <w:proofErr w:type="spellEnd"/>
      <w:r w:rsidRPr="00433C02">
        <w:t xml:space="preserve"> </w:t>
      </w:r>
      <w:proofErr w:type="spellStart"/>
      <w:r w:rsidRPr="00433C02">
        <w:t>γνωστο</w:t>
      </w:r>
      <w:proofErr w:type="spellEnd"/>
      <w:r w:rsidRPr="00433C02">
        <w:t xml:space="preserve">ποιούνται, </w:t>
      </w:r>
      <w:proofErr w:type="spellStart"/>
      <w:r w:rsidRPr="00433C02">
        <w:t>σύμφων</w:t>
      </w:r>
      <w:proofErr w:type="spellEnd"/>
      <w:r w:rsidRPr="00433C02">
        <w:t xml:space="preserve">α </w:t>
      </w:r>
      <w:proofErr w:type="spellStart"/>
      <w:r w:rsidRPr="00433C02">
        <w:t>με</w:t>
      </w:r>
      <w:proofErr w:type="spellEnd"/>
      <w:r w:rsidRPr="00433C02">
        <w:t xml:space="preserve"> </w:t>
      </w:r>
      <w:proofErr w:type="spellStart"/>
      <w:r w:rsidRPr="00433C02">
        <w:t>τις</w:t>
      </w:r>
      <w:proofErr w:type="spellEnd"/>
      <w:r w:rsidRPr="00433C02">
        <w:t xml:space="preserve"> </w:t>
      </w:r>
      <w:proofErr w:type="spellStart"/>
      <w:r w:rsidRPr="00433C02">
        <w:t>νομικές</w:t>
      </w:r>
      <w:proofErr w:type="spellEnd"/>
      <w:r w:rsidRPr="00433C02">
        <w:t xml:space="preserve"> και κα</w:t>
      </w:r>
      <w:proofErr w:type="spellStart"/>
      <w:r w:rsidRPr="00433C02">
        <w:t>νονιστικές</w:t>
      </w:r>
      <w:proofErr w:type="spellEnd"/>
      <w:r w:rsidRPr="00433C02">
        <w:t xml:space="preserve"> </w:t>
      </w:r>
      <w:proofErr w:type="spellStart"/>
      <w:r w:rsidRPr="00433C02">
        <w:t>ρυθμίσεις</w:t>
      </w:r>
      <w:proofErr w:type="spellEnd"/>
      <w:r w:rsidRPr="00433C02">
        <w:t xml:space="preserve">, </w:t>
      </w:r>
      <w:proofErr w:type="spellStart"/>
      <w:r w:rsidRPr="00433C02">
        <w:t>σε</w:t>
      </w:r>
      <w:proofErr w:type="spellEnd"/>
      <w:r w:rsidRPr="00433C02">
        <w:t xml:space="preserve"> </w:t>
      </w:r>
      <w:proofErr w:type="spellStart"/>
      <w:r w:rsidRPr="00433C02">
        <w:t>ενσωμ</w:t>
      </w:r>
      <w:proofErr w:type="spellEnd"/>
      <w:r w:rsidRPr="00433C02">
        <w:t xml:space="preserve">ατωμένη </w:t>
      </w:r>
      <w:proofErr w:type="spellStart"/>
      <w:r w:rsidRPr="00433C02">
        <w:t>μορφή</w:t>
      </w:r>
      <w:proofErr w:type="spellEnd"/>
      <w:r w:rsidRPr="00433C02">
        <w:t xml:space="preserve"> από </w:t>
      </w:r>
      <w:proofErr w:type="spellStart"/>
      <w:r w:rsidRPr="00433C02">
        <w:t>την</w:t>
      </w:r>
      <w:proofErr w:type="spellEnd"/>
      <w:r w:rsidRPr="00433C02">
        <w:t xml:space="preserve"> οπ</w:t>
      </w:r>
      <w:proofErr w:type="spellStart"/>
      <w:r w:rsidRPr="00433C02">
        <w:t>οί</w:t>
      </w:r>
      <w:proofErr w:type="spellEnd"/>
      <w:r w:rsidRPr="00433C02">
        <w:t>α κα</w:t>
      </w:r>
      <w:proofErr w:type="spellStart"/>
      <w:r w:rsidRPr="00433C02">
        <w:t>νέν</w:t>
      </w:r>
      <w:proofErr w:type="spellEnd"/>
      <w:r w:rsidRPr="00433C02">
        <w:t>α π</w:t>
      </w:r>
      <w:proofErr w:type="spellStart"/>
      <w:r w:rsidRPr="00433C02">
        <w:t>ληροφορι</w:t>
      </w:r>
      <w:proofErr w:type="spellEnd"/>
      <w:r w:rsidRPr="00433C02">
        <w:t xml:space="preserve">ακό </w:t>
      </w:r>
      <w:proofErr w:type="spellStart"/>
      <w:r w:rsidRPr="00433C02">
        <w:t>στοιχείο</w:t>
      </w:r>
      <w:proofErr w:type="spellEnd"/>
      <w:r w:rsidRPr="00433C02">
        <w:t xml:space="preserve"> π</w:t>
      </w:r>
      <w:proofErr w:type="spellStart"/>
      <w:r w:rsidRPr="00433C02">
        <w:t>ου</w:t>
      </w:r>
      <w:proofErr w:type="spellEnd"/>
      <w:r w:rsidRPr="00433C02">
        <w:t xml:space="preserve"> α</w:t>
      </w:r>
      <w:proofErr w:type="spellStart"/>
      <w:r w:rsidRPr="00433C02">
        <w:t>φορά</w:t>
      </w:r>
      <w:proofErr w:type="spellEnd"/>
      <w:r w:rsidRPr="00433C02">
        <w:t xml:space="preserve"> </w:t>
      </w:r>
      <w:proofErr w:type="spellStart"/>
      <w:r w:rsidRPr="00433C02">
        <w:t>σε</w:t>
      </w:r>
      <w:proofErr w:type="spellEnd"/>
      <w:r w:rsidRPr="00433C02">
        <w:t xml:space="preserve"> </w:t>
      </w:r>
      <w:proofErr w:type="spellStart"/>
      <w:r w:rsidRPr="00433C02">
        <w:t>κά</w:t>
      </w:r>
      <w:proofErr w:type="spellEnd"/>
      <w:r w:rsidRPr="00433C02">
        <w:t xml:space="preserve">ποιο </w:t>
      </w:r>
      <w:proofErr w:type="spellStart"/>
      <w:r w:rsidRPr="00433C02">
        <w:t>συγκεκριμένο</w:t>
      </w:r>
      <w:proofErr w:type="spellEnd"/>
      <w:r w:rsidRPr="00433C02">
        <w:t xml:space="preserve"> </w:t>
      </w:r>
      <w:proofErr w:type="spellStart"/>
      <w:r w:rsidRPr="00433C02">
        <w:t>Συμμετέχοντ</w:t>
      </w:r>
      <w:proofErr w:type="spellEnd"/>
      <w:r w:rsidRPr="00433C02">
        <w:t xml:space="preserve">α </w:t>
      </w:r>
      <w:proofErr w:type="spellStart"/>
      <w:r w:rsidRPr="00433C02">
        <w:t>δεν</w:t>
      </w:r>
      <w:proofErr w:type="spellEnd"/>
      <w:r w:rsidRPr="00433C02">
        <w:t xml:space="preserve"> μπ</w:t>
      </w:r>
      <w:proofErr w:type="spellStart"/>
      <w:r w:rsidRPr="00433C02">
        <w:t>ορεί</w:t>
      </w:r>
      <w:proofErr w:type="spellEnd"/>
      <w:r w:rsidRPr="00433C02">
        <w:t xml:space="preserve"> να </w:t>
      </w:r>
      <w:proofErr w:type="spellStart"/>
      <w:r w:rsidRPr="00433C02">
        <w:t>συν</w:t>
      </w:r>
      <w:proofErr w:type="spellEnd"/>
      <w:r w:rsidRPr="00433C02">
        <w:t>αχθεί,</w:t>
      </w:r>
    </w:p>
    <w:p w14:paraId="5FC55F92" w14:textId="77777777" w:rsidR="00DD64D5" w:rsidRPr="00433C02" w:rsidRDefault="00DD64D5" w:rsidP="004A06E7">
      <w:pPr>
        <w:pStyle w:val="ListParagraph"/>
        <w:widowControl w:val="0"/>
        <w:numPr>
          <w:ilvl w:val="0"/>
          <w:numId w:val="125"/>
        </w:numPr>
        <w:spacing w:before="100" w:line="276" w:lineRule="auto"/>
        <w:ind w:left="851" w:hanging="425"/>
        <w:contextualSpacing w:val="0"/>
      </w:pPr>
      <w:proofErr w:type="spellStart"/>
      <w:r w:rsidRPr="00433C02">
        <w:t>σε</w:t>
      </w:r>
      <w:proofErr w:type="spellEnd"/>
      <w:r w:rsidRPr="00433C02">
        <w:t xml:space="preserve"> π</w:t>
      </w:r>
      <w:proofErr w:type="spellStart"/>
      <w:r w:rsidRPr="00433C02">
        <w:t>ληροφορίες</w:t>
      </w:r>
      <w:proofErr w:type="spellEnd"/>
      <w:r w:rsidRPr="00433C02">
        <w:t xml:space="preserve"> </w:t>
      </w:r>
      <w:proofErr w:type="spellStart"/>
      <w:r w:rsidRPr="00433C02">
        <w:t>των</w:t>
      </w:r>
      <w:proofErr w:type="spellEnd"/>
      <w:r w:rsidRPr="00433C02">
        <w:t xml:space="preserve"> οπ</w:t>
      </w:r>
      <w:proofErr w:type="spellStart"/>
      <w:r w:rsidRPr="00433C02">
        <w:t>οίων</w:t>
      </w:r>
      <w:proofErr w:type="spellEnd"/>
      <w:r w:rsidRPr="00433C02">
        <w:t xml:space="preserve"> η </w:t>
      </w:r>
      <w:proofErr w:type="spellStart"/>
      <w:r w:rsidRPr="00433C02">
        <w:t>δημοσίευση</w:t>
      </w:r>
      <w:proofErr w:type="spellEnd"/>
      <w:r w:rsidRPr="00433C02">
        <w:t xml:space="preserve"> π</w:t>
      </w:r>
      <w:proofErr w:type="spellStart"/>
      <w:r w:rsidRPr="00433C02">
        <w:t>ρο</w:t>
      </w:r>
      <w:proofErr w:type="spellEnd"/>
      <w:r w:rsidRPr="00433C02">
        <w:t xml:space="preserve">βλέπεται </w:t>
      </w:r>
      <w:proofErr w:type="spellStart"/>
      <w:r w:rsidRPr="00433C02">
        <w:t>ρητά</w:t>
      </w:r>
      <w:proofErr w:type="spellEnd"/>
      <w:r w:rsidRPr="00433C02">
        <w:t xml:space="preserve"> από </w:t>
      </w:r>
      <w:proofErr w:type="spellStart"/>
      <w:r w:rsidRPr="00433C02">
        <w:t>τον</w:t>
      </w:r>
      <w:proofErr w:type="spellEnd"/>
      <w:r w:rsidRPr="00433C02">
        <w:t xml:space="preserve"> Κα</w:t>
      </w:r>
      <w:proofErr w:type="spellStart"/>
      <w:r w:rsidRPr="00433C02">
        <w:t>νονισμό</w:t>
      </w:r>
      <w:proofErr w:type="spellEnd"/>
      <w:r w:rsidRPr="00433C02">
        <w:t xml:space="preserve"> και </w:t>
      </w:r>
      <w:proofErr w:type="spellStart"/>
      <w:r w:rsidRPr="00433C02">
        <w:t>την</w:t>
      </w:r>
      <w:proofErr w:type="spellEnd"/>
      <w:r w:rsidRPr="00433C02">
        <w:t xml:space="preserve"> </w:t>
      </w:r>
      <w:proofErr w:type="spellStart"/>
      <w:r w:rsidRPr="00433C02">
        <w:t>κείμενη</w:t>
      </w:r>
      <w:proofErr w:type="spellEnd"/>
      <w:r w:rsidRPr="00433C02">
        <w:t xml:space="preserve"> </w:t>
      </w:r>
      <w:proofErr w:type="spellStart"/>
      <w:r w:rsidR="00E939AA" w:rsidRPr="00433C02">
        <w:lastRenderedPageBreak/>
        <w:t>ν</w:t>
      </w:r>
      <w:r w:rsidRPr="00433C02">
        <w:t>ομοθεσί</w:t>
      </w:r>
      <w:proofErr w:type="spellEnd"/>
      <w:r w:rsidRPr="00433C02">
        <w:t>α.</w:t>
      </w:r>
    </w:p>
    <w:p w14:paraId="31F0551B" w14:textId="77777777" w:rsidR="00DD64D5" w:rsidRPr="00433C02" w:rsidRDefault="00DD64D5" w:rsidP="004A06E7">
      <w:pPr>
        <w:widowControl w:val="0"/>
        <w:numPr>
          <w:ilvl w:val="0"/>
          <w:numId w:val="123"/>
        </w:numPr>
        <w:spacing w:before="100" w:line="276" w:lineRule="auto"/>
        <w:rPr>
          <w:lang w:val="el-GR"/>
        </w:rPr>
      </w:pPr>
      <w:r w:rsidRPr="00433C02">
        <w:rPr>
          <w:lang w:val="el-GR"/>
        </w:rPr>
        <w:t>Η απόκτησ</w:t>
      </w:r>
      <w:r w:rsidR="00674B0C" w:rsidRPr="00433C02">
        <w:rPr>
          <w:lang w:val="el-GR"/>
        </w:rPr>
        <w:t>η της ιδιότητας του Συμμετέχοντος</w:t>
      </w:r>
      <w:r w:rsidRPr="00433C02">
        <w:rPr>
          <w:lang w:val="el-GR"/>
        </w:rPr>
        <w:t xml:space="preserve"> και η ανταλλαγή εμπιστευτικών πληροφοριών δεν θεμελιώνουν οποιοδήποτε δικαίωμα σε διπλώματα ευρεσιτεχνίας, γνώση ή οποιαδήποτε μορφή πνευματικής ιδιοκτησίας όσον αφορά τις πληροφορίες ή τα εργαλεία που τίθενται στη διάθεση ή αποστέλλονται από ένα συμβαλλόμενο μέρος στο άλλο δυνάμει του Κανονισμού.</w:t>
      </w:r>
    </w:p>
    <w:p w14:paraId="6BFDCA51" w14:textId="77777777" w:rsidR="00CA405F" w:rsidRPr="00433C02" w:rsidRDefault="00CA405F" w:rsidP="00881341">
      <w:pPr>
        <w:pStyle w:val="Heading2"/>
      </w:pPr>
      <w:bookmarkStart w:id="801" w:name="_Toc68020806"/>
      <w:bookmarkStart w:id="802" w:name="_Toc59122641"/>
      <w:bookmarkStart w:id="803" w:name="_Ref73530867"/>
      <w:bookmarkStart w:id="804" w:name="_Toc74318043"/>
      <w:bookmarkStart w:id="805" w:name="_Toc94790200"/>
      <w:bookmarkStart w:id="806" w:name="_Toc528262448"/>
      <w:bookmarkStart w:id="807" w:name="_Toc517171423"/>
      <w:bookmarkStart w:id="808" w:name="_Toc529193081"/>
      <w:bookmarkStart w:id="809" w:name="_Toc51180659"/>
      <w:bookmarkStart w:id="810" w:name="_Ref510267327"/>
      <w:proofErr w:type="spellStart"/>
      <w:r w:rsidRPr="00433C02">
        <w:t>Χρήση</w:t>
      </w:r>
      <w:proofErr w:type="spellEnd"/>
      <w:r w:rsidRPr="00433C02">
        <w:t xml:space="preserve"> </w:t>
      </w:r>
      <w:proofErr w:type="spellStart"/>
      <w:r w:rsidRPr="00433C02">
        <w:t>Δεδομένων</w:t>
      </w:r>
      <w:bookmarkEnd w:id="801"/>
      <w:bookmarkEnd w:id="802"/>
      <w:bookmarkEnd w:id="803"/>
      <w:bookmarkEnd w:id="804"/>
      <w:bookmarkEnd w:id="805"/>
      <w:proofErr w:type="spellEnd"/>
      <w:r w:rsidRPr="00433C02">
        <w:t xml:space="preserve"> </w:t>
      </w:r>
    </w:p>
    <w:p w14:paraId="024779A5" w14:textId="77777777" w:rsidR="00D4601F" w:rsidRPr="00433C02" w:rsidRDefault="00D4601F" w:rsidP="00881341">
      <w:pPr>
        <w:pStyle w:val="Heading3"/>
        <w:spacing w:line="276" w:lineRule="auto"/>
        <w:ind w:left="450" w:hanging="450"/>
        <w:rPr>
          <w:szCs w:val="22"/>
        </w:rPr>
      </w:pPr>
      <w:bookmarkStart w:id="811" w:name="_Ref59100593"/>
      <w:bookmarkStart w:id="812" w:name="_Toc68020807"/>
      <w:bookmarkStart w:id="813" w:name="_Toc59122642"/>
      <w:bookmarkStart w:id="814" w:name="_Toc74318044"/>
      <w:bookmarkStart w:id="815" w:name="_Toc94790201"/>
      <w:bookmarkStart w:id="816" w:name="_Toc56540526"/>
      <w:r w:rsidRPr="00433C02">
        <w:rPr>
          <w:szCs w:val="22"/>
        </w:rPr>
        <w:t>Κατηγορίες δεδομένων του ΕΧΕ</w:t>
      </w:r>
      <w:bookmarkEnd w:id="811"/>
      <w:bookmarkEnd w:id="812"/>
      <w:bookmarkEnd w:id="813"/>
      <w:bookmarkEnd w:id="814"/>
      <w:bookmarkEnd w:id="815"/>
      <w:r w:rsidRPr="00433C02">
        <w:rPr>
          <w:szCs w:val="22"/>
        </w:rPr>
        <w:t xml:space="preserve"> </w:t>
      </w:r>
    </w:p>
    <w:p w14:paraId="0B1257EE" w14:textId="77777777" w:rsidR="00D4601F" w:rsidRPr="00433C02" w:rsidRDefault="00D4601F" w:rsidP="004A06E7">
      <w:pPr>
        <w:pStyle w:val="ListParagraph"/>
        <w:numPr>
          <w:ilvl w:val="0"/>
          <w:numId w:val="155"/>
        </w:numPr>
        <w:spacing w:line="276" w:lineRule="auto"/>
        <w:ind w:left="360"/>
        <w:contextualSpacing w:val="0"/>
        <w:rPr>
          <w:b/>
          <w:lang w:val="el-GR"/>
        </w:rPr>
      </w:pPr>
      <w:r w:rsidRPr="00433C02">
        <w:rPr>
          <w:lang w:val="el-GR"/>
        </w:rPr>
        <w:t xml:space="preserve">Στο πλαίσιο της λειτουργίας </w:t>
      </w:r>
      <w:r w:rsidR="00DD15EE" w:rsidRPr="00433C02">
        <w:rPr>
          <w:lang w:val="el-GR"/>
        </w:rPr>
        <w:t>του Βάθρου Εμπορίας</w:t>
      </w:r>
      <w:r w:rsidR="00066CF3" w:rsidRPr="00433C02">
        <w:rPr>
          <w:lang w:val="el-GR"/>
        </w:rPr>
        <w:t>,</w:t>
      </w:r>
      <w:r w:rsidR="00C65CE0" w:rsidRPr="00433C02">
        <w:rPr>
          <w:lang w:val="el-GR"/>
        </w:rPr>
        <w:t xml:space="preserve"> </w:t>
      </w:r>
      <w:r w:rsidRPr="00433C02">
        <w:rPr>
          <w:lang w:val="el-GR"/>
        </w:rPr>
        <w:t xml:space="preserve">το ΕΧΕ επεξεργάζεται τις ακόλουθες κατηγορίες </w:t>
      </w:r>
      <w:r w:rsidR="00C13874" w:rsidRPr="00433C02">
        <w:rPr>
          <w:lang w:val="el-GR"/>
        </w:rPr>
        <w:t>Δεδομένων</w:t>
      </w:r>
      <w:r w:rsidRPr="00433C02">
        <w:rPr>
          <w:lang w:val="el-GR"/>
        </w:rPr>
        <w:t>:</w:t>
      </w:r>
    </w:p>
    <w:p w14:paraId="59C406A6" w14:textId="77777777" w:rsidR="00D4601F" w:rsidRPr="00433C02" w:rsidRDefault="00D4601F" w:rsidP="004A06E7">
      <w:pPr>
        <w:pStyle w:val="ListParagraph"/>
        <w:numPr>
          <w:ilvl w:val="0"/>
          <w:numId w:val="154"/>
        </w:numPr>
        <w:spacing w:line="276" w:lineRule="auto"/>
        <w:ind w:left="720"/>
        <w:contextualSpacing w:val="0"/>
      </w:pPr>
      <w:r w:rsidRPr="00433C02">
        <w:rPr>
          <w:lang w:val="el-GR"/>
        </w:rPr>
        <w:t xml:space="preserve">Δεδομένα Συμμετοχής, τα οποία αφορούν στις ακόλουθες κατηγορίες δεδομένων: </w:t>
      </w:r>
    </w:p>
    <w:p w14:paraId="50400030" w14:textId="77777777" w:rsidR="008D0CF0" w:rsidRPr="00433C02" w:rsidRDefault="002101AB" w:rsidP="004A06E7">
      <w:pPr>
        <w:pStyle w:val="ListParagraph"/>
        <w:numPr>
          <w:ilvl w:val="0"/>
          <w:numId w:val="153"/>
        </w:numPr>
        <w:spacing w:line="276" w:lineRule="auto"/>
        <w:ind w:left="1260"/>
        <w:contextualSpacing w:val="0"/>
      </w:pPr>
      <w:r w:rsidRPr="00433C02">
        <w:rPr>
          <w:lang w:val="el-GR"/>
        </w:rPr>
        <w:t>Α</w:t>
      </w:r>
      <w:r w:rsidR="00D4601F" w:rsidRPr="00433C02">
        <w:rPr>
          <w:lang w:val="el-GR"/>
        </w:rPr>
        <w:t xml:space="preserve">παιτούμενες πληροφορίες για την απόκτηση και διατήρηση της ιδιότητας Συμμετέχοντος, </w:t>
      </w:r>
    </w:p>
    <w:p w14:paraId="4253FF97" w14:textId="77777777" w:rsidR="008D0CF0" w:rsidRPr="00433C02" w:rsidRDefault="002101AB" w:rsidP="004A06E7">
      <w:pPr>
        <w:pStyle w:val="ListParagraph"/>
        <w:numPr>
          <w:ilvl w:val="0"/>
          <w:numId w:val="153"/>
        </w:numPr>
        <w:spacing w:line="276" w:lineRule="auto"/>
        <w:ind w:left="1260"/>
        <w:contextualSpacing w:val="0"/>
      </w:pPr>
      <w:r w:rsidRPr="00433C02">
        <w:rPr>
          <w:lang w:val="el-GR"/>
        </w:rPr>
        <w:t xml:space="preserve">Στοιχεία </w:t>
      </w:r>
      <w:r w:rsidR="00D4601F" w:rsidRPr="00433C02">
        <w:rPr>
          <w:lang w:val="el-GR"/>
        </w:rPr>
        <w:t>εξουσιοδοτημένων χρηστών για την πρόσβαση στο Σύστημα</w:t>
      </w:r>
      <w:r w:rsidR="00502119" w:rsidRPr="00433C02">
        <w:rPr>
          <w:lang w:val="el-GR"/>
        </w:rPr>
        <w:t xml:space="preserve"> </w:t>
      </w:r>
      <w:r w:rsidR="00502119" w:rsidRPr="00433C02">
        <w:rPr>
          <w:rFonts w:ascii="Calibri" w:hAnsi="Calibri"/>
          <w:lang w:val="el-GR"/>
        </w:rPr>
        <w:t>Συναλλαγών</w:t>
      </w:r>
      <w:r w:rsidR="00D4601F" w:rsidRPr="00433C02">
        <w:rPr>
          <w:lang w:val="el-GR"/>
        </w:rPr>
        <w:t xml:space="preserve">, </w:t>
      </w:r>
    </w:p>
    <w:p w14:paraId="2B8108A4" w14:textId="77777777" w:rsidR="00D4601F" w:rsidRPr="00433C02" w:rsidRDefault="002101AB" w:rsidP="004A06E7">
      <w:pPr>
        <w:pStyle w:val="ListParagraph"/>
        <w:numPr>
          <w:ilvl w:val="0"/>
          <w:numId w:val="153"/>
        </w:numPr>
        <w:spacing w:line="276" w:lineRule="auto"/>
        <w:ind w:left="1260"/>
        <w:contextualSpacing w:val="0"/>
      </w:pPr>
      <w:r w:rsidRPr="00433C02">
        <w:rPr>
          <w:lang w:val="el-GR"/>
        </w:rPr>
        <w:t>Λ</w:t>
      </w:r>
      <w:proofErr w:type="spellStart"/>
      <w:r w:rsidR="00D4601F" w:rsidRPr="00433C02">
        <w:t>ίστ</w:t>
      </w:r>
      <w:proofErr w:type="spellEnd"/>
      <w:r w:rsidR="00D4601F" w:rsidRPr="00433C02">
        <w:t xml:space="preserve">α </w:t>
      </w:r>
      <w:proofErr w:type="spellStart"/>
      <w:r w:rsidR="00D4601F" w:rsidRPr="00433C02">
        <w:t>των</w:t>
      </w:r>
      <w:proofErr w:type="spellEnd"/>
      <w:r w:rsidR="00D4601F" w:rsidRPr="00433C02">
        <w:t xml:space="preserve"> </w:t>
      </w:r>
      <w:proofErr w:type="spellStart"/>
      <w:r w:rsidR="00D4601F" w:rsidRPr="00433C02">
        <w:t>Πιστο</w:t>
      </w:r>
      <w:proofErr w:type="spellEnd"/>
      <w:r w:rsidR="00D4601F" w:rsidRPr="00433C02">
        <w:t xml:space="preserve">ποιημένων </w:t>
      </w:r>
      <w:proofErr w:type="spellStart"/>
      <w:r w:rsidR="00D4601F" w:rsidRPr="00433C02">
        <w:t>Δι</w:t>
      </w:r>
      <w:proofErr w:type="spellEnd"/>
      <w:r w:rsidR="00D4601F" w:rsidRPr="00433C02">
        <w:t>απραγματευτών.</w:t>
      </w:r>
    </w:p>
    <w:p w14:paraId="10354BAE" w14:textId="77777777" w:rsidR="00D4601F" w:rsidRPr="00433C02" w:rsidRDefault="00D4601F" w:rsidP="004A06E7">
      <w:pPr>
        <w:pStyle w:val="ListParagraph"/>
        <w:numPr>
          <w:ilvl w:val="0"/>
          <w:numId w:val="154"/>
        </w:numPr>
        <w:spacing w:line="276" w:lineRule="auto"/>
        <w:ind w:left="720"/>
        <w:contextualSpacing w:val="0"/>
      </w:pPr>
      <w:r w:rsidRPr="00433C02">
        <w:rPr>
          <w:lang w:val="el-GR"/>
        </w:rPr>
        <w:t xml:space="preserve">Δεδομένα Συναλλαγών, τα οποία αφορούν ενδεικτικά στις ακόλουθες κατηγορίες δεδομένων: </w:t>
      </w:r>
    </w:p>
    <w:p w14:paraId="67A50C5A" w14:textId="77777777" w:rsidR="00D4601F" w:rsidRPr="00433C02" w:rsidRDefault="00D4601F" w:rsidP="004A06E7">
      <w:pPr>
        <w:pStyle w:val="ListParagraph"/>
        <w:numPr>
          <w:ilvl w:val="0"/>
          <w:numId w:val="156"/>
        </w:numPr>
        <w:spacing w:line="276" w:lineRule="auto"/>
        <w:ind w:left="1260"/>
        <w:contextualSpacing w:val="0"/>
      </w:pPr>
      <w:r w:rsidRPr="00433C02">
        <w:rPr>
          <w:lang w:val="el-GR"/>
        </w:rPr>
        <w:t>Εντολές που έχουν υποβληθεί στο Σύστημα</w:t>
      </w:r>
      <w:r w:rsidR="00502119" w:rsidRPr="00433C02">
        <w:rPr>
          <w:lang w:val="el-GR"/>
        </w:rPr>
        <w:t xml:space="preserve"> </w:t>
      </w:r>
      <w:r w:rsidR="00502119" w:rsidRPr="00433C02">
        <w:rPr>
          <w:rFonts w:ascii="Calibri" w:hAnsi="Calibri"/>
          <w:lang w:val="el-GR"/>
        </w:rPr>
        <w:t>Συναλλαγών</w:t>
      </w:r>
      <w:r w:rsidRPr="00433C02">
        <w:rPr>
          <w:lang w:val="el-GR"/>
        </w:rPr>
        <w:t xml:space="preserve">, </w:t>
      </w:r>
    </w:p>
    <w:p w14:paraId="41D7D719" w14:textId="77777777" w:rsidR="00D4601F" w:rsidRPr="00433C02" w:rsidRDefault="00D4601F" w:rsidP="004A06E7">
      <w:pPr>
        <w:pStyle w:val="ListParagraph"/>
        <w:numPr>
          <w:ilvl w:val="0"/>
          <w:numId w:val="156"/>
        </w:numPr>
        <w:spacing w:line="276" w:lineRule="auto"/>
        <w:ind w:left="1260"/>
        <w:contextualSpacing w:val="0"/>
      </w:pPr>
      <w:r w:rsidRPr="00433C02">
        <w:rPr>
          <w:lang w:val="el-GR"/>
        </w:rPr>
        <w:t>Βιβλία Εντολών</w:t>
      </w:r>
      <w:r w:rsidR="001E3182" w:rsidRPr="00433C02">
        <w:rPr>
          <w:rFonts w:cstheme="minorHAnsi"/>
          <w:szCs w:val="22"/>
          <w:lang w:val="el-GR"/>
        </w:rPr>
        <w:t>,</w:t>
      </w:r>
    </w:p>
    <w:p w14:paraId="1063C455" w14:textId="77777777" w:rsidR="00D4601F" w:rsidRPr="00433C02" w:rsidRDefault="002A642B" w:rsidP="004A06E7">
      <w:pPr>
        <w:pStyle w:val="ListParagraph"/>
        <w:numPr>
          <w:ilvl w:val="0"/>
          <w:numId w:val="156"/>
        </w:numPr>
        <w:spacing w:line="276" w:lineRule="auto"/>
        <w:ind w:left="1260"/>
        <w:contextualSpacing w:val="0"/>
        <w:rPr>
          <w:rFonts w:cstheme="minorHAnsi"/>
          <w:szCs w:val="22"/>
          <w:lang w:val="el-GR"/>
        </w:rPr>
      </w:pPr>
      <w:r w:rsidRPr="00433C02">
        <w:rPr>
          <w:rFonts w:cstheme="minorHAnsi"/>
          <w:szCs w:val="22"/>
          <w:lang w:val="el-GR"/>
        </w:rPr>
        <w:t xml:space="preserve">Τιμές Εκκίνησης, Τιμές </w:t>
      </w:r>
      <w:r w:rsidRPr="00433C02">
        <w:rPr>
          <w:rFonts w:cstheme="minorHAnsi"/>
          <w:caps/>
          <w:szCs w:val="22"/>
          <w:lang w:val="el-GR"/>
        </w:rPr>
        <w:t>Α</w:t>
      </w:r>
      <w:r w:rsidRPr="00433C02">
        <w:rPr>
          <w:rFonts w:cstheme="minorHAnsi"/>
          <w:szCs w:val="22"/>
          <w:lang w:val="el-GR"/>
        </w:rPr>
        <w:t>ναφοράς, τ</w:t>
      </w:r>
      <w:r w:rsidR="001E3182" w:rsidRPr="00433C02">
        <w:rPr>
          <w:rFonts w:cstheme="minorHAnsi"/>
          <w:szCs w:val="22"/>
          <w:lang w:val="el-GR"/>
        </w:rPr>
        <w:t>ιμές δημοπρασιών, τιμές συναλλαγών.</w:t>
      </w:r>
      <w:r w:rsidR="00D4601F" w:rsidRPr="00433C02">
        <w:rPr>
          <w:rFonts w:cstheme="minorHAnsi"/>
          <w:szCs w:val="22"/>
          <w:lang w:val="el-GR"/>
        </w:rPr>
        <w:t xml:space="preserve"> </w:t>
      </w:r>
    </w:p>
    <w:p w14:paraId="5E6FBA15" w14:textId="77777777" w:rsidR="00D4601F" w:rsidRPr="00433C02" w:rsidRDefault="00D4601F" w:rsidP="004A06E7">
      <w:pPr>
        <w:pStyle w:val="ListParagraph"/>
        <w:numPr>
          <w:ilvl w:val="0"/>
          <w:numId w:val="156"/>
        </w:numPr>
        <w:spacing w:line="276" w:lineRule="auto"/>
        <w:ind w:left="1260"/>
        <w:contextualSpacing w:val="0"/>
      </w:pPr>
      <w:r w:rsidRPr="00433C02">
        <w:rPr>
          <w:lang w:val="el-GR"/>
        </w:rPr>
        <w:t xml:space="preserve">Πληροφορίες σχετικά με τις </w:t>
      </w:r>
      <w:r w:rsidR="00C65CE0" w:rsidRPr="00433C02">
        <w:rPr>
          <w:lang w:val="el-GR"/>
        </w:rPr>
        <w:t>ε</w:t>
      </w:r>
      <w:r w:rsidRPr="00433C02">
        <w:rPr>
          <w:lang w:val="el-GR"/>
        </w:rPr>
        <w:t xml:space="preserve">ντολές που αντιστοιχίστηκαν, ως προς την ποσότητα αντιστοίχισης και την τιμή συναλλαγής, </w:t>
      </w:r>
    </w:p>
    <w:p w14:paraId="7F42A339" w14:textId="77777777" w:rsidR="00D4601F" w:rsidRPr="00433C02" w:rsidRDefault="003D3842" w:rsidP="004A06E7">
      <w:pPr>
        <w:pStyle w:val="ListParagraph"/>
        <w:numPr>
          <w:ilvl w:val="0"/>
          <w:numId w:val="156"/>
        </w:numPr>
        <w:spacing w:line="276" w:lineRule="auto"/>
        <w:ind w:left="1260"/>
        <w:contextualSpacing w:val="0"/>
      </w:pPr>
      <w:r w:rsidRPr="00433C02">
        <w:rPr>
          <w:lang w:val="el-GR"/>
        </w:rPr>
        <w:t>Ο</w:t>
      </w:r>
      <w:r w:rsidR="00D4601F" w:rsidRPr="00433C02">
        <w:rPr>
          <w:lang w:val="el-GR"/>
        </w:rPr>
        <w:t xml:space="preserve">ποιοδήποτε άλλο δεδομένο δημοσιεύεται στον ιστότοπο του ΕΧΕ και προβλέπεται από την κείμενη νομοθεσία, και </w:t>
      </w:r>
    </w:p>
    <w:p w14:paraId="3A7CBB9E" w14:textId="5FBECB12" w:rsidR="00CA405F" w:rsidRPr="00433C02" w:rsidRDefault="003D3842" w:rsidP="004A06E7">
      <w:pPr>
        <w:pStyle w:val="ListParagraph"/>
        <w:numPr>
          <w:ilvl w:val="0"/>
          <w:numId w:val="156"/>
        </w:numPr>
        <w:spacing w:line="276" w:lineRule="auto"/>
        <w:ind w:left="1260"/>
        <w:contextualSpacing w:val="0"/>
      </w:pPr>
      <w:r w:rsidRPr="00433C02">
        <w:rPr>
          <w:lang w:val="el-GR"/>
        </w:rPr>
        <w:t>Δ</w:t>
      </w:r>
      <w:r w:rsidR="00D4601F" w:rsidRPr="00433C02">
        <w:rPr>
          <w:lang w:val="el-GR"/>
        </w:rPr>
        <w:t xml:space="preserve">εδομένα </w:t>
      </w:r>
      <w:r w:rsidR="00BC4E9A" w:rsidRPr="00433C02">
        <w:rPr>
          <w:lang w:val="el-GR"/>
        </w:rPr>
        <w:t xml:space="preserve">που σχετίζονται με την </w:t>
      </w:r>
      <w:r w:rsidR="00D4601F" w:rsidRPr="00433C02">
        <w:rPr>
          <w:lang w:val="el-GR"/>
        </w:rPr>
        <w:t>εκκαθάριση και</w:t>
      </w:r>
      <w:r w:rsidR="00BC4E9A" w:rsidRPr="00433C02">
        <w:rPr>
          <w:lang w:val="el-GR"/>
        </w:rPr>
        <w:t xml:space="preserve"> το</w:t>
      </w:r>
      <w:r w:rsidR="006F213C" w:rsidRPr="00433C02">
        <w:rPr>
          <w:lang w:val="el-GR"/>
        </w:rPr>
        <w:t>ν</w:t>
      </w:r>
      <w:r w:rsidR="00D4601F" w:rsidRPr="00433C02">
        <w:rPr>
          <w:lang w:val="el-GR"/>
        </w:rPr>
        <w:t xml:space="preserve"> διακανονισμ</w:t>
      </w:r>
      <w:r w:rsidR="00BC4E9A" w:rsidRPr="00433C02">
        <w:rPr>
          <w:lang w:val="el-GR"/>
        </w:rPr>
        <w:t>ό</w:t>
      </w:r>
      <w:r w:rsidR="00D4601F" w:rsidRPr="00433C02">
        <w:rPr>
          <w:lang w:val="el-GR"/>
        </w:rPr>
        <w:t xml:space="preserve"> των συναλλαγών που εκτελέστηκαν στο </w:t>
      </w:r>
      <w:r w:rsidR="00BC4E9A" w:rsidRPr="00433C02">
        <w:rPr>
          <w:lang w:val="el-GR"/>
        </w:rPr>
        <w:t xml:space="preserve">Βάθρο Εμπορίας του </w:t>
      </w:r>
      <w:r w:rsidR="00D4601F" w:rsidRPr="00433C02">
        <w:rPr>
          <w:lang w:val="el-GR"/>
        </w:rPr>
        <w:t>ΕΧΕ.</w:t>
      </w:r>
    </w:p>
    <w:p w14:paraId="5E366441" w14:textId="77777777" w:rsidR="00A84D97" w:rsidRPr="00433C02" w:rsidRDefault="00A84D97" w:rsidP="00881341">
      <w:pPr>
        <w:pStyle w:val="Heading3"/>
        <w:spacing w:line="276" w:lineRule="auto"/>
      </w:pPr>
      <w:bookmarkStart w:id="817" w:name="_Toc59122643"/>
      <w:bookmarkStart w:id="818" w:name="_Toc68020808"/>
      <w:bookmarkStart w:id="819" w:name="_Toc74318045"/>
      <w:bookmarkStart w:id="820" w:name="_Toc94790202"/>
      <w:r w:rsidRPr="00433C02">
        <w:t xml:space="preserve">Δικαιώματα ΕΧΕ σε </w:t>
      </w:r>
      <w:bookmarkEnd w:id="817"/>
      <w:r w:rsidR="00EF374B" w:rsidRPr="00433C02">
        <w:t>Δ</w:t>
      </w:r>
      <w:r w:rsidRPr="00433C02">
        <w:t>εδομένα</w:t>
      </w:r>
      <w:bookmarkEnd w:id="818"/>
      <w:bookmarkEnd w:id="819"/>
      <w:bookmarkEnd w:id="820"/>
      <w:r w:rsidRPr="00433C02">
        <w:t xml:space="preserve"> </w:t>
      </w:r>
    </w:p>
    <w:p w14:paraId="67B0F2DE" w14:textId="5A16C589" w:rsidR="00A84D97" w:rsidRPr="00433C02" w:rsidRDefault="00A84D97" w:rsidP="00A62B11">
      <w:pPr>
        <w:pStyle w:val="RuleBook1"/>
        <w:numPr>
          <w:ilvl w:val="0"/>
          <w:numId w:val="134"/>
        </w:numPr>
      </w:pPr>
      <w:proofErr w:type="spellStart"/>
      <w:r w:rsidRPr="00433C02">
        <w:t>Το</w:t>
      </w:r>
      <w:proofErr w:type="spellEnd"/>
      <w:r w:rsidRPr="00433C02">
        <w:t xml:space="preserve"> ΕΧΕ </w:t>
      </w:r>
      <w:proofErr w:type="spellStart"/>
      <w:r w:rsidRPr="00433C02">
        <w:t>έχει</w:t>
      </w:r>
      <w:proofErr w:type="spellEnd"/>
      <w:r w:rsidRPr="00433C02">
        <w:t xml:space="preserve"> </w:t>
      </w:r>
      <w:proofErr w:type="spellStart"/>
      <w:r w:rsidRPr="00433C02">
        <w:t>την</w:t>
      </w:r>
      <w:proofErr w:type="spellEnd"/>
      <w:r w:rsidRPr="00433C02">
        <w:t xml:space="preserve"> </w:t>
      </w:r>
      <w:proofErr w:type="spellStart"/>
      <w:r w:rsidRPr="00433C02">
        <w:t>κυριότητ</w:t>
      </w:r>
      <w:proofErr w:type="spellEnd"/>
      <w:r w:rsidRPr="00433C02">
        <w:t xml:space="preserve">α </w:t>
      </w:r>
      <w:proofErr w:type="spellStart"/>
      <w:r w:rsidRPr="00433C02">
        <w:t>των</w:t>
      </w:r>
      <w:proofErr w:type="spellEnd"/>
      <w:r w:rsidRPr="00433C02">
        <w:t xml:space="preserve"> </w:t>
      </w:r>
      <w:r w:rsidR="00EF374B" w:rsidRPr="00433C02">
        <w:rPr>
          <w:lang w:val="el-GR"/>
        </w:rPr>
        <w:t>Δ</w:t>
      </w:r>
      <w:proofErr w:type="spellStart"/>
      <w:r w:rsidRPr="00433C02">
        <w:t>εδομένων</w:t>
      </w:r>
      <w:proofErr w:type="spellEnd"/>
      <w:r w:rsidR="00E43E06" w:rsidRPr="00433C02">
        <w:t xml:space="preserve"> </w:t>
      </w:r>
      <w:r w:rsidR="00B073F2" w:rsidRPr="00433C02">
        <w:rPr>
          <w:lang w:val="el-GR"/>
        </w:rPr>
        <w:t>της</w:t>
      </w:r>
      <w:r w:rsidR="000D41D6" w:rsidRPr="00433C02">
        <w:rPr>
          <w:lang w:val="el-GR"/>
        </w:rPr>
        <w:t xml:space="preserve"> </w:t>
      </w:r>
      <w:proofErr w:type="spellStart"/>
      <w:r w:rsidR="000D41D6" w:rsidRPr="00433C02">
        <w:rPr>
          <w:lang w:val="el-GR"/>
        </w:rPr>
        <w:t>υποενότητας</w:t>
      </w:r>
      <w:proofErr w:type="spellEnd"/>
      <w:r w:rsidR="00E43E06" w:rsidRPr="00433C02">
        <w:t xml:space="preserve"> </w:t>
      </w:r>
      <w:r w:rsidR="009377FC" w:rsidRPr="00433C02">
        <w:fldChar w:fldCharType="begin"/>
      </w:r>
      <w:r w:rsidR="009377FC" w:rsidRPr="00433C02">
        <w:instrText xml:space="preserve"> REF _Ref59100593 \n \h </w:instrText>
      </w:r>
      <w:r w:rsidR="00433C02">
        <w:instrText xml:space="preserve"> \* MERGEFORMAT </w:instrText>
      </w:r>
      <w:r w:rsidR="009377FC" w:rsidRPr="00433C02">
        <w:fldChar w:fldCharType="separate"/>
      </w:r>
      <w:r w:rsidR="00C910F1" w:rsidRPr="00433C02">
        <w:t>3.2.1</w:t>
      </w:r>
      <w:r w:rsidR="009377FC" w:rsidRPr="00433C02">
        <w:fldChar w:fldCharType="end"/>
      </w:r>
      <w:r w:rsidRPr="00433C02">
        <w:t xml:space="preserve">, </w:t>
      </w:r>
      <w:proofErr w:type="spellStart"/>
      <w:r w:rsidRPr="00433C02">
        <w:t>με</w:t>
      </w:r>
      <w:proofErr w:type="spellEnd"/>
      <w:r w:rsidRPr="00433C02">
        <w:t xml:space="preserve"> </w:t>
      </w:r>
      <w:proofErr w:type="spellStart"/>
      <w:r w:rsidRPr="00433C02">
        <w:t>την</w:t>
      </w:r>
      <w:proofErr w:type="spellEnd"/>
      <w:r w:rsidRPr="00433C02">
        <w:t xml:space="preserve"> </w:t>
      </w:r>
      <w:proofErr w:type="spellStart"/>
      <w:r w:rsidRPr="00433C02">
        <w:t>εξ</w:t>
      </w:r>
      <w:proofErr w:type="spellEnd"/>
      <w:r w:rsidRPr="00433C02">
        <w:t xml:space="preserve">αίρεση </w:t>
      </w:r>
      <w:proofErr w:type="spellStart"/>
      <w:r w:rsidRPr="00433C02">
        <w:t>των</w:t>
      </w:r>
      <w:proofErr w:type="spellEnd"/>
      <w:r w:rsidRPr="00433C02">
        <w:t xml:space="preserve"> </w:t>
      </w:r>
      <w:proofErr w:type="spellStart"/>
      <w:r w:rsidRPr="00433C02">
        <w:t>Δεδομένων</w:t>
      </w:r>
      <w:proofErr w:type="spellEnd"/>
      <w:r w:rsidRPr="00433C02">
        <w:t xml:space="preserve"> </w:t>
      </w:r>
      <w:proofErr w:type="spellStart"/>
      <w:r w:rsidRPr="00433C02">
        <w:t>Συμμετοχής</w:t>
      </w:r>
      <w:proofErr w:type="spellEnd"/>
      <w:r w:rsidRPr="00433C02">
        <w:t xml:space="preserve"> </w:t>
      </w:r>
      <w:r w:rsidR="000D41D6" w:rsidRPr="00433C02">
        <w:rPr>
          <w:lang w:val="el-GR"/>
        </w:rPr>
        <w:t xml:space="preserve">της </w:t>
      </w:r>
      <w:proofErr w:type="spellStart"/>
      <w:r w:rsidR="000D41D6" w:rsidRPr="00433C02">
        <w:rPr>
          <w:lang w:val="el-GR"/>
        </w:rPr>
        <w:t>υποενότητας</w:t>
      </w:r>
      <w:proofErr w:type="spellEnd"/>
      <w:r w:rsidR="00310860" w:rsidRPr="00433C02">
        <w:rPr>
          <w:lang w:val="el-GR"/>
        </w:rPr>
        <w:t xml:space="preserve"> </w:t>
      </w:r>
      <w:r w:rsidR="00310860" w:rsidRPr="00433C02">
        <w:rPr>
          <w:lang w:val="el-GR"/>
        </w:rPr>
        <w:fldChar w:fldCharType="begin"/>
      </w:r>
      <w:r w:rsidR="00310860" w:rsidRPr="00433C02">
        <w:rPr>
          <w:lang w:val="el-GR"/>
        </w:rPr>
        <w:instrText xml:space="preserve"> REF _Ref59100593 \n \h </w:instrText>
      </w:r>
      <w:r w:rsidR="00433C02">
        <w:rPr>
          <w:lang w:val="el-GR"/>
        </w:rPr>
        <w:instrText xml:space="preserve"> \* MERGEFORMAT </w:instrText>
      </w:r>
      <w:r w:rsidR="00310860" w:rsidRPr="00433C02">
        <w:rPr>
          <w:lang w:val="el-GR"/>
        </w:rPr>
      </w:r>
      <w:r w:rsidR="00310860" w:rsidRPr="00433C02">
        <w:rPr>
          <w:lang w:val="el-GR"/>
        </w:rPr>
        <w:fldChar w:fldCharType="separate"/>
      </w:r>
      <w:r w:rsidR="00C910F1" w:rsidRPr="00433C02">
        <w:rPr>
          <w:lang w:val="el-GR"/>
        </w:rPr>
        <w:t>3.2.1</w:t>
      </w:r>
      <w:r w:rsidR="00310860" w:rsidRPr="00433C02">
        <w:rPr>
          <w:lang w:val="el-GR"/>
        </w:rPr>
        <w:fldChar w:fldCharType="end"/>
      </w:r>
      <w:r w:rsidR="000D41D6" w:rsidRPr="00433C02">
        <w:rPr>
          <w:lang w:val="el-GR"/>
        </w:rPr>
        <w:t xml:space="preserve"> παρ.</w:t>
      </w:r>
      <w:r w:rsidR="00EF374B" w:rsidRPr="00433C02">
        <w:rPr>
          <w:lang w:val="el-GR"/>
        </w:rPr>
        <w:t>1</w:t>
      </w:r>
      <w:r w:rsidR="000D41D6" w:rsidRPr="00433C02">
        <w:rPr>
          <w:lang w:val="el-GR"/>
        </w:rPr>
        <w:t xml:space="preserve"> περ. </w:t>
      </w:r>
      <w:r w:rsidR="00EF374B" w:rsidRPr="00433C02">
        <w:rPr>
          <w:lang w:val="el-GR"/>
        </w:rPr>
        <w:t>α</w:t>
      </w:r>
      <w:r w:rsidR="000D41D6" w:rsidRPr="00433C02">
        <w:rPr>
          <w:lang w:val="el-GR"/>
        </w:rPr>
        <w:t>’</w:t>
      </w:r>
      <w:r w:rsidR="00310860" w:rsidRPr="00433C02">
        <w:rPr>
          <w:lang w:val="el-GR"/>
        </w:rPr>
        <w:t xml:space="preserve"> κ</w:t>
      </w:r>
      <w:r w:rsidRPr="00433C02">
        <w:t xml:space="preserve">αι </w:t>
      </w:r>
      <w:proofErr w:type="spellStart"/>
      <w:r w:rsidRPr="00433C02">
        <w:t>των</w:t>
      </w:r>
      <w:proofErr w:type="spellEnd"/>
      <w:r w:rsidRPr="00433C02">
        <w:t xml:space="preserve"> </w:t>
      </w:r>
      <w:r w:rsidR="0015394A" w:rsidRPr="00433C02">
        <w:rPr>
          <w:lang w:val="el-GR"/>
        </w:rPr>
        <w:t>ε</w:t>
      </w:r>
      <w:proofErr w:type="spellStart"/>
      <w:r w:rsidRPr="00433C02">
        <w:t>ντολών</w:t>
      </w:r>
      <w:proofErr w:type="spellEnd"/>
      <w:r w:rsidRPr="00433C02">
        <w:t xml:space="preserve"> π</w:t>
      </w:r>
      <w:proofErr w:type="spellStart"/>
      <w:r w:rsidRPr="00433C02">
        <w:t>ου</w:t>
      </w:r>
      <w:proofErr w:type="spellEnd"/>
      <w:r w:rsidRPr="00433C02">
        <w:t xml:space="preserve"> </w:t>
      </w:r>
      <w:proofErr w:type="spellStart"/>
      <w:r w:rsidRPr="00433C02">
        <w:t>έχουν</w:t>
      </w:r>
      <w:proofErr w:type="spellEnd"/>
      <w:r w:rsidRPr="00433C02">
        <w:t xml:space="preserve"> υποβ</w:t>
      </w:r>
      <w:proofErr w:type="spellStart"/>
      <w:r w:rsidRPr="00433C02">
        <w:t>ληθεί</w:t>
      </w:r>
      <w:proofErr w:type="spellEnd"/>
      <w:r w:rsidRPr="00433C02">
        <w:t xml:space="preserve"> </w:t>
      </w:r>
      <w:proofErr w:type="spellStart"/>
      <w:r w:rsidRPr="00433C02">
        <w:t>στο</w:t>
      </w:r>
      <w:proofErr w:type="spellEnd"/>
      <w:r w:rsidRPr="00433C02">
        <w:t xml:space="preserve"> </w:t>
      </w:r>
      <w:proofErr w:type="spellStart"/>
      <w:r w:rsidRPr="00433C02">
        <w:t>Σύστημ</w:t>
      </w:r>
      <w:proofErr w:type="spellEnd"/>
      <w:r w:rsidRPr="00433C02">
        <w:t>α</w:t>
      </w:r>
      <w:r w:rsidR="00654478" w:rsidRPr="00433C02">
        <w:rPr>
          <w:lang w:val="el-GR"/>
        </w:rPr>
        <w:t xml:space="preserve"> Συναλλαγών</w:t>
      </w:r>
      <w:r w:rsidR="001E786F" w:rsidRPr="00433C02">
        <w:rPr>
          <w:lang w:val="el-GR"/>
        </w:rPr>
        <w:t xml:space="preserve"> της </w:t>
      </w:r>
      <w:proofErr w:type="spellStart"/>
      <w:r w:rsidR="000D41D6" w:rsidRPr="00433C02">
        <w:rPr>
          <w:lang w:val="el-GR"/>
        </w:rPr>
        <w:t>υποενότητας</w:t>
      </w:r>
      <w:proofErr w:type="spellEnd"/>
      <w:r w:rsidR="00A95F07" w:rsidRPr="00433C02">
        <w:rPr>
          <w:lang w:val="el-GR"/>
        </w:rPr>
        <w:t xml:space="preserve"> </w:t>
      </w:r>
      <w:r w:rsidR="00A95F07" w:rsidRPr="00433C02">
        <w:rPr>
          <w:lang w:val="el-GR"/>
        </w:rPr>
        <w:fldChar w:fldCharType="begin"/>
      </w:r>
      <w:r w:rsidR="00A95F07" w:rsidRPr="00433C02">
        <w:rPr>
          <w:lang w:val="el-GR"/>
        </w:rPr>
        <w:instrText xml:space="preserve"> REF _Ref59100593 \n \h </w:instrText>
      </w:r>
      <w:r w:rsidR="00433C02">
        <w:rPr>
          <w:lang w:val="el-GR"/>
        </w:rPr>
        <w:instrText xml:space="preserve"> \* MERGEFORMAT </w:instrText>
      </w:r>
      <w:r w:rsidR="00A95F07" w:rsidRPr="00433C02">
        <w:rPr>
          <w:lang w:val="el-GR"/>
        </w:rPr>
      </w:r>
      <w:r w:rsidR="00A95F07" w:rsidRPr="00433C02">
        <w:rPr>
          <w:lang w:val="el-GR"/>
        </w:rPr>
        <w:fldChar w:fldCharType="separate"/>
      </w:r>
      <w:r w:rsidR="00C910F1" w:rsidRPr="00433C02">
        <w:rPr>
          <w:lang w:val="el-GR"/>
        </w:rPr>
        <w:t>3.2.1</w:t>
      </w:r>
      <w:r w:rsidR="00A95F07" w:rsidRPr="00433C02">
        <w:rPr>
          <w:lang w:val="el-GR"/>
        </w:rPr>
        <w:fldChar w:fldCharType="end"/>
      </w:r>
      <w:r w:rsidR="000D41D6" w:rsidRPr="00433C02">
        <w:rPr>
          <w:lang w:val="el-GR"/>
        </w:rPr>
        <w:t xml:space="preserve"> παρ. </w:t>
      </w:r>
      <w:r w:rsidR="00A95F07" w:rsidRPr="00433C02">
        <w:rPr>
          <w:lang w:val="el-GR"/>
        </w:rPr>
        <w:t>1</w:t>
      </w:r>
      <w:r w:rsidR="000D41D6" w:rsidRPr="00433C02">
        <w:rPr>
          <w:lang w:val="el-GR"/>
        </w:rPr>
        <w:t xml:space="preserve"> </w:t>
      </w:r>
      <w:proofErr w:type="spellStart"/>
      <w:r w:rsidR="000D41D6" w:rsidRPr="00433C02">
        <w:rPr>
          <w:lang w:val="el-GR"/>
        </w:rPr>
        <w:t>περ.</w:t>
      </w:r>
      <w:r w:rsidR="00A95F07" w:rsidRPr="00433C02">
        <w:rPr>
          <w:lang w:val="el-GR"/>
        </w:rPr>
        <w:t>β</w:t>
      </w:r>
      <w:proofErr w:type="spellEnd"/>
      <w:r w:rsidR="000D41D6" w:rsidRPr="00433C02">
        <w:rPr>
          <w:lang w:val="el-GR"/>
        </w:rPr>
        <w:t>’</w:t>
      </w:r>
      <w:r w:rsidR="001C46DF" w:rsidRPr="00433C02">
        <w:rPr>
          <w:lang w:val="el-GR"/>
        </w:rPr>
        <w:t>(</w:t>
      </w:r>
      <w:proofErr w:type="spellStart"/>
      <w:r w:rsidR="00DB746B" w:rsidRPr="00433C02">
        <w:rPr>
          <w:lang w:val="en-US"/>
        </w:rPr>
        <w:t>i</w:t>
      </w:r>
      <w:proofErr w:type="spellEnd"/>
      <w:r w:rsidR="001C46DF" w:rsidRPr="00433C02">
        <w:rPr>
          <w:lang w:val="el-GR"/>
        </w:rPr>
        <w:t>)</w:t>
      </w:r>
      <w:r w:rsidR="00062451" w:rsidRPr="00433C02">
        <w:rPr>
          <w:lang w:val="el-GR"/>
        </w:rPr>
        <w:t>,</w:t>
      </w:r>
      <w:r w:rsidRPr="00433C02">
        <w:t xml:space="preserve"> </w:t>
      </w:r>
      <w:proofErr w:type="spellStart"/>
      <w:r w:rsidRPr="00433C02">
        <w:t>των</w:t>
      </w:r>
      <w:proofErr w:type="spellEnd"/>
      <w:r w:rsidRPr="00433C02">
        <w:t xml:space="preserve"> οπ</w:t>
      </w:r>
      <w:proofErr w:type="spellStart"/>
      <w:r w:rsidRPr="00433C02">
        <w:t>οίων</w:t>
      </w:r>
      <w:proofErr w:type="spellEnd"/>
      <w:r w:rsidRPr="00433C02">
        <w:t xml:space="preserve"> η </w:t>
      </w:r>
      <w:proofErr w:type="spellStart"/>
      <w:r w:rsidRPr="00433C02">
        <w:t>κυριότητ</w:t>
      </w:r>
      <w:proofErr w:type="spellEnd"/>
      <w:r w:rsidRPr="00433C02">
        <w:t>α α</w:t>
      </w:r>
      <w:proofErr w:type="spellStart"/>
      <w:r w:rsidRPr="00433C02">
        <w:t>νήκει</w:t>
      </w:r>
      <w:proofErr w:type="spellEnd"/>
      <w:r w:rsidRPr="00433C02">
        <w:t xml:space="preserve"> </w:t>
      </w:r>
      <w:proofErr w:type="spellStart"/>
      <w:r w:rsidRPr="00433C02">
        <w:t>στους</w:t>
      </w:r>
      <w:proofErr w:type="spellEnd"/>
      <w:r w:rsidRPr="00433C02">
        <w:t xml:space="preserve"> </w:t>
      </w:r>
      <w:proofErr w:type="spellStart"/>
      <w:r w:rsidRPr="00433C02">
        <w:t>Συμμετέχοντες</w:t>
      </w:r>
      <w:proofErr w:type="spellEnd"/>
      <w:r w:rsidRPr="00433C02">
        <w:t xml:space="preserve">.  </w:t>
      </w:r>
    </w:p>
    <w:p w14:paraId="0A622603" w14:textId="77777777" w:rsidR="003F1738" w:rsidRPr="00433C02" w:rsidRDefault="00A84D97" w:rsidP="004A06E7">
      <w:pPr>
        <w:pStyle w:val="ListParagraph"/>
        <w:numPr>
          <w:ilvl w:val="0"/>
          <w:numId w:val="133"/>
        </w:numPr>
        <w:spacing w:line="276" w:lineRule="auto"/>
        <w:contextualSpacing w:val="0"/>
        <w:rPr>
          <w:lang w:val="el-GR"/>
        </w:rPr>
      </w:pPr>
      <w:r w:rsidRPr="00433C02">
        <w:rPr>
          <w:rFonts w:cstheme="minorHAnsi"/>
          <w:szCs w:val="22"/>
          <w:lang w:val="el-GR" w:bidi="en-US"/>
        </w:rPr>
        <w:t xml:space="preserve">Το ΕΧΕ διατηρεί δικαίωμα χρήσης: </w:t>
      </w:r>
    </w:p>
    <w:p w14:paraId="72590220" w14:textId="77777777" w:rsidR="00761765" w:rsidRPr="00433C02" w:rsidRDefault="00A84D97" w:rsidP="004A06E7">
      <w:pPr>
        <w:pStyle w:val="ListParagraph"/>
        <w:numPr>
          <w:ilvl w:val="0"/>
          <w:numId w:val="157"/>
        </w:numPr>
        <w:spacing w:line="276" w:lineRule="auto"/>
        <w:contextualSpacing w:val="0"/>
        <w:rPr>
          <w:rFonts w:cstheme="minorHAnsi"/>
          <w:szCs w:val="22"/>
          <w:lang w:val="el-GR" w:bidi="en-US"/>
        </w:rPr>
      </w:pPr>
      <w:r w:rsidRPr="00433C02">
        <w:rPr>
          <w:rFonts w:cstheme="minorHAnsi"/>
          <w:szCs w:val="22"/>
          <w:lang w:val="el-GR" w:bidi="en-US"/>
        </w:rPr>
        <w:t xml:space="preserve">των </w:t>
      </w:r>
      <w:r w:rsidR="00EF374B" w:rsidRPr="00433C02">
        <w:rPr>
          <w:rFonts w:cstheme="minorHAnsi"/>
          <w:szCs w:val="22"/>
          <w:lang w:val="el-GR" w:bidi="en-US"/>
        </w:rPr>
        <w:t>Δ</w:t>
      </w:r>
      <w:r w:rsidRPr="00433C02">
        <w:rPr>
          <w:rFonts w:cstheme="minorHAnsi"/>
          <w:szCs w:val="22"/>
          <w:lang w:val="el-GR" w:bidi="en-US"/>
        </w:rPr>
        <w:t xml:space="preserve">εδομένων </w:t>
      </w:r>
      <w:r w:rsidR="00EF374B" w:rsidRPr="00433C02">
        <w:rPr>
          <w:rFonts w:cstheme="minorHAnsi"/>
          <w:szCs w:val="22"/>
          <w:lang w:val="el-GR" w:bidi="en-US"/>
        </w:rPr>
        <w:t>Σ</w:t>
      </w:r>
      <w:r w:rsidRPr="00433C02">
        <w:rPr>
          <w:rFonts w:cstheme="minorHAnsi"/>
          <w:szCs w:val="22"/>
          <w:lang w:val="el-GR" w:bidi="en-US"/>
        </w:rPr>
        <w:t>υμμετοχής</w:t>
      </w:r>
      <w:r w:rsidR="00761765" w:rsidRPr="00433C02">
        <w:rPr>
          <w:rFonts w:cstheme="minorHAnsi"/>
          <w:szCs w:val="22"/>
          <w:lang w:val="el-GR" w:bidi="en-US"/>
        </w:rPr>
        <w:t>,</w:t>
      </w:r>
      <w:r w:rsidRPr="00433C02">
        <w:rPr>
          <w:rFonts w:cstheme="minorHAnsi"/>
          <w:szCs w:val="22"/>
          <w:lang w:val="el-GR" w:bidi="en-US"/>
        </w:rPr>
        <w:t xml:space="preserve"> και </w:t>
      </w:r>
      <w:r w:rsidR="00FB3A25" w:rsidRPr="00433C02">
        <w:rPr>
          <w:rFonts w:cstheme="minorHAnsi"/>
          <w:szCs w:val="22"/>
          <w:lang w:val="el-GR" w:bidi="en-US"/>
        </w:rPr>
        <w:t xml:space="preserve"> </w:t>
      </w:r>
    </w:p>
    <w:p w14:paraId="5BB378F0" w14:textId="77777777" w:rsidR="00761765" w:rsidRPr="00433C02" w:rsidRDefault="00A84D97" w:rsidP="004A06E7">
      <w:pPr>
        <w:pStyle w:val="ListParagraph"/>
        <w:numPr>
          <w:ilvl w:val="0"/>
          <w:numId w:val="157"/>
        </w:numPr>
        <w:spacing w:line="276" w:lineRule="auto"/>
        <w:contextualSpacing w:val="0"/>
        <w:rPr>
          <w:rFonts w:cstheme="minorHAnsi"/>
          <w:szCs w:val="22"/>
          <w:lang w:val="el-GR" w:bidi="en-US"/>
        </w:rPr>
      </w:pPr>
      <w:r w:rsidRPr="00433C02">
        <w:rPr>
          <w:rFonts w:cstheme="minorHAnsi"/>
          <w:szCs w:val="22"/>
          <w:lang w:val="el-GR" w:bidi="en-US"/>
        </w:rPr>
        <w:t xml:space="preserve">των </w:t>
      </w:r>
      <w:r w:rsidR="00761765" w:rsidRPr="00433C02">
        <w:rPr>
          <w:rFonts w:cstheme="minorHAnsi"/>
          <w:szCs w:val="22"/>
          <w:lang w:val="el-GR" w:bidi="en-US"/>
        </w:rPr>
        <w:t>ε</w:t>
      </w:r>
      <w:r w:rsidRPr="00433C02">
        <w:rPr>
          <w:rFonts w:cstheme="minorHAnsi"/>
          <w:szCs w:val="22"/>
          <w:lang w:val="el-GR" w:bidi="en-US"/>
        </w:rPr>
        <w:t>ντολών που έχουν υποβληθεί στο Σύστημα</w:t>
      </w:r>
      <w:r w:rsidR="00654478" w:rsidRPr="00433C02">
        <w:rPr>
          <w:rFonts w:cstheme="minorHAnsi"/>
          <w:szCs w:val="22"/>
          <w:lang w:val="el-GR" w:bidi="en-US"/>
        </w:rPr>
        <w:t xml:space="preserve"> </w:t>
      </w:r>
      <w:r w:rsidR="00654478" w:rsidRPr="00433C02">
        <w:rPr>
          <w:rFonts w:ascii="Calibri" w:hAnsi="Calibri"/>
          <w:lang w:val="el-GR"/>
        </w:rPr>
        <w:t>Συναλλαγών</w:t>
      </w:r>
      <w:r w:rsidRPr="00433C02">
        <w:rPr>
          <w:rFonts w:cstheme="minorHAnsi"/>
          <w:szCs w:val="22"/>
          <w:lang w:val="el-GR" w:bidi="en-US"/>
        </w:rPr>
        <w:t xml:space="preserve">, σε ανώνυμη μορφή, για τους σκοπούς του Κανονισμού, συμμορφούμενο με τις διατάξεις της κείμενης νομοθεσίας. </w:t>
      </w:r>
    </w:p>
    <w:p w14:paraId="0F337E02" w14:textId="77777777" w:rsidR="00A84D97" w:rsidRPr="00433C02" w:rsidRDefault="00A84D97" w:rsidP="003F1738">
      <w:pPr>
        <w:pStyle w:val="ListParagraph"/>
        <w:spacing w:line="276" w:lineRule="auto"/>
        <w:ind w:left="360"/>
        <w:contextualSpacing w:val="0"/>
        <w:rPr>
          <w:lang w:val="el-GR"/>
        </w:rPr>
      </w:pPr>
      <w:r w:rsidRPr="00433C02">
        <w:rPr>
          <w:rFonts w:cstheme="minorHAnsi"/>
          <w:szCs w:val="22"/>
          <w:lang w:val="el-GR" w:bidi="en-US"/>
        </w:rPr>
        <w:t xml:space="preserve">Το ΕΧΕ λαμβάνει όλα τα απαραίτητα οργανωτικά και διαδικαστικά μέτρα και αναπτύσσει εσωτερικά τους κατάλληλους ελεγκτικούς μηχανισμούς που διασφαλίζουν την ορθή χρήση των προαναφερόμενων δεδομένων.  </w:t>
      </w:r>
    </w:p>
    <w:p w14:paraId="4575DF01" w14:textId="72BC882B" w:rsidR="00A84D97" w:rsidRPr="00433C02" w:rsidRDefault="00A84D97" w:rsidP="004A06E7">
      <w:pPr>
        <w:pStyle w:val="ListParagraph"/>
        <w:numPr>
          <w:ilvl w:val="0"/>
          <w:numId w:val="133"/>
        </w:numPr>
        <w:spacing w:line="276" w:lineRule="auto"/>
        <w:contextualSpacing w:val="0"/>
        <w:rPr>
          <w:lang w:val="el-GR"/>
        </w:rPr>
      </w:pPr>
      <w:r w:rsidRPr="00433C02">
        <w:rPr>
          <w:rFonts w:cstheme="minorHAnsi"/>
          <w:szCs w:val="22"/>
          <w:lang w:val="el-GR" w:bidi="en-US"/>
        </w:rPr>
        <w:t xml:space="preserve">Οι </w:t>
      </w:r>
      <w:proofErr w:type="spellStart"/>
      <w:r w:rsidRPr="00433C02">
        <w:rPr>
          <w:rFonts w:cstheme="minorHAnsi"/>
          <w:szCs w:val="22"/>
          <w:lang w:val="el-GR" w:bidi="en-US"/>
        </w:rPr>
        <w:t>πάροχοι</w:t>
      </w:r>
      <w:proofErr w:type="spellEnd"/>
      <w:r w:rsidRPr="00433C02">
        <w:rPr>
          <w:rFonts w:cstheme="minorHAnsi"/>
          <w:szCs w:val="22"/>
          <w:lang w:val="el-GR" w:bidi="en-US"/>
        </w:rPr>
        <w:t xml:space="preserve"> υπηρεσιών του ΕΧΕ διατηρούν το δικαίωμα χρήσης των Δεδομένων Συναλλαγών </w:t>
      </w:r>
      <w:r w:rsidR="00EF374B" w:rsidRPr="00433C02">
        <w:rPr>
          <w:lang w:val="el-GR"/>
        </w:rPr>
        <w:t xml:space="preserve">της </w:t>
      </w:r>
      <w:proofErr w:type="spellStart"/>
      <w:r w:rsidR="000D41D6" w:rsidRPr="00433C02">
        <w:rPr>
          <w:lang w:val="el-GR"/>
        </w:rPr>
        <w:t>υποενότητας</w:t>
      </w:r>
      <w:proofErr w:type="spellEnd"/>
      <w:r w:rsidR="00EF374B" w:rsidRPr="00433C02">
        <w:rPr>
          <w:lang w:val="el-GR"/>
        </w:rPr>
        <w:t xml:space="preserve"> </w:t>
      </w:r>
      <w:r w:rsidR="00EF374B" w:rsidRPr="00433C02">
        <w:rPr>
          <w:lang w:val="el-GR"/>
        </w:rPr>
        <w:fldChar w:fldCharType="begin"/>
      </w:r>
      <w:r w:rsidR="00EF374B" w:rsidRPr="00433C02">
        <w:rPr>
          <w:lang w:val="el-GR"/>
        </w:rPr>
        <w:instrText xml:space="preserve"> REF _Ref59100593 \n \h </w:instrText>
      </w:r>
      <w:r w:rsidR="00433C02">
        <w:rPr>
          <w:lang w:val="el-GR"/>
        </w:rPr>
        <w:instrText xml:space="preserve"> \* MERGEFORMAT </w:instrText>
      </w:r>
      <w:r w:rsidR="00EF374B" w:rsidRPr="00433C02">
        <w:rPr>
          <w:lang w:val="el-GR"/>
        </w:rPr>
      </w:r>
      <w:r w:rsidR="00EF374B" w:rsidRPr="00433C02">
        <w:rPr>
          <w:lang w:val="el-GR"/>
        </w:rPr>
        <w:fldChar w:fldCharType="separate"/>
      </w:r>
      <w:r w:rsidR="00C910F1" w:rsidRPr="00433C02">
        <w:rPr>
          <w:lang w:val="el-GR"/>
        </w:rPr>
        <w:t>3.2.1</w:t>
      </w:r>
      <w:r w:rsidR="00EF374B" w:rsidRPr="00433C02">
        <w:rPr>
          <w:lang w:val="el-GR"/>
        </w:rPr>
        <w:fldChar w:fldCharType="end"/>
      </w:r>
      <w:r w:rsidR="000D41D6" w:rsidRPr="00433C02">
        <w:rPr>
          <w:lang w:val="el-GR"/>
        </w:rPr>
        <w:t xml:space="preserve"> παρ. </w:t>
      </w:r>
      <w:r w:rsidR="00EF374B" w:rsidRPr="00433C02">
        <w:rPr>
          <w:lang w:val="el-GR"/>
        </w:rPr>
        <w:t>1</w:t>
      </w:r>
      <w:r w:rsidR="000D41D6" w:rsidRPr="00433C02">
        <w:rPr>
          <w:lang w:val="el-GR"/>
        </w:rPr>
        <w:t xml:space="preserve"> περ.</w:t>
      </w:r>
      <w:r w:rsidR="00DF36FD" w:rsidRPr="00433C02">
        <w:rPr>
          <w:lang w:val="el-GR"/>
        </w:rPr>
        <w:t xml:space="preserve"> </w:t>
      </w:r>
      <w:r w:rsidR="00EF374B" w:rsidRPr="00433C02">
        <w:rPr>
          <w:lang w:val="el-GR"/>
        </w:rPr>
        <w:t>β</w:t>
      </w:r>
      <w:r w:rsidR="00DF36FD" w:rsidRPr="00433C02">
        <w:rPr>
          <w:lang w:val="el-GR"/>
        </w:rPr>
        <w:t>’</w:t>
      </w:r>
      <w:r w:rsidR="00EF374B" w:rsidRPr="00433C02">
        <w:rPr>
          <w:lang w:val="el-GR"/>
        </w:rPr>
        <w:t xml:space="preserve">, </w:t>
      </w:r>
      <w:r w:rsidRPr="00433C02">
        <w:rPr>
          <w:rFonts w:cstheme="minorHAnsi"/>
          <w:szCs w:val="22"/>
          <w:lang w:val="el-GR" w:bidi="en-US"/>
        </w:rPr>
        <w:t xml:space="preserve">για οποιοδήποτε σκοπό σχετίζεται έμμεσα ή άμεσα με τη λειτουργία </w:t>
      </w:r>
      <w:r w:rsidR="00DD15EE" w:rsidRPr="00433C02">
        <w:rPr>
          <w:rFonts w:cstheme="minorHAnsi"/>
          <w:szCs w:val="22"/>
          <w:lang w:val="el-GR" w:bidi="en-US"/>
        </w:rPr>
        <w:t>του Β</w:t>
      </w:r>
      <w:r w:rsidR="00AB7C08" w:rsidRPr="00433C02">
        <w:rPr>
          <w:rFonts w:cstheme="minorHAnsi"/>
          <w:szCs w:val="22"/>
          <w:lang w:val="el-GR" w:bidi="en-US"/>
        </w:rPr>
        <w:t>ά</w:t>
      </w:r>
      <w:r w:rsidR="00DD15EE" w:rsidRPr="00433C02">
        <w:rPr>
          <w:rFonts w:cstheme="minorHAnsi"/>
          <w:szCs w:val="22"/>
          <w:lang w:val="el-GR" w:bidi="en-US"/>
        </w:rPr>
        <w:t>θρου Εμπορίας</w:t>
      </w:r>
      <w:r w:rsidRPr="00433C02">
        <w:rPr>
          <w:rFonts w:cstheme="minorHAnsi"/>
          <w:szCs w:val="22"/>
          <w:lang w:val="el-GR" w:bidi="en-US"/>
        </w:rPr>
        <w:t xml:space="preserve"> που διαχειρίζεται το ΕΧΕ, στο πλαίσιο του Κανονισμού. </w:t>
      </w:r>
    </w:p>
    <w:p w14:paraId="55F8FFC1" w14:textId="77777777" w:rsidR="00D4601F" w:rsidRPr="00433C02" w:rsidRDefault="00A84D97" w:rsidP="004A06E7">
      <w:pPr>
        <w:pStyle w:val="ListParagraph"/>
        <w:numPr>
          <w:ilvl w:val="0"/>
          <w:numId w:val="133"/>
        </w:numPr>
        <w:spacing w:line="276" w:lineRule="auto"/>
        <w:contextualSpacing w:val="0"/>
        <w:rPr>
          <w:lang w:val="el-GR"/>
        </w:rPr>
      </w:pPr>
      <w:r w:rsidRPr="00433C02">
        <w:rPr>
          <w:rFonts w:cstheme="minorHAnsi"/>
          <w:szCs w:val="22"/>
          <w:lang w:val="el-GR" w:bidi="en-US"/>
        </w:rPr>
        <w:lastRenderedPageBreak/>
        <w:t xml:space="preserve">Η χρήση των ως άνω Δεδομένων από το ΕΧΕ και τους </w:t>
      </w:r>
      <w:proofErr w:type="spellStart"/>
      <w:r w:rsidRPr="00433C02">
        <w:rPr>
          <w:rFonts w:cstheme="minorHAnsi"/>
          <w:szCs w:val="22"/>
          <w:lang w:val="el-GR" w:bidi="en-US"/>
        </w:rPr>
        <w:t>παρόχους</w:t>
      </w:r>
      <w:proofErr w:type="spellEnd"/>
      <w:r w:rsidRPr="00433C02">
        <w:rPr>
          <w:rFonts w:cstheme="minorHAnsi"/>
          <w:szCs w:val="22"/>
          <w:lang w:val="el-GR" w:bidi="en-US"/>
        </w:rPr>
        <w:t xml:space="preserve"> υπηρεσιών αυτού κατά περίπτωση, γίνεται με την επιφύλαξη σεβασμού του επιχειρηματικού απορρήτου</w:t>
      </w:r>
      <w:r w:rsidR="00DB7A34" w:rsidRPr="00433C02">
        <w:rPr>
          <w:rFonts w:cstheme="minorHAnsi"/>
          <w:szCs w:val="22"/>
          <w:lang w:val="el-GR" w:bidi="en-US"/>
        </w:rPr>
        <w:t>.</w:t>
      </w:r>
    </w:p>
    <w:p w14:paraId="4C787983" w14:textId="77777777" w:rsidR="00DB7A34" w:rsidRPr="00433C02" w:rsidRDefault="00DB7A34" w:rsidP="00881341">
      <w:pPr>
        <w:pStyle w:val="Heading3"/>
        <w:spacing w:line="276" w:lineRule="auto"/>
      </w:pPr>
      <w:bookmarkStart w:id="821" w:name="_Toc68020809"/>
      <w:bookmarkStart w:id="822" w:name="_Toc59122644"/>
      <w:bookmarkStart w:id="823" w:name="_Toc74318046"/>
      <w:bookmarkStart w:id="824" w:name="_Toc94790203"/>
      <w:r w:rsidRPr="00433C02">
        <w:t>Όροι χρήσης Δεδομένων Συναλλαγών από τους Συμμετέχοντες</w:t>
      </w:r>
      <w:bookmarkEnd w:id="821"/>
      <w:bookmarkEnd w:id="822"/>
      <w:bookmarkEnd w:id="823"/>
      <w:bookmarkEnd w:id="824"/>
      <w:r w:rsidRPr="00433C02">
        <w:t xml:space="preserve"> </w:t>
      </w:r>
    </w:p>
    <w:p w14:paraId="44DA6DBB" w14:textId="77777777" w:rsidR="00DB7A34" w:rsidRPr="00433C02" w:rsidRDefault="00DB7A34" w:rsidP="00384223">
      <w:pPr>
        <w:spacing w:line="276" w:lineRule="auto"/>
        <w:rPr>
          <w:rFonts w:cstheme="minorHAnsi"/>
          <w:szCs w:val="22"/>
          <w:lang w:val="el-GR" w:bidi="en-US"/>
        </w:rPr>
      </w:pPr>
      <w:r w:rsidRPr="00433C02">
        <w:rPr>
          <w:rFonts w:cstheme="minorHAnsi"/>
          <w:szCs w:val="22"/>
          <w:lang w:val="el-GR" w:bidi="en-US"/>
        </w:rPr>
        <w:t xml:space="preserve">Οι Συμμετέχοντες στο ΕΧΕ δεν επιτρέπεται να αποσπάσουν και να χρησιμοποιήσουν οποιαδήποτε Δεδομένα Συναλλαγών δίχως την προηγούμενη συγκατάθεση του ΕΧΕ. Οι Συμμετέχοντες δεν επιτρέπεται να εμπορευματοποιήσουν, μεταπωλήσουν ή να δώσουν πρόσβαση στα Δεδομένα Συναλλαγών σε τρίτους χωρίς να έχουν συνάψει σχετική συμφωνία με το ΕΧΕ.  </w:t>
      </w:r>
    </w:p>
    <w:p w14:paraId="0AB0824B" w14:textId="77777777" w:rsidR="00A40420" w:rsidRPr="00433C02" w:rsidRDefault="00DB7A34" w:rsidP="00881341">
      <w:pPr>
        <w:pStyle w:val="Heading3"/>
        <w:spacing w:line="276" w:lineRule="auto"/>
        <w:rPr>
          <w:szCs w:val="22"/>
        </w:rPr>
      </w:pPr>
      <w:bookmarkStart w:id="825" w:name="_Toc68020810"/>
      <w:bookmarkStart w:id="826" w:name="_Toc59122645"/>
      <w:bookmarkStart w:id="827" w:name="_Toc74318047"/>
      <w:bookmarkStart w:id="828" w:name="_Toc94790204"/>
      <w:r w:rsidRPr="00433C02">
        <w:t xml:space="preserve">Υποβολή </w:t>
      </w:r>
      <w:r w:rsidR="00C615FA" w:rsidRPr="00433C02">
        <w:t xml:space="preserve">Δεδομένων </w:t>
      </w:r>
      <w:r w:rsidRPr="00433C02">
        <w:t>στις αρμόδιες αρχές</w:t>
      </w:r>
      <w:bookmarkEnd w:id="825"/>
      <w:bookmarkEnd w:id="826"/>
      <w:bookmarkEnd w:id="827"/>
      <w:bookmarkEnd w:id="828"/>
      <w:r w:rsidRPr="00433C02">
        <w:t xml:space="preserve"> </w:t>
      </w:r>
    </w:p>
    <w:p w14:paraId="3083252E" w14:textId="627CA7E0" w:rsidR="00DB7A34" w:rsidRPr="00433C02" w:rsidRDefault="00DB7A34" w:rsidP="00881341">
      <w:pPr>
        <w:spacing w:line="276" w:lineRule="auto"/>
        <w:rPr>
          <w:rFonts w:ascii="Arial" w:hAnsi="Arial"/>
          <w:sz w:val="20"/>
          <w:lang w:val="el-GR"/>
        </w:rPr>
      </w:pPr>
      <w:r w:rsidRPr="00433C02">
        <w:rPr>
          <w:lang w:val="el-GR"/>
        </w:rPr>
        <w:t>Το ΕΧΕ αναφέρει Δεδομένα</w:t>
      </w:r>
      <w:r w:rsidR="007166DD" w:rsidRPr="00433C02">
        <w:rPr>
          <w:lang w:val="el-GR"/>
        </w:rPr>
        <w:t xml:space="preserve"> </w:t>
      </w:r>
      <w:r w:rsidR="00DF36FD" w:rsidRPr="00433C02">
        <w:rPr>
          <w:lang w:val="el-GR"/>
        </w:rPr>
        <w:t xml:space="preserve">της </w:t>
      </w:r>
      <w:proofErr w:type="spellStart"/>
      <w:r w:rsidR="00DF36FD" w:rsidRPr="00433C02">
        <w:rPr>
          <w:lang w:val="el-GR"/>
        </w:rPr>
        <w:t>υποενότητας</w:t>
      </w:r>
      <w:proofErr w:type="spellEnd"/>
      <w:r w:rsidRPr="00433C02">
        <w:rPr>
          <w:lang w:val="el-GR"/>
        </w:rPr>
        <w:t xml:space="preserve"> </w:t>
      </w:r>
      <w:r w:rsidR="00EF2F99" w:rsidRPr="00433C02">
        <w:fldChar w:fldCharType="begin"/>
      </w:r>
      <w:r w:rsidR="00EF2F99" w:rsidRPr="00433C02">
        <w:rPr>
          <w:lang w:val="el-GR"/>
        </w:rPr>
        <w:instrText xml:space="preserve"> </w:instrText>
      </w:r>
      <w:r w:rsidR="00EF2F99" w:rsidRPr="00433C02">
        <w:instrText>REF</w:instrText>
      </w:r>
      <w:r w:rsidR="00EF2F99" w:rsidRPr="00433C02">
        <w:rPr>
          <w:lang w:val="el-GR"/>
        </w:rPr>
        <w:instrText xml:space="preserve"> _</w:instrText>
      </w:r>
      <w:r w:rsidR="00EF2F99" w:rsidRPr="00433C02">
        <w:instrText>Ref</w:instrText>
      </w:r>
      <w:r w:rsidR="00EF2F99" w:rsidRPr="00433C02">
        <w:rPr>
          <w:lang w:val="el-GR"/>
        </w:rPr>
        <w:instrText>59100593 \</w:instrText>
      </w:r>
      <w:r w:rsidR="00EF2F99" w:rsidRPr="00433C02">
        <w:instrText>n</w:instrText>
      </w:r>
      <w:r w:rsidR="00EF2F99" w:rsidRPr="00433C02">
        <w:rPr>
          <w:lang w:val="el-GR"/>
        </w:rPr>
        <w:instrText xml:space="preserve"> \</w:instrText>
      </w:r>
      <w:r w:rsidR="00EF2F99" w:rsidRPr="00433C02">
        <w:instrText>h</w:instrText>
      </w:r>
      <w:r w:rsidR="00EF2F99" w:rsidRPr="00433C02">
        <w:rPr>
          <w:lang w:val="el-GR"/>
        </w:rPr>
        <w:instrText xml:space="preserve"> </w:instrText>
      </w:r>
      <w:r w:rsidR="00433C02" w:rsidRPr="00E661F2">
        <w:rPr>
          <w:lang w:val="el-GR"/>
        </w:rPr>
        <w:instrText xml:space="preserve"> \* </w:instrText>
      </w:r>
      <w:r w:rsidR="00433C02">
        <w:instrText>MERGEFORMAT</w:instrText>
      </w:r>
      <w:r w:rsidR="00433C02" w:rsidRPr="00E661F2">
        <w:rPr>
          <w:lang w:val="el-GR"/>
        </w:rPr>
        <w:instrText xml:space="preserve"> </w:instrText>
      </w:r>
      <w:r w:rsidR="00EF2F99" w:rsidRPr="00433C02">
        <w:fldChar w:fldCharType="separate"/>
      </w:r>
      <w:r w:rsidR="00C910F1" w:rsidRPr="00433C02">
        <w:rPr>
          <w:lang w:val="el-GR"/>
        </w:rPr>
        <w:t>3.2.1</w:t>
      </w:r>
      <w:r w:rsidR="00EF2F99" w:rsidRPr="00433C02">
        <w:fldChar w:fldCharType="end"/>
      </w:r>
      <w:r w:rsidRPr="00433C02">
        <w:rPr>
          <w:lang w:val="el-GR"/>
        </w:rPr>
        <w:t xml:space="preserve"> στις αρμόδιες αρχές, σύμφωνα με τα οριζόμενα στον Κανονισμό, είτε: α) σύμφωνα με τ</w:t>
      </w:r>
      <w:r w:rsidR="005C1F79" w:rsidRPr="00433C02">
        <w:rPr>
          <w:lang w:val="el-GR"/>
        </w:rPr>
        <w:t>ην εθνική</w:t>
      </w:r>
      <w:r w:rsidR="00B47342" w:rsidRPr="00433C02">
        <w:rPr>
          <w:lang w:val="el-GR"/>
        </w:rPr>
        <w:t xml:space="preserve"> και</w:t>
      </w:r>
      <w:r w:rsidR="005C1F79" w:rsidRPr="00433C02">
        <w:rPr>
          <w:lang w:val="el-GR"/>
        </w:rPr>
        <w:t xml:space="preserve"> </w:t>
      </w:r>
      <w:proofErr w:type="spellStart"/>
      <w:r w:rsidR="005C1F79" w:rsidRPr="00433C02">
        <w:rPr>
          <w:lang w:val="el-GR"/>
        </w:rPr>
        <w:t>ενωσιακή</w:t>
      </w:r>
      <w:proofErr w:type="spellEnd"/>
      <w:r w:rsidR="005C1F79" w:rsidRPr="00433C02">
        <w:rPr>
          <w:lang w:val="el-GR"/>
        </w:rPr>
        <w:t xml:space="preserve"> νομοθεσία</w:t>
      </w:r>
      <w:r w:rsidRPr="00433C02">
        <w:rPr>
          <w:lang w:val="el-GR"/>
        </w:rPr>
        <w:t>, ή/και β) κατόπιν αιτήματος των αρμόδιων αρχών που ασκούν εποπτικό έλεγχο.</w:t>
      </w:r>
    </w:p>
    <w:p w14:paraId="32361673" w14:textId="77777777" w:rsidR="00DD64D5" w:rsidRPr="00433C02" w:rsidRDefault="00DD64D5" w:rsidP="00881341">
      <w:pPr>
        <w:pStyle w:val="Heading3"/>
        <w:spacing w:line="276" w:lineRule="auto"/>
        <w:rPr>
          <w:szCs w:val="22"/>
        </w:rPr>
      </w:pPr>
      <w:bookmarkStart w:id="829" w:name="_Toc68020811"/>
      <w:bookmarkStart w:id="830" w:name="_Toc59122646"/>
      <w:bookmarkStart w:id="831" w:name="_Toc74318048"/>
      <w:bookmarkStart w:id="832" w:name="_Toc94790205"/>
      <w:r w:rsidRPr="00433C02">
        <w:rPr>
          <w:szCs w:val="22"/>
        </w:rPr>
        <w:t>Τήρηση υποχρεώσεων ακεραιότητας αγοράς</w:t>
      </w:r>
      <w:bookmarkEnd w:id="806"/>
      <w:bookmarkEnd w:id="807"/>
      <w:bookmarkEnd w:id="808"/>
      <w:bookmarkEnd w:id="809"/>
      <w:bookmarkEnd w:id="816"/>
      <w:bookmarkEnd w:id="829"/>
      <w:bookmarkEnd w:id="830"/>
      <w:bookmarkEnd w:id="831"/>
      <w:bookmarkEnd w:id="832"/>
      <w:r w:rsidRPr="00433C02">
        <w:rPr>
          <w:szCs w:val="22"/>
        </w:rPr>
        <w:t xml:space="preserve"> </w:t>
      </w:r>
      <w:bookmarkEnd w:id="810"/>
    </w:p>
    <w:p w14:paraId="60081138" w14:textId="77777777" w:rsidR="00DD64D5" w:rsidRPr="00433C02" w:rsidRDefault="003D3842" w:rsidP="00881341">
      <w:pPr>
        <w:spacing w:line="276" w:lineRule="auto"/>
        <w:contextualSpacing/>
        <w:rPr>
          <w:lang w:val="el-GR"/>
        </w:rPr>
      </w:pPr>
      <w:r w:rsidRPr="00433C02">
        <w:rPr>
          <w:lang w:val="el-GR"/>
        </w:rPr>
        <w:t xml:space="preserve">Κάθε </w:t>
      </w:r>
      <w:r w:rsidR="00DD64D5" w:rsidRPr="00433C02">
        <w:rPr>
          <w:lang w:val="el-GR"/>
        </w:rPr>
        <w:t xml:space="preserve">Συμμετέχων υποχρεούται να ενεργεί </w:t>
      </w:r>
      <w:r w:rsidR="000F170C" w:rsidRPr="00433C02">
        <w:rPr>
          <w:lang w:val="el-GR"/>
        </w:rPr>
        <w:t xml:space="preserve">με βάση την </w:t>
      </w:r>
      <w:r w:rsidR="00DD64D5" w:rsidRPr="00433C02">
        <w:rPr>
          <w:lang w:val="el-GR"/>
        </w:rPr>
        <w:t xml:space="preserve">καλή πίστη, με ειλικρίνεια, διαφάνεια, επαγγελματισμό και υπευθυνότητα, σύμφωνα με τις ορθές επιχειρηματικές πρακτικές. Κάθε Συμμετέχων αναλαμβάνει επίσης, ανά πάσα στιγμή, να διαφυλάσσει την ομαλή λειτουργία και την ακεραιότητα της </w:t>
      </w:r>
      <w:r w:rsidR="00A95F07" w:rsidRPr="00433C02">
        <w:rPr>
          <w:lang w:val="el-GR"/>
        </w:rPr>
        <w:t>α</w:t>
      </w:r>
      <w:r w:rsidR="00DD64D5" w:rsidRPr="00433C02">
        <w:rPr>
          <w:lang w:val="el-GR"/>
        </w:rPr>
        <w:t xml:space="preserve">γοράς, όπως περιγράφεται στον Κανονισμό και στον Κανονισμό (ΕE) 1227/2011 για την ακεραιότητα και τη διαφάνεια στη χονδρική αγορά ενέργειας. </w:t>
      </w:r>
    </w:p>
    <w:p w14:paraId="30896A36" w14:textId="77777777" w:rsidR="0069180D" w:rsidRPr="00433C02" w:rsidRDefault="00D24448" w:rsidP="00675B0C">
      <w:pPr>
        <w:pStyle w:val="Heading2"/>
        <w:rPr>
          <w:lang w:val="el-GR"/>
        </w:rPr>
      </w:pPr>
      <w:bookmarkStart w:id="833" w:name="_Toc48058638"/>
      <w:bookmarkStart w:id="834" w:name="_Toc56540527"/>
      <w:r w:rsidRPr="00433C02">
        <w:rPr>
          <w:lang w:val="el-GR"/>
        </w:rPr>
        <w:t xml:space="preserve"> </w:t>
      </w:r>
      <w:bookmarkStart w:id="835" w:name="_Ref59100868"/>
      <w:bookmarkStart w:id="836" w:name="_Toc68020812"/>
      <w:bookmarkStart w:id="837" w:name="_Toc59122647"/>
      <w:bookmarkStart w:id="838" w:name="_Toc74318049"/>
      <w:bookmarkStart w:id="839" w:name="_Toc94790206"/>
      <w:r w:rsidR="009509BF" w:rsidRPr="00433C02">
        <w:rPr>
          <w:lang w:val="el-GR"/>
        </w:rPr>
        <w:t>Α</w:t>
      </w:r>
      <w:r w:rsidR="0069180D" w:rsidRPr="00433C02">
        <w:rPr>
          <w:lang w:val="el-GR"/>
        </w:rPr>
        <w:t xml:space="preserve">πόκτηση </w:t>
      </w:r>
      <w:r w:rsidR="008576D2" w:rsidRPr="00433C02">
        <w:rPr>
          <w:lang w:val="el-GR"/>
        </w:rPr>
        <w:t xml:space="preserve">και διατήρηση </w:t>
      </w:r>
      <w:r w:rsidR="0069180D" w:rsidRPr="00433C02">
        <w:rPr>
          <w:lang w:val="el-GR"/>
        </w:rPr>
        <w:t xml:space="preserve">της ιδιότητας του </w:t>
      </w:r>
      <w:bookmarkEnd w:id="833"/>
      <w:r w:rsidR="0069180D" w:rsidRPr="00433C02">
        <w:rPr>
          <w:lang w:val="el-GR"/>
        </w:rPr>
        <w:t>Συμμετέχοντος</w:t>
      </w:r>
      <w:bookmarkEnd w:id="834"/>
      <w:bookmarkEnd w:id="835"/>
      <w:bookmarkEnd w:id="836"/>
      <w:bookmarkEnd w:id="837"/>
      <w:bookmarkEnd w:id="838"/>
      <w:bookmarkEnd w:id="839"/>
    </w:p>
    <w:p w14:paraId="22BC5D6E" w14:textId="77777777" w:rsidR="0069180D" w:rsidRPr="00433C02" w:rsidRDefault="0069180D" w:rsidP="00881341">
      <w:pPr>
        <w:pStyle w:val="Heading3"/>
        <w:spacing w:line="276" w:lineRule="auto"/>
        <w:rPr>
          <w:szCs w:val="22"/>
        </w:rPr>
      </w:pPr>
      <w:bookmarkStart w:id="840" w:name="_Toc56540528"/>
      <w:bookmarkStart w:id="841" w:name="_Toc68020813"/>
      <w:bookmarkStart w:id="842" w:name="_Toc59122648"/>
      <w:bookmarkStart w:id="843" w:name="_Toc74318050"/>
      <w:bookmarkStart w:id="844" w:name="_Toc94790207"/>
      <w:bookmarkStart w:id="845" w:name="_Toc116120348"/>
      <w:bookmarkStart w:id="846" w:name="_Toc116132675"/>
      <w:bookmarkStart w:id="847" w:name="_Toc168379670"/>
      <w:bookmarkStart w:id="848" w:name="_Toc48058640"/>
      <w:r w:rsidRPr="00433C02">
        <w:rPr>
          <w:szCs w:val="22"/>
        </w:rPr>
        <w:t xml:space="preserve">Προϋποθέσεις απόκτησης και διατήρησης της ιδιότητας </w:t>
      </w:r>
      <w:proofErr w:type="spellStart"/>
      <w:r w:rsidRPr="00433C02">
        <w:rPr>
          <w:szCs w:val="22"/>
        </w:rPr>
        <w:t>Συμετέχοντος</w:t>
      </w:r>
      <w:bookmarkEnd w:id="840"/>
      <w:bookmarkEnd w:id="841"/>
      <w:bookmarkEnd w:id="842"/>
      <w:bookmarkEnd w:id="843"/>
      <w:bookmarkEnd w:id="844"/>
      <w:proofErr w:type="spellEnd"/>
    </w:p>
    <w:bookmarkEnd w:id="845"/>
    <w:bookmarkEnd w:id="846"/>
    <w:bookmarkEnd w:id="847"/>
    <w:bookmarkEnd w:id="848"/>
    <w:p w14:paraId="4CB54FED" w14:textId="77777777" w:rsidR="00BC6A1E" w:rsidRPr="007B6223" w:rsidRDefault="0069180D" w:rsidP="00DD7182">
      <w:pPr>
        <w:pStyle w:val="RuleBook1"/>
        <w:numPr>
          <w:ilvl w:val="0"/>
          <w:numId w:val="192"/>
        </w:numPr>
        <w:rPr>
          <w:sz w:val="20"/>
        </w:rPr>
      </w:pPr>
      <w:proofErr w:type="spellStart"/>
      <w:r w:rsidRPr="007B6223">
        <w:t>Γι</w:t>
      </w:r>
      <w:proofErr w:type="spellEnd"/>
      <w:r w:rsidRPr="007B6223">
        <w:t xml:space="preserve">α </w:t>
      </w:r>
      <w:proofErr w:type="spellStart"/>
      <w:r w:rsidRPr="007B6223">
        <w:t>την</w:t>
      </w:r>
      <w:proofErr w:type="spellEnd"/>
      <w:r w:rsidRPr="007B6223">
        <w:t xml:space="preserve"> απ</w:t>
      </w:r>
      <w:proofErr w:type="spellStart"/>
      <w:r w:rsidRPr="007B6223">
        <w:t>όκτηση</w:t>
      </w:r>
      <w:proofErr w:type="spellEnd"/>
      <w:r w:rsidRPr="007B6223">
        <w:t xml:space="preserve"> </w:t>
      </w:r>
      <w:proofErr w:type="spellStart"/>
      <w:r w:rsidRPr="007B6223">
        <w:t>της</w:t>
      </w:r>
      <w:proofErr w:type="spellEnd"/>
      <w:r w:rsidRPr="007B6223">
        <w:t xml:space="preserve"> </w:t>
      </w:r>
      <w:proofErr w:type="spellStart"/>
      <w:r w:rsidRPr="007B6223">
        <w:t>ιδιότητ</w:t>
      </w:r>
      <w:proofErr w:type="spellEnd"/>
      <w:r w:rsidRPr="007B6223">
        <w:t xml:space="preserve">ας </w:t>
      </w:r>
      <w:proofErr w:type="spellStart"/>
      <w:r w:rsidRPr="007B6223">
        <w:t>του</w:t>
      </w:r>
      <w:proofErr w:type="spellEnd"/>
      <w:r w:rsidRPr="007B6223">
        <w:t xml:space="preserve"> </w:t>
      </w:r>
      <w:proofErr w:type="spellStart"/>
      <w:r w:rsidRPr="007B6223">
        <w:t>Συμμετέχοντος</w:t>
      </w:r>
      <w:proofErr w:type="spellEnd"/>
      <w:r w:rsidRPr="007B6223">
        <w:t xml:space="preserve"> </w:t>
      </w:r>
      <w:proofErr w:type="spellStart"/>
      <w:r w:rsidRPr="007B6223">
        <w:t>το</w:t>
      </w:r>
      <w:proofErr w:type="spellEnd"/>
      <w:r w:rsidRPr="007B6223">
        <w:t xml:space="preserve"> υπ</w:t>
      </w:r>
      <w:proofErr w:type="spellStart"/>
      <w:r w:rsidRPr="007B6223">
        <w:t>οψήφιο</w:t>
      </w:r>
      <w:proofErr w:type="spellEnd"/>
      <w:r w:rsidRPr="007B6223">
        <w:t xml:space="preserve"> π</w:t>
      </w:r>
      <w:proofErr w:type="spellStart"/>
      <w:r w:rsidRPr="007B6223">
        <w:t>ρόσω</w:t>
      </w:r>
      <w:proofErr w:type="spellEnd"/>
      <w:r w:rsidRPr="007B6223">
        <w:t>πο π</w:t>
      </w:r>
      <w:proofErr w:type="spellStart"/>
      <w:r w:rsidRPr="007B6223">
        <w:t>ρέ</w:t>
      </w:r>
      <w:proofErr w:type="spellEnd"/>
      <w:r w:rsidRPr="007B6223">
        <w:t>πει να π</w:t>
      </w:r>
      <w:proofErr w:type="spellStart"/>
      <w:r w:rsidRPr="007B6223">
        <w:t>ληροί</w:t>
      </w:r>
      <w:proofErr w:type="spellEnd"/>
      <w:r w:rsidRPr="007B6223">
        <w:t xml:space="preserve"> </w:t>
      </w:r>
      <w:proofErr w:type="spellStart"/>
      <w:r w:rsidRPr="007B6223">
        <w:t>τις</w:t>
      </w:r>
      <w:proofErr w:type="spellEnd"/>
      <w:r w:rsidRPr="007B6223">
        <w:t xml:space="preserve"> π</w:t>
      </w:r>
      <w:proofErr w:type="spellStart"/>
      <w:r w:rsidRPr="007B6223">
        <w:t>ροϋ</w:t>
      </w:r>
      <w:proofErr w:type="spellEnd"/>
      <w:r w:rsidRPr="007B6223">
        <w:t>ποθέσεις π</w:t>
      </w:r>
      <w:proofErr w:type="spellStart"/>
      <w:r w:rsidRPr="007B6223">
        <w:t>ου</w:t>
      </w:r>
      <w:proofErr w:type="spellEnd"/>
      <w:r w:rsidRPr="007B6223">
        <w:t xml:space="preserve"> π</w:t>
      </w:r>
      <w:proofErr w:type="spellStart"/>
      <w:r w:rsidRPr="007B6223">
        <w:t>ρο</w:t>
      </w:r>
      <w:proofErr w:type="spellEnd"/>
      <w:r w:rsidRPr="007B6223">
        <w:t xml:space="preserve">βλέπονται </w:t>
      </w:r>
      <w:proofErr w:type="spellStart"/>
      <w:r w:rsidRPr="007B6223">
        <w:t>στην</w:t>
      </w:r>
      <w:proofErr w:type="spellEnd"/>
      <w:r w:rsidRPr="007B6223">
        <w:t xml:space="preserve"> </w:t>
      </w:r>
      <w:proofErr w:type="spellStart"/>
      <w:r w:rsidRPr="007B6223">
        <w:t>κείμενη</w:t>
      </w:r>
      <w:proofErr w:type="spellEnd"/>
      <w:r w:rsidRPr="007B6223">
        <w:t xml:space="preserve"> </w:t>
      </w:r>
      <w:proofErr w:type="spellStart"/>
      <w:r w:rsidRPr="007B6223">
        <w:t>νομοθεσί</w:t>
      </w:r>
      <w:proofErr w:type="spellEnd"/>
      <w:r w:rsidRPr="007B6223">
        <w:t xml:space="preserve">α και </w:t>
      </w:r>
      <w:proofErr w:type="spellStart"/>
      <w:r w:rsidRPr="007B6223">
        <w:t>στον</w:t>
      </w:r>
      <w:proofErr w:type="spellEnd"/>
      <w:r w:rsidRPr="007B6223">
        <w:t xml:space="preserve"> Κα</w:t>
      </w:r>
      <w:proofErr w:type="spellStart"/>
      <w:r w:rsidRPr="007B6223">
        <w:t>νονισμό</w:t>
      </w:r>
      <w:proofErr w:type="spellEnd"/>
      <w:r w:rsidRPr="007B6223">
        <w:t xml:space="preserve">. </w:t>
      </w:r>
      <w:proofErr w:type="spellStart"/>
      <w:r w:rsidRPr="007B6223">
        <w:t>Οι</w:t>
      </w:r>
      <w:proofErr w:type="spellEnd"/>
      <w:r w:rsidRPr="007B6223">
        <w:t xml:space="preserve"> </w:t>
      </w:r>
      <w:proofErr w:type="spellStart"/>
      <w:r w:rsidRPr="007B6223">
        <w:t>εν</w:t>
      </w:r>
      <w:proofErr w:type="spellEnd"/>
      <w:r w:rsidRPr="007B6223">
        <w:t xml:space="preserve"> </w:t>
      </w:r>
      <w:proofErr w:type="spellStart"/>
      <w:r w:rsidRPr="007B6223">
        <w:t>λόγω</w:t>
      </w:r>
      <w:proofErr w:type="spellEnd"/>
      <w:r w:rsidRPr="007B6223">
        <w:t xml:space="preserve"> π</w:t>
      </w:r>
      <w:proofErr w:type="spellStart"/>
      <w:r w:rsidRPr="007B6223">
        <w:t>ροϋ</w:t>
      </w:r>
      <w:proofErr w:type="spellEnd"/>
      <w:r w:rsidRPr="007B6223">
        <w:t>ποθέσεις π</w:t>
      </w:r>
      <w:proofErr w:type="spellStart"/>
      <w:r w:rsidRPr="007B6223">
        <w:t>ρέ</w:t>
      </w:r>
      <w:proofErr w:type="spellEnd"/>
      <w:r w:rsidRPr="007B6223">
        <w:t>πει να π</w:t>
      </w:r>
      <w:proofErr w:type="spellStart"/>
      <w:r w:rsidRPr="007B6223">
        <w:t>ληρούντ</w:t>
      </w:r>
      <w:proofErr w:type="spellEnd"/>
      <w:r w:rsidRPr="007B6223">
        <w:t xml:space="preserve">αι </w:t>
      </w:r>
      <w:proofErr w:type="spellStart"/>
      <w:r w:rsidRPr="007B6223">
        <w:t>τόσο</w:t>
      </w:r>
      <w:proofErr w:type="spellEnd"/>
      <w:r w:rsidRPr="007B6223">
        <w:t xml:space="preserve"> α</w:t>
      </w:r>
      <w:proofErr w:type="spellStart"/>
      <w:r w:rsidRPr="007B6223">
        <w:t>ρχικά</w:t>
      </w:r>
      <w:proofErr w:type="spellEnd"/>
      <w:r w:rsidRPr="007B6223">
        <w:t>, κα</w:t>
      </w:r>
      <w:proofErr w:type="spellStart"/>
      <w:r w:rsidRPr="007B6223">
        <w:t>τά</w:t>
      </w:r>
      <w:proofErr w:type="spellEnd"/>
      <w:r w:rsidRPr="007B6223">
        <w:t xml:space="preserve"> </w:t>
      </w:r>
      <w:proofErr w:type="spellStart"/>
      <w:r w:rsidRPr="007B6223">
        <w:t>την</w:t>
      </w:r>
      <w:proofErr w:type="spellEnd"/>
      <w:r w:rsidRPr="007B6223">
        <w:t xml:space="preserve"> απ</w:t>
      </w:r>
      <w:proofErr w:type="spellStart"/>
      <w:r w:rsidRPr="007B6223">
        <w:t>όκτηση</w:t>
      </w:r>
      <w:proofErr w:type="spellEnd"/>
      <w:r w:rsidRPr="007B6223">
        <w:t xml:space="preserve"> </w:t>
      </w:r>
      <w:proofErr w:type="spellStart"/>
      <w:r w:rsidRPr="007B6223">
        <w:t>της</w:t>
      </w:r>
      <w:proofErr w:type="spellEnd"/>
      <w:r w:rsidRPr="007B6223">
        <w:t xml:space="preserve"> </w:t>
      </w:r>
      <w:proofErr w:type="spellStart"/>
      <w:r w:rsidRPr="007B6223">
        <w:t>ιδιότητ</w:t>
      </w:r>
      <w:proofErr w:type="spellEnd"/>
      <w:r w:rsidRPr="007B6223">
        <w:t xml:space="preserve">ας </w:t>
      </w:r>
      <w:proofErr w:type="spellStart"/>
      <w:r w:rsidRPr="007B6223">
        <w:t>του</w:t>
      </w:r>
      <w:proofErr w:type="spellEnd"/>
      <w:r w:rsidRPr="007B6223">
        <w:t xml:space="preserve"> </w:t>
      </w:r>
      <w:proofErr w:type="spellStart"/>
      <w:r w:rsidRPr="007B6223">
        <w:t>Συμμετέχοντ</w:t>
      </w:r>
      <w:r w:rsidR="00E442CD" w:rsidRPr="007B6223">
        <w:t>ος</w:t>
      </w:r>
      <w:proofErr w:type="spellEnd"/>
      <w:r w:rsidRPr="007B6223">
        <w:t xml:space="preserve">, </w:t>
      </w:r>
      <w:proofErr w:type="spellStart"/>
      <w:r w:rsidRPr="007B6223">
        <w:t>όσο</w:t>
      </w:r>
      <w:proofErr w:type="spellEnd"/>
      <w:r w:rsidRPr="007B6223">
        <w:t xml:space="preserve"> και </w:t>
      </w:r>
      <w:proofErr w:type="spellStart"/>
      <w:r w:rsidRPr="007B6223">
        <w:t>σε</w:t>
      </w:r>
      <w:proofErr w:type="spellEnd"/>
      <w:r w:rsidRPr="007B6223">
        <w:t xml:space="preserve"> </w:t>
      </w:r>
      <w:proofErr w:type="spellStart"/>
      <w:r w:rsidRPr="007B6223">
        <w:t>συνεχή</w:t>
      </w:r>
      <w:proofErr w:type="spellEnd"/>
      <w:r w:rsidRPr="007B6223">
        <w:t xml:space="preserve"> β</w:t>
      </w:r>
      <w:proofErr w:type="spellStart"/>
      <w:r w:rsidRPr="007B6223">
        <w:t>άση</w:t>
      </w:r>
      <w:proofErr w:type="spellEnd"/>
      <w:r w:rsidRPr="007B6223">
        <w:t xml:space="preserve">, καθ’ </w:t>
      </w:r>
      <w:proofErr w:type="spellStart"/>
      <w:r w:rsidRPr="007B6223">
        <w:t>όλη</w:t>
      </w:r>
      <w:proofErr w:type="spellEnd"/>
      <w:r w:rsidRPr="007B6223">
        <w:t xml:space="preserve"> </w:t>
      </w:r>
      <w:proofErr w:type="spellStart"/>
      <w:r w:rsidRPr="007B6223">
        <w:t>τη</w:t>
      </w:r>
      <w:proofErr w:type="spellEnd"/>
      <w:r w:rsidRPr="007B6223">
        <w:t xml:space="preserve"> </w:t>
      </w:r>
      <w:proofErr w:type="spellStart"/>
      <w:r w:rsidRPr="007B6223">
        <w:t>διάρκει</w:t>
      </w:r>
      <w:proofErr w:type="spellEnd"/>
      <w:r w:rsidRPr="007B6223">
        <w:t xml:space="preserve">α </w:t>
      </w:r>
      <w:proofErr w:type="spellStart"/>
      <w:r w:rsidR="008576D2" w:rsidRPr="007B6223">
        <w:t>συμμετοχής</w:t>
      </w:r>
      <w:proofErr w:type="spellEnd"/>
      <w:r w:rsidR="008576D2" w:rsidRPr="007B6223">
        <w:t xml:space="preserve"> </w:t>
      </w:r>
      <w:proofErr w:type="spellStart"/>
      <w:r w:rsidRPr="007B6223">
        <w:t>του</w:t>
      </w:r>
      <w:proofErr w:type="spellEnd"/>
      <w:r w:rsidRPr="007B6223">
        <w:t>.</w:t>
      </w:r>
    </w:p>
    <w:p w14:paraId="2F590733" w14:textId="78AE4B94" w:rsidR="0069180D" w:rsidRPr="00433C02" w:rsidRDefault="00C910F1" w:rsidP="00A62B11">
      <w:pPr>
        <w:pStyle w:val="RuleBook1"/>
        <w:numPr>
          <w:ilvl w:val="0"/>
          <w:numId w:val="192"/>
        </w:numPr>
        <w:rPr>
          <w:ins w:id="849" w:author="Styliani Tsartsali" w:date="2024-07-11T18:09:00Z"/>
          <w:sz w:val="20"/>
        </w:rPr>
      </w:pPr>
      <w:ins w:id="850" w:author="Styliani Tsartsali" w:date="2024-07-11T18:09:00Z">
        <w:r w:rsidRPr="00433C02">
          <w:t xml:space="preserve"> </w:t>
        </w:r>
        <w:proofErr w:type="spellStart"/>
        <w:r w:rsidRPr="00433C02">
          <w:t>Εφόσον</w:t>
        </w:r>
        <w:proofErr w:type="spellEnd"/>
        <w:r w:rsidRPr="00433C02">
          <w:t xml:space="preserve"> </w:t>
        </w:r>
        <w:proofErr w:type="spellStart"/>
        <w:r w:rsidRPr="00433C02">
          <w:t>Συμμετέχων</w:t>
        </w:r>
        <w:proofErr w:type="spellEnd"/>
        <w:r w:rsidRPr="00433C02">
          <w:t xml:space="preserve"> </w:t>
        </w:r>
        <w:proofErr w:type="spellStart"/>
        <w:r w:rsidRPr="00433C02">
          <w:t>στο</w:t>
        </w:r>
        <w:proofErr w:type="spellEnd"/>
        <w:r w:rsidRPr="00433C02">
          <w:t xml:space="preserve"> </w:t>
        </w:r>
        <w:proofErr w:type="spellStart"/>
        <w:r w:rsidRPr="00433C02">
          <w:t>Βάθρο</w:t>
        </w:r>
        <w:proofErr w:type="spellEnd"/>
        <w:r w:rsidRPr="00433C02">
          <w:t xml:space="preserve"> </w:t>
        </w:r>
        <w:proofErr w:type="spellStart"/>
        <w:r w:rsidRPr="00433C02">
          <w:t>Εμ</w:t>
        </w:r>
        <w:proofErr w:type="spellEnd"/>
        <w:r w:rsidRPr="00433C02">
          <w:t xml:space="preserve">πορίας </w:t>
        </w:r>
        <w:proofErr w:type="spellStart"/>
        <w:r w:rsidRPr="00433C02">
          <w:t>συμμετέχει</w:t>
        </w:r>
        <w:proofErr w:type="spellEnd"/>
        <w:r w:rsidRPr="00433C02">
          <w:t xml:space="preserve"> υπό </w:t>
        </w:r>
        <w:proofErr w:type="spellStart"/>
        <w:r w:rsidRPr="00433C02">
          <w:t>την</w:t>
        </w:r>
        <w:proofErr w:type="spellEnd"/>
        <w:r w:rsidRPr="00433C02">
          <w:t xml:space="preserve"> </w:t>
        </w:r>
        <w:proofErr w:type="spellStart"/>
        <w:r w:rsidRPr="00433C02">
          <w:t>ιδιότητ</w:t>
        </w:r>
        <w:proofErr w:type="spellEnd"/>
        <w:r w:rsidRPr="00433C02">
          <w:t xml:space="preserve">α </w:t>
        </w:r>
        <w:proofErr w:type="spellStart"/>
        <w:r w:rsidRPr="00433C02">
          <w:t>του</w:t>
        </w:r>
        <w:proofErr w:type="spellEnd"/>
        <w:r w:rsidR="00EF092E" w:rsidRPr="00433C02">
          <w:rPr>
            <w:lang w:val="el-GR"/>
          </w:rPr>
          <w:t xml:space="preserve"> </w:t>
        </w:r>
        <w:r w:rsidR="00230F39" w:rsidRPr="00433C02">
          <w:rPr>
            <w:lang w:val="el-GR"/>
          </w:rPr>
          <w:t xml:space="preserve">Ειδικού </w:t>
        </w:r>
        <w:r w:rsidR="00EF092E" w:rsidRPr="00433C02">
          <w:rPr>
            <w:lang w:val="el-GR"/>
          </w:rPr>
          <w:t>Συμμετέχοντος</w:t>
        </w:r>
        <w:r w:rsidR="00D04315" w:rsidRPr="00433C02">
          <w:t>,</w:t>
        </w:r>
        <w:r w:rsidRPr="00433C02">
          <w:t xml:space="preserve"> η </w:t>
        </w:r>
        <w:proofErr w:type="spellStart"/>
        <w:r w:rsidRPr="00433C02">
          <w:t>δι</w:t>
        </w:r>
        <w:proofErr w:type="spellEnd"/>
        <w:r w:rsidRPr="00433C02">
          <w:t>ατήρηση</w:t>
        </w:r>
        <w:r w:rsidR="00EF092E" w:rsidRPr="00433C02">
          <w:t xml:space="preserve"> </w:t>
        </w:r>
        <w:proofErr w:type="spellStart"/>
        <w:r w:rsidR="00EF092E" w:rsidRPr="00433C02">
          <w:t>της</w:t>
        </w:r>
        <w:proofErr w:type="spellEnd"/>
        <w:r w:rsidR="00EF092E" w:rsidRPr="00433C02">
          <w:t xml:space="preserve"> </w:t>
        </w:r>
        <w:proofErr w:type="spellStart"/>
        <w:r w:rsidR="00EF092E" w:rsidRPr="00433C02">
          <w:t>ιδιότητ</w:t>
        </w:r>
        <w:r w:rsidR="00EF092E" w:rsidRPr="00433C02">
          <w:rPr>
            <w:lang w:val="el-GR"/>
          </w:rPr>
          <w:t>ά</w:t>
        </w:r>
        <w:proofErr w:type="spellEnd"/>
        <w:r w:rsidRPr="00433C02">
          <w:t xml:space="preserve">ς </w:t>
        </w:r>
        <w:proofErr w:type="spellStart"/>
        <w:r w:rsidRPr="00433C02">
          <w:t>του</w:t>
        </w:r>
        <w:proofErr w:type="spellEnd"/>
        <w:r w:rsidRPr="00433C02">
          <w:t xml:space="preserve"> π</w:t>
        </w:r>
        <w:proofErr w:type="spellStart"/>
        <w:r w:rsidRPr="00433C02">
          <w:t>ροϋ</w:t>
        </w:r>
        <w:proofErr w:type="spellEnd"/>
        <w:r w:rsidRPr="00433C02">
          <w:t xml:space="preserve">ποθέτει </w:t>
        </w:r>
        <w:proofErr w:type="spellStart"/>
        <w:r w:rsidRPr="00433C02">
          <w:t>την</w:t>
        </w:r>
        <w:proofErr w:type="spellEnd"/>
        <w:r w:rsidRPr="00433C02">
          <w:t xml:space="preserve"> α</w:t>
        </w:r>
        <w:proofErr w:type="spellStart"/>
        <w:r w:rsidRPr="00433C02">
          <w:t>διάλει</w:t>
        </w:r>
        <w:proofErr w:type="spellEnd"/>
        <w:r w:rsidRPr="00433C02">
          <w:t xml:space="preserve">πτη </w:t>
        </w:r>
        <w:proofErr w:type="spellStart"/>
        <w:r w:rsidRPr="00433C02">
          <w:t>συμ</w:t>
        </w:r>
        <w:proofErr w:type="spellEnd"/>
        <w:r w:rsidRPr="00433C02">
          <w:t xml:space="preserve">βατική </w:t>
        </w:r>
        <w:proofErr w:type="spellStart"/>
        <w:r w:rsidRPr="00433C02">
          <w:t>σχέση</w:t>
        </w:r>
        <w:proofErr w:type="spellEnd"/>
        <w:r w:rsidRPr="00433C02">
          <w:t xml:space="preserve"> </w:t>
        </w:r>
        <w:proofErr w:type="spellStart"/>
        <w:r w:rsidRPr="00433C02">
          <w:t>του</w:t>
        </w:r>
        <w:proofErr w:type="spellEnd"/>
        <w:r w:rsidRPr="00433C02">
          <w:t xml:space="preserve"> </w:t>
        </w:r>
        <w:proofErr w:type="spellStart"/>
        <w:r w:rsidRPr="00433C02">
          <w:t>με</w:t>
        </w:r>
        <w:proofErr w:type="spellEnd"/>
        <w:r w:rsidRPr="00433C02">
          <w:t xml:space="preserve"> </w:t>
        </w:r>
        <w:proofErr w:type="spellStart"/>
        <w:r w:rsidRPr="00433C02">
          <w:t>Χρήστη</w:t>
        </w:r>
        <w:proofErr w:type="spellEnd"/>
        <w:r w:rsidRPr="00433C02">
          <w:t xml:space="preserve"> </w:t>
        </w:r>
        <w:proofErr w:type="spellStart"/>
        <w:r w:rsidRPr="00433C02">
          <w:t>Μετ</w:t>
        </w:r>
        <w:proofErr w:type="spellEnd"/>
        <w:r w:rsidRPr="00433C02">
          <w:t>αφοράς</w:t>
        </w:r>
        <w:r w:rsidR="008406DF" w:rsidRPr="00433C02">
          <w:t xml:space="preserve">. </w:t>
        </w:r>
        <w:r w:rsidRPr="00433C02">
          <w:t xml:space="preserve"> </w:t>
        </w:r>
      </w:ins>
    </w:p>
    <w:p w14:paraId="0575F8E3" w14:textId="77777777" w:rsidR="0069180D" w:rsidRPr="00433C02" w:rsidRDefault="0069180D" w:rsidP="00881341">
      <w:pPr>
        <w:pStyle w:val="Heading3"/>
        <w:spacing w:line="276" w:lineRule="auto"/>
        <w:rPr>
          <w:szCs w:val="22"/>
        </w:rPr>
      </w:pPr>
      <w:bookmarkStart w:id="851" w:name="_Toc56540529"/>
      <w:bookmarkStart w:id="852" w:name="_Ref59101288"/>
      <w:bookmarkStart w:id="853" w:name="_Toc68020814"/>
      <w:bookmarkStart w:id="854" w:name="_Toc59122649"/>
      <w:bookmarkStart w:id="855" w:name="_Toc74318051"/>
      <w:bookmarkStart w:id="856" w:name="_Toc94790208"/>
      <w:bookmarkStart w:id="857" w:name="_Toc116120349"/>
      <w:bookmarkStart w:id="858" w:name="_Toc116132676"/>
      <w:bookmarkStart w:id="859" w:name="_Toc168379671"/>
      <w:bookmarkStart w:id="860" w:name="_Toc48058641"/>
      <w:r w:rsidRPr="00433C02">
        <w:rPr>
          <w:szCs w:val="22"/>
        </w:rPr>
        <w:t xml:space="preserve">Διαδικασία για την απόκτηση της ιδιότητας του </w:t>
      </w:r>
      <w:r w:rsidR="0035761D" w:rsidRPr="00433C02">
        <w:rPr>
          <w:szCs w:val="22"/>
        </w:rPr>
        <w:t>Συμμετέχοντ</w:t>
      </w:r>
      <w:r w:rsidR="00056D62" w:rsidRPr="00433C02">
        <w:rPr>
          <w:szCs w:val="22"/>
        </w:rPr>
        <w:t>ος</w:t>
      </w:r>
      <w:bookmarkEnd w:id="851"/>
      <w:bookmarkEnd w:id="852"/>
      <w:bookmarkEnd w:id="853"/>
      <w:bookmarkEnd w:id="854"/>
      <w:bookmarkEnd w:id="855"/>
      <w:bookmarkEnd w:id="856"/>
    </w:p>
    <w:bookmarkEnd w:id="857"/>
    <w:bookmarkEnd w:id="858"/>
    <w:bookmarkEnd w:id="859"/>
    <w:bookmarkEnd w:id="860"/>
    <w:p w14:paraId="19D9C946" w14:textId="77777777" w:rsidR="0069180D" w:rsidRPr="00433C02" w:rsidRDefault="0069180D" w:rsidP="00BB155F">
      <w:pPr>
        <w:numPr>
          <w:ilvl w:val="0"/>
          <w:numId w:val="13"/>
        </w:numPr>
        <w:spacing w:line="276" w:lineRule="auto"/>
        <w:ind w:left="360"/>
        <w:rPr>
          <w:szCs w:val="22"/>
          <w:lang w:val="el-GR"/>
        </w:rPr>
      </w:pPr>
      <w:r w:rsidRPr="00433C02">
        <w:rPr>
          <w:szCs w:val="22"/>
          <w:lang w:val="el-GR"/>
        </w:rPr>
        <w:t xml:space="preserve">Για την απόκτηση της ιδιότητας </w:t>
      </w:r>
      <w:r w:rsidR="00FC6782" w:rsidRPr="00433C02">
        <w:rPr>
          <w:szCs w:val="22"/>
          <w:lang w:val="el-GR"/>
        </w:rPr>
        <w:t>Συμμετέχοντ</w:t>
      </w:r>
      <w:r w:rsidR="00FB508F" w:rsidRPr="00433C02">
        <w:rPr>
          <w:szCs w:val="22"/>
          <w:lang w:val="el-GR"/>
        </w:rPr>
        <w:t>ος</w:t>
      </w:r>
      <w:r w:rsidR="00FC6782" w:rsidRPr="00433C02">
        <w:rPr>
          <w:szCs w:val="22"/>
          <w:lang w:val="el-GR"/>
        </w:rPr>
        <w:t xml:space="preserve"> </w:t>
      </w:r>
      <w:r w:rsidRPr="00433C02">
        <w:rPr>
          <w:szCs w:val="22"/>
          <w:lang w:val="el-GR"/>
        </w:rPr>
        <w:t>το υποψήφιο πρόσωπο πρέπει να υποβάλει σχετική έγγραφη αίτηση στο ΕΧΕ</w:t>
      </w:r>
      <w:r w:rsidR="001B43BC" w:rsidRPr="00433C02">
        <w:rPr>
          <w:szCs w:val="22"/>
          <w:lang w:val="el-GR"/>
        </w:rPr>
        <w:t>.</w:t>
      </w:r>
    </w:p>
    <w:p w14:paraId="530B4DBB" w14:textId="6123F856" w:rsidR="00C27701" w:rsidRPr="00433C02" w:rsidRDefault="0069180D" w:rsidP="00C27701">
      <w:pPr>
        <w:numPr>
          <w:ilvl w:val="0"/>
          <w:numId w:val="13"/>
        </w:numPr>
        <w:spacing w:line="276" w:lineRule="auto"/>
        <w:ind w:left="360"/>
        <w:rPr>
          <w:szCs w:val="22"/>
          <w:lang w:val="el-GR"/>
        </w:rPr>
      </w:pPr>
      <w:r w:rsidRPr="00433C02">
        <w:rPr>
          <w:szCs w:val="22"/>
          <w:lang w:val="el-GR"/>
        </w:rPr>
        <w:t>Η αίτηση υποβάλλεται σε τυποποιημένο έντυπο που θέτει το ΕΧΕ στη διάθεση των ενδιαφερομένων</w:t>
      </w:r>
      <w:r w:rsidR="00B151CB" w:rsidRPr="00433C02">
        <w:rPr>
          <w:szCs w:val="22"/>
          <w:lang w:val="el-GR"/>
        </w:rPr>
        <w:t xml:space="preserve"> είτε σε </w:t>
      </w:r>
      <w:proofErr w:type="spellStart"/>
      <w:r w:rsidR="00C27701" w:rsidRPr="00433C02">
        <w:rPr>
          <w:szCs w:val="22"/>
          <w:lang w:val="el-GR"/>
        </w:rPr>
        <w:t>έγχαρτη</w:t>
      </w:r>
      <w:proofErr w:type="spellEnd"/>
      <w:r w:rsidR="00B151CB" w:rsidRPr="00433C02">
        <w:rPr>
          <w:szCs w:val="22"/>
          <w:lang w:val="el-GR"/>
        </w:rPr>
        <w:t xml:space="preserve"> είτε σε ηλεκτρονική μορφή</w:t>
      </w:r>
      <w:r w:rsidRPr="00433C02">
        <w:rPr>
          <w:szCs w:val="22"/>
          <w:lang w:val="el-GR"/>
        </w:rPr>
        <w:t>. Η αίτηση πρέπει να υπογράφεται από το</w:t>
      </w:r>
      <w:r w:rsidR="00FB508F" w:rsidRPr="00433C02">
        <w:rPr>
          <w:szCs w:val="22"/>
          <w:lang w:val="el-GR"/>
        </w:rPr>
        <w:t>ν</w:t>
      </w:r>
      <w:r w:rsidRPr="00433C02">
        <w:rPr>
          <w:szCs w:val="22"/>
          <w:lang w:val="el-GR"/>
        </w:rPr>
        <w:t xml:space="preserve"> νόμιμο εκπρόσωπο του υποψηφίου και να συνοδεύεται από τα απαιτούμενα δικαιολογητικά, υπέχει δε θέση υπεύθυνης δήλωσης του υποψηφίου ότι πληροί τις προϋποθέσεις για την απόκτηση της αιτούμενης ιδιότητας </w:t>
      </w:r>
      <w:r w:rsidR="00D75D0F" w:rsidRPr="00433C02">
        <w:rPr>
          <w:szCs w:val="22"/>
          <w:lang w:val="el-GR"/>
        </w:rPr>
        <w:t>Συμμετέχοντ</w:t>
      </w:r>
      <w:r w:rsidR="00BC2565" w:rsidRPr="00433C02">
        <w:rPr>
          <w:szCs w:val="22"/>
          <w:lang w:val="el-GR"/>
        </w:rPr>
        <w:t>ος</w:t>
      </w:r>
      <w:r w:rsidRPr="00433C02">
        <w:rPr>
          <w:szCs w:val="22"/>
          <w:lang w:val="el-GR"/>
        </w:rPr>
        <w:t xml:space="preserve">. Τα απαιτούμενα δικαιολογητικά της αίτησης και η αναλυτική διαδικασία για την απόκτηση ιδιότητας </w:t>
      </w:r>
      <w:r w:rsidR="00D75D0F" w:rsidRPr="00433C02">
        <w:rPr>
          <w:szCs w:val="22"/>
          <w:lang w:val="el-GR"/>
        </w:rPr>
        <w:t>Συμμετέχοντ</w:t>
      </w:r>
      <w:r w:rsidR="00C349A4" w:rsidRPr="00433C02">
        <w:rPr>
          <w:szCs w:val="22"/>
          <w:lang w:val="el-GR"/>
        </w:rPr>
        <w:t>ος</w:t>
      </w:r>
      <w:r w:rsidRPr="00433C02">
        <w:rPr>
          <w:szCs w:val="22"/>
          <w:lang w:val="el-GR"/>
        </w:rPr>
        <w:t xml:space="preserve"> καθορίζονται με</w:t>
      </w:r>
      <w:r w:rsidR="00D15C77" w:rsidRPr="00433C02">
        <w:rPr>
          <w:szCs w:val="22"/>
          <w:lang w:val="el-GR"/>
        </w:rPr>
        <w:t xml:space="preserve"> </w:t>
      </w:r>
      <w:r w:rsidRPr="00433C02">
        <w:rPr>
          <w:szCs w:val="22"/>
          <w:lang w:val="el-GR"/>
        </w:rPr>
        <w:t>Απόφαση του ΕΧΕ.</w:t>
      </w:r>
    </w:p>
    <w:p w14:paraId="73B1EDD3" w14:textId="77777777" w:rsidR="00C27701" w:rsidRPr="00433C02" w:rsidRDefault="0069180D" w:rsidP="000D0524">
      <w:pPr>
        <w:numPr>
          <w:ilvl w:val="0"/>
          <w:numId w:val="13"/>
        </w:numPr>
        <w:spacing w:line="276" w:lineRule="auto"/>
        <w:ind w:left="360"/>
        <w:rPr>
          <w:szCs w:val="22"/>
          <w:lang w:val="el-GR"/>
        </w:rPr>
      </w:pPr>
      <w:r w:rsidRPr="00433C02">
        <w:rPr>
          <w:szCs w:val="22"/>
          <w:lang w:val="el-GR"/>
        </w:rPr>
        <w:lastRenderedPageBreak/>
        <w:t xml:space="preserve">Η υποβολή της αίτησης </w:t>
      </w:r>
      <w:r w:rsidR="007E53AD" w:rsidRPr="00433C02">
        <w:rPr>
          <w:szCs w:val="22"/>
          <w:lang w:val="el-GR"/>
        </w:rPr>
        <w:t xml:space="preserve">για την απόκτηση της ιδιότητας του </w:t>
      </w:r>
      <w:r w:rsidR="00C349A4" w:rsidRPr="00433C02">
        <w:rPr>
          <w:szCs w:val="22"/>
          <w:lang w:val="el-GR"/>
        </w:rPr>
        <w:t>Συμμετέχοντος</w:t>
      </w:r>
      <w:r w:rsidR="007E53AD" w:rsidRPr="00433C02">
        <w:rPr>
          <w:szCs w:val="22"/>
          <w:lang w:val="el-GR"/>
        </w:rPr>
        <w:t xml:space="preserve"> </w:t>
      </w:r>
      <w:r w:rsidRPr="00433C02">
        <w:rPr>
          <w:szCs w:val="22"/>
          <w:lang w:val="el-GR"/>
        </w:rPr>
        <w:t>τεκμαίρεται ως αποδοχή από το υποψήφιο πρόσωπο του συνόλου των ρυθμίσεων του Κανονισμού και των σχετικών υποχρεώσεων που αφορούν στην αιτηθείσα ιδιότητα.</w:t>
      </w:r>
      <w:r w:rsidR="00C27701" w:rsidRPr="00433C02">
        <w:rPr>
          <w:szCs w:val="22"/>
          <w:lang w:val="el-GR"/>
        </w:rPr>
        <w:t xml:space="preserve"> </w:t>
      </w:r>
    </w:p>
    <w:p w14:paraId="0BFDB144" w14:textId="77777777" w:rsidR="00C4506E" w:rsidRPr="00433C02" w:rsidRDefault="00C4506E" w:rsidP="000D0524">
      <w:pPr>
        <w:numPr>
          <w:ilvl w:val="0"/>
          <w:numId w:val="13"/>
        </w:numPr>
        <w:spacing w:line="276" w:lineRule="auto"/>
        <w:ind w:left="360"/>
        <w:rPr>
          <w:szCs w:val="22"/>
          <w:lang w:val="el-GR"/>
        </w:rPr>
      </w:pPr>
      <w:r w:rsidRPr="00433C02">
        <w:rPr>
          <w:szCs w:val="22"/>
          <w:lang w:val="el-GR"/>
        </w:rPr>
        <w:t xml:space="preserve">Κατά την υποβολή της </w:t>
      </w:r>
      <w:r w:rsidR="001B43BC" w:rsidRPr="00433C02">
        <w:rPr>
          <w:szCs w:val="22"/>
          <w:lang w:val="el-GR"/>
        </w:rPr>
        <w:t>α</w:t>
      </w:r>
      <w:r w:rsidRPr="00433C02">
        <w:rPr>
          <w:szCs w:val="22"/>
          <w:lang w:val="el-GR"/>
        </w:rPr>
        <w:t xml:space="preserve">ίτησης </w:t>
      </w:r>
      <w:r w:rsidR="001B43BC" w:rsidRPr="00433C02">
        <w:rPr>
          <w:szCs w:val="22"/>
          <w:lang w:val="el-GR"/>
        </w:rPr>
        <w:t>α</w:t>
      </w:r>
      <w:r w:rsidRPr="00433C02">
        <w:rPr>
          <w:szCs w:val="22"/>
          <w:lang w:val="el-GR"/>
        </w:rPr>
        <w:t xml:space="preserve">πόκτησης </w:t>
      </w:r>
      <w:r w:rsidR="001B43BC" w:rsidRPr="00433C02">
        <w:rPr>
          <w:szCs w:val="22"/>
          <w:lang w:val="el-GR"/>
        </w:rPr>
        <w:t>ι</w:t>
      </w:r>
      <w:r w:rsidRPr="00433C02">
        <w:rPr>
          <w:szCs w:val="22"/>
          <w:lang w:val="el-GR"/>
        </w:rPr>
        <w:t>διότητας Συμμε</w:t>
      </w:r>
      <w:r w:rsidR="001F63DD" w:rsidRPr="00433C02">
        <w:rPr>
          <w:szCs w:val="22"/>
          <w:lang w:val="el-GR"/>
        </w:rPr>
        <w:t>τέχοντος</w:t>
      </w:r>
      <w:r w:rsidR="00233F83" w:rsidRPr="00433C02">
        <w:rPr>
          <w:szCs w:val="22"/>
          <w:lang w:val="el-GR"/>
        </w:rPr>
        <w:t>,</w:t>
      </w:r>
      <w:r w:rsidR="00862150" w:rsidRPr="00433C02">
        <w:rPr>
          <w:szCs w:val="22"/>
          <w:lang w:val="el-GR"/>
        </w:rPr>
        <w:t xml:space="preserve"> ο υποψήφιος συνυποβάλ</w:t>
      </w:r>
      <w:r w:rsidR="00F32352" w:rsidRPr="00433C02">
        <w:rPr>
          <w:szCs w:val="22"/>
          <w:lang w:val="el-GR"/>
        </w:rPr>
        <w:t>λ</w:t>
      </w:r>
      <w:r w:rsidRPr="00433C02">
        <w:rPr>
          <w:szCs w:val="22"/>
          <w:lang w:val="el-GR"/>
        </w:rPr>
        <w:t xml:space="preserve">ει και τη σχετική απόδειξη πληρωμής του ισχύοντος </w:t>
      </w:r>
      <w:proofErr w:type="spellStart"/>
      <w:r w:rsidRPr="00433C02">
        <w:rPr>
          <w:szCs w:val="22"/>
          <w:lang w:val="el-GR"/>
        </w:rPr>
        <w:t>παραβόλου</w:t>
      </w:r>
      <w:proofErr w:type="spellEnd"/>
      <w:r w:rsidRPr="00433C02">
        <w:rPr>
          <w:szCs w:val="22"/>
          <w:lang w:val="el-GR"/>
        </w:rPr>
        <w:t xml:space="preserve"> αίτησης</w:t>
      </w:r>
      <w:r w:rsidR="002915E1" w:rsidRPr="00433C02">
        <w:rPr>
          <w:szCs w:val="22"/>
          <w:lang w:val="el-GR"/>
        </w:rPr>
        <w:t xml:space="preserve">. </w:t>
      </w:r>
    </w:p>
    <w:p w14:paraId="1E8629B0" w14:textId="6AFBC2E9" w:rsidR="0069180D" w:rsidRPr="00433C02" w:rsidRDefault="00EC7616" w:rsidP="00BB155F">
      <w:pPr>
        <w:numPr>
          <w:ilvl w:val="0"/>
          <w:numId w:val="13"/>
        </w:numPr>
        <w:spacing w:line="276" w:lineRule="auto"/>
        <w:ind w:left="360"/>
        <w:rPr>
          <w:szCs w:val="22"/>
          <w:lang w:val="el-GR"/>
        </w:rPr>
      </w:pPr>
      <w:bookmarkStart w:id="861" w:name="_Ref59101273"/>
      <w:r w:rsidRPr="00433C02">
        <w:rPr>
          <w:szCs w:val="22"/>
          <w:lang w:val="el-GR"/>
        </w:rPr>
        <w:t>Ο υποψήφιος υποβάλλει στο ΕΧΕ</w:t>
      </w:r>
      <w:r w:rsidR="00233F83" w:rsidRPr="00433C02">
        <w:rPr>
          <w:szCs w:val="22"/>
          <w:lang w:val="el-GR"/>
        </w:rPr>
        <w:t>,</w:t>
      </w:r>
      <w:r w:rsidRPr="00433C02">
        <w:rPr>
          <w:szCs w:val="22"/>
          <w:lang w:val="el-GR"/>
        </w:rPr>
        <w:t xml:space="preserve"> ως συνοδευτικό της </w:t>
      </w:r>
      <w:r w:rsidR="00233F83" w:rsidRPr="00433C02">
        <w:rPr>
          <w:szCs w:val="22"/>
          <w:lang w:val="el-GR"/>
        </w:rPr>
        <w:t>α</w:t>
      </w:r>
      <w:r w:rsidRPr="00433C02">
        <w:rPr>
          <w:szCs w:val="22"/>
          <w:lang w:val="el-GR"/>
        </w:rPr>
        <w:t>ίτησης</w:t>
      </w:r>
      <w:r w:rsidR="00233F83" w:rsidRPr="00433C02">
        <w:rPr>
          <w:szCs w:val="22"/>
          <w:lang w:val="el-GR"/>
        </w:rPr>
        <w:t>,</w:t>
      </w:r>
      <w:r w:rsidRPr="00433C02">
        <w:rPr>
          <w:szCs w:val="22"/>
          <w:lang w:val="el-GR"/>
        </w:rPr>
        <w:t xml:space="preserve"> </w:t>
      </w:r>
      <w:r w:rsidR="00A9222D" w:rsidRPr="00433C02">
        <w:rPr>
          <w:szCs w:val="22"/>
          <w:lang w:val="el-GR"/>
        </w:rPr>
        <w:t xml:space="preserve">σχετικό </w:t>
      </w:r>
      <w:r w:rsidRPr="00433C02">
        <w:rPr>
          <w:szCs w:val="22"/>
          <w:lang w:val="el-GR"/>
        </w:rPr>
        <w:t>υπόμνημα στο οποίο περιγράφει τους όρους λειτουργίας του ως Συμμετέχ</w:t>
      </w:r>
      <w:r w:rsidR="006E7FD4" w:rsidRPr="00433C02">
        <w:rPr>
          <w:szCs w:val="22"/>
          <w:lang w:val="el-GR"/>
        </w:rPr>
        <w:t>οντος</w:t>
      </w:r>
      <w:r w:rsidRPr="00433C02">
        <w:rPr>
          <w:szCs w:val="22"/>
          <w:lang w:val="el-GR"/>
        </w:rPr>
        <w:t xml:space="preserve">. </w:t>
      </w:r>
      <w:r w:rsidR="0069180D" w:rsidRPr="00433C02">
        <w:rPr>
          <w:szCs w:val="22"/>
          <w:lang w:val="el-GR"/>
        </w:rPr>
        <w:t xml:space="preserve">Στο υπόμνημα αυτό θα γίνεται </w:t>
      </w:r>
      <w:r w:rsidR="001702B2" w:rsidRPr="00433C02">
        <w:rPr>
          <w:szCs w:val="22"/>
          <w:lang w:val="el-GR"/>
        </w:rPr>
        <w:t xml:space="preserve">ιδίως </w:t>
      </w:r>
      <w:r w:rsidR="0069180D" w:rsidRPr="00433C02">
        <w:rPr>
          <w:szCs w:val="22"/>
          <w:lang w:val="el-GR"/>
        </w:rPr>
        <w:t>αναφορά στην οργανωτική, λειτουργική και τεχνοοικονομική υποδομή και επάρκεια, στους μηχανισμούς και στις διαδικασίες διαπραγμάτευσης, εκκαθάρισης και διακανονισμού, εσωτερικού ελέγχου, διαχείρισης κινδύνου και αποτροπής σύγκρουσης συμφερόντων, όπου συντρέχει περίπτωση κατά τους όρους του παρόντος</w:t>
      </w:r>
      <w:r w:rsidR="00C4359A" w:rsidRPr="00433C02">
        <w:rPr>
          <w:szCs w:val="22"/>
          <w:lang w:val="el-GR"/>
        </w:rPr>
        <w:t>,</w:t>
      </w:r>
      <w:r w:rsidR="0069180D" w:rsidRPr="00433C02">
        <w:rPr>
          <w:szCs w:val="22"/>
          <w:lang w:val="el-GR"/>
        </w:rPr>
        <w:t xml:space="preserve"> καθώς και τους μηχανισμούς λογιστικής παρακολούθησης και απεικόνισης που θα διαθέτει για τη σχετική δραστηριοποίησή του. </w:t>
      </w:r>
      <w:r w:rsidR="00296C1E" w:rsidRPr="00433C02">
        <w:rPr>
          <w:szCs w:val="22"/>
          <w:lang w:val="el-GR"/>
        </w:rPr>
        <w:t>Το υπόμνημα μπορεί να υποβάλλεται και υπό μορφή απάντησης σε ενδεικτικό οδηγό - ερωτηματολόγιο που θέτει στη διάθεση του υποψηφίου το ΕΧΕ για το</w:t>
      </w:r>
      <w:r w:rsidR="00B362ED" w:rsidRPr="00433C02">
        <w:rPr>
          <w:szCs w:val="22"/>
          <w:lang w:val="el-GR"/>
        </w:rPr>
        <w:t>ν</w:t>
      </w:r>
      <w:r w:rsidR="00296C1E" w:rsidRPr="00433C02">
        <w:rPr>
          <w:szCs w:val="22"/>
          <w:lang w:val="el-GR"/>
        </w:rPr>
        <w:t xml:space="preserve"> σκοπό της διευκόλυνσης παροχής εκ μέρους του υποψηφίου στοιχείων και πληροφοριών που αφορούν τις οργανωτικές διαδικασίες του βάσει των οποίων δραστηριοποιείται ως Συμμετέχων. </w:t>
      </w:r>
      <w:r w:rsidR="0069180D" w:rsidRPr="00433C02">
        <w:rPr>
          <w:szCs w:val="22"/>
          <w:lang w:val="el-GR"/>
        </w:rPr>
        <w:t xml:space="preserve">Ο υποψήφιος Συμμετέχων πρέπει να γνωστοποιεί, κατά την υποβολή της αίτησης, τυχόν άλλες ιδιότητές </w:t>
      </w:r>
      <w:r w:rsidR="00003208" w:rsidRPr="00433C02">
        <w:rPr>
          <w:szCs w:val="22"/>
          <w:lang w:val="el-GR"/>
        </w:rPr>
        <w:t>του</w:t>
      </w:r>
      <w:r w:rsidR="0069180D" w:rsidRPr="00433C02">
        <w:rPr>
          <w:szCs w:val="22"/>
          <w:lang w:val="el-GR"/>
        </w:rPr>
        <w:t xml:space="preserve">, ενδεικτικά ως Συμμετέχων </w:t>
      </w:r>
      <w:r w:rsidR="00846104" w:rsidRPr="00433C02">
        <w:rPr>
          <w:szCs w:val="22"/>
          <w:lang w:val="el-GR"/>
        </w:rPr>
        <w:t>σε άλλες αγορές ή χρηματιστήρια</w:t>
      </w:r>
      <w:r w:rsidR="0069180D" w:rsidRPr="00433C02">
        <w:rPr>
          <w:szCs w:val="22"/>
          <w:lang w:val="el-GR"/>
        </w:rPr>
        <w:t>, και να παρέχει στο ΕΧΕ κάθε αναγκαίο</w:t>
      </w:r>
      <w:r w:rsidR="00D15C77" w:rsidRPr="00433C02">
        <w:rPr>
          <w:szCs w:val="22"/>
          <w:lang w:val="el-GR"/>
        </w:rPr>
        <w:t xml:space="preserve"> </w:t>
      </w:r>
      <w:r w:rsidR="0069180D" w:rsidRPr="00433C02">
        <w:rPr>
          <w:szCs w:val="22"/>
          <w:lang w:val="el-GR"/>
        </w:rPr>
        <w:t>στοιχείο και πληροφορία που αφορά στις ιδιότητες αυτές. Το ΕΧΕ μπορεί να ζητά στοιχεία και πληροφορίες από τους παραπάνω φορείς και τις Αρμόδιες Αρχές του υποψηφίου στο πλαίσιο συγκέντρωσης και επαλήθευσης κρίσιμων για τον έλεγχο της αίτησης στοιχείων.</w:t>
      </w:r>
      <w:bookmarkEnd w:id="861"/>
      <w:r w:rsidR="0069180D" w:rsidRPr="00433C02">
        <w:rPr>
          <w:szCs w:val="22"/>
          <w:lang w:val="el-GR"/>
        </w:rPr>
        <w:t xml:space="preserve"> </w:t>
      </w:r>
    </w:p>
    <w:p w14:paraId="1BFA1051" w14:textId="77777777" w:rsidR="0069180D" w:rsidRPr="00433C02" w:rsidRDefault="0069180D" w:rsidP="00BB155F">
      <w:pPr>
        <w:numPr>
          <w:ilvl w:val="0"/>
          <w:numId w:val="13"/>
        </w:numPr>
        <w:spacing w:line="276" w:lineRule="auto"/>
        <w:ind w:left="360"/>
        <w:rPr>
          <w:szCs w:val="22"/>
          <w:lang w:val="el-GR"/>
        </w:rPr>
      </w:pPr>
      <w:r w:rsidRPr="00433C02">
        <w:rPr>
          <w:szCs w:val="22"/>
          <w:lang w:val="el-GR"/>
        </w:rPr>
        <w:t>Το ΕΧΕ δικαιούται να δημοσιοποιεί τ</w:t>
      </w:r>
      <w:r w:rsidR="0095324E" w:rsidRPr="00433C02">
        <w:rPr>
          <w:szCs w:val="22"/>
          <w:lang w:val="el-GR"/>
        </w:rPr>
        <w:t xml:space="preserve">ο γεγονός της </w:t>
      </w:r>
      <w:r w:rsidRPr="00433C02">
        <w:rPr>
          <w:szCs w:val="22"/>
          <w:lang w:val="el-GR"/>
        </w:rPr>
        <w:t>υποβολή</w:t>
      </w:r>
      <w:r w:rsidR="0095324E" w:rsidRPr="00433C02">
        <w:rPr>
          <w:szCs w:val="22"/>
          <w:lang w:val="el-GR"/>
        </w:rPr>
        <w:t>ς</w:t>
      </w:r>
      <w:r w:rsidRPr="00433C02">
        <w:rPr>
          <w:szCs w:val="22"/>
          <w:lang w:val="el-GR"/>
        </w:rPr>
        <w:t xml:space="preserve"> της αίτησης και να καθιστά δημόσια γνωστή την ταυτότητα του υποψηφίου.</w:t>
      </w:r>
    </w:p>
    <w:p w14:paraId="6350C2EC" w14:textId="77777777" w:rsidR="0069180D" w:rsidRPr="00433C02" w:rsidRDefault="0069180D" w:rsidP="00BB155F">
      <w:pPr>
        <w:numPr>
          <w:ilvl w:val="0"/>
          <w:numId w:val="13"/>
        </w:numPr>
        <w:spacing w:line="276" w:lineRule="auto"/>
        <w:ind w:left="360"/>
        <w:rPr>
          <w:szCs w:val="22"/>
          <w:lang w:val="el-GR"/>
        </w:rPr>
      </w:pPr>
      <w:r w:rsidRPr="00433C02">
        <w:rPr>
          <w:szCs w:val="22"/>
          <w:lang w:val="el-GR"/>
        </w:rPr>
        <w:t>Κατά τον έλεγχο των υποβληθέντων από τον υποψήφιο Συμμετέχοντα στοιχείων το ΕΧΕ δικαιούται, πέραν των παραπάνω δικαιολογητικών, να ζητά κάθε άλλο πρόσθετο ή συμπληρωματικό έγγραφο ή πληροφορία που το ΕΧΕ κρίνει αναγκαία για την εξέταση της αίτησης ή την επιβεβαίωση των υποβληθέντων ή και την αυτοπρόσωπη παράσταση ενώπιον των εκπροσώπων ή υπαλλήλων της αιτούσας, ιδίως αυτών που προτίθενται να ασκήσουν καθήκοντα Πιστοποιημένου Διαπραγματευτή.</w:t>
      </w:r>
    </w:p>
    <w:p w14:paraId="2C52CD39" w14:textId="77777777" w:rsidR="00AF6F3E" w:rsidRPr="00433C02" w:rsidRDefault="0069180D" w:rsidP="00BB155F">
      <w:pPr>
        <w:numPr>
          <w:ilvl w:val="0"/>
          <w:numId w:val="13"/>
        </w:numPr>
        <w:spacing w:line="276" w:lineRule="auto"/>
        <w:ind w:left="360"/>
        <w:rPr>
          <w:szCs w:val="22"/>
          <w:lang w:val="el-GR"/>
        </w:rPr>
      </w:pPr>
      <w:r w:rsidRPr="00433C02">
        <w:rPr>
          <w:szCs w:val="22"/>
          <w:lang w:val="el-GR"/>
        </w:rPr>
        <w:t xml:space="preserve">Το ΕΧΕ </w:t>
      </w:r>
      <w:r w:rsidR="00C60AA0" w:rsidRPr="00433C02">
        <w:rPr>
          <w:szCs w:val="22"/>
          <w:lang w:val="el-GR"/>
        </w:rPr>
        <w:t xml:space="preserve">δύναται </w:t>
      </w:r>
      <w:r w:rsidRPr="00433C02">
        <w:rPr>
          <w:szCs w:val="22"/>
          <w:lang w:val="el-GR"/>
        </w:rPr>
        <w:t>προκειμένου να ελέγξει την ικανότητα και ετοιμότητα του υποψηφίου να ζητά τη συμμετοχή του σε εικονικές συνεδριάσεις (</w:t>
      </w:r>
      <w:proofErr w:type="spellStart"/>
      <w:r w:rsidRPr="00433C02">
        <w:rPr>
          <w:szCs w:val="22"/>
          <w:lang w:val="el-GR"/>
        </w:rPr>
        <w:t>mock</w:t>
      </w:r>
      <w:proofErr w:type="spellEnd"/>
      <w:r w:rsidRPr="00433C02">
        <w:rPr>
          <w:szCs w:val="22"/>
          <w:lang w:val="el-GR"/>
        </w:rPr>
        <w:t xml:space="preserve"> trading) ή σε άλλα σενάρια προσομοίωσης των πραγματικών συνθηκών διαπραγμάτευσης ή και εκκαθάρισης.</w:t>
      </w:r>
    </w:p>
    <w:p w14:paraId="7F97D659" w14:textId="77777777" w:rsidR="00C43F74" w:rsidRPr="00433C02" w:rsidRDefault="00C43F74" w:rsidP="00BB155F">
      <w:pPr>
        <w:numPr>
          <w:ilvl w:val="0"/>
          <w:numId w:val="13"/>
        </w:numPr>
        <w:spacing w:line="276" w:lineRule="auto"/>
        <w:ind w:left="360"/>
        <w:rPr>
          <w:szCs w:val="22"/>
          <w:lang w:val="el-GR"/>
        </w:rPr>
      </w:pPr>
      <w:proofErr w:type="spellStart"/>
      <w:r w:rsidRPr="00433C02">
        <w:rPr>
          <w:szCs w:val="22"/>
          <w:lang w:val="el-GR"/>
        </w:rPr>
        <w:t>Tο</w:t>
      </w:r>
      <w:proofErr w:type="spellEnd"/>
      <w:r w:rsidRPr="00433C02">
        <w:rPr>
          <w:szCs w:val="22"/>
          <w:lang w:val="el-GR"/>
        </w:rPr>
        <w:t xml:space="preserve"> ΕΧΕ εγκρίνει ή απορρίπτει την αίτηση του υποψήφιου Συμμετέχοντ</w:t>
      </w:r>
      <w:r w:rsidR="00862150" w:rsidRPr="00433C02">
        <w:rPr>
          <w:szCs w:val="22"/>
          <w:lang w:val="el-GR"/>
        </w:rPr>
        <w:t>ος</w:t>
      </w:r>
      <w:r w:rsidR="00FC6B0B" w:rsidRPr="00433C02">
        <w:rPr>
          <w:szCs w:val="22"/>
          <w:lang w:val="el-GR"/>
        </w:rPr>
        <w:t xml:space="preserve"> </w:t>
      </w:r>
      <w:r w:rsidRPr="00433C02">
        <w:rPr>
          <w:szCs w:val="22"/>
          <w:lang w:val="el-GR"/>
        </w:rPr>
        <w:t xml:space="preserve">με αιτιολογημένη απόφαση. </w:t>
      </w:r>
    </w:p>
    <w:p w14:paraId="7F0721F1" w14:textId="77777777" w:rsidR="00AF6F3E" w:rsidRPr="00433C02" w:rsidRDefault="00AF6F3E" w:rsidP="00BB155F">
      <w:pPr>
        <w:numPr>
          <w:ilvl w:val="0"/>
          <w:numId w:val="13"/>
        </w:numPr>
        <w:spacing w:line="276" w:lineRule="auto"/>
        <w:ind w:left="360"/>
        <w:rPr>
          <w:szCs w:val="22"/>
          <w:lang w:val="el-GR"/>
        </w:rPr>
      </w:pPr>
      <w:r w:rsidRPr="00433C02">
        <w:rPr>
          <w:szCs w:val="22"/>
          <w:lang w:val="el-GR"/>
        </w:rPr>
        <w:t>Το ΕΧΕ απορρίπτει την α</w:t>
      </w:r>
      <w:r w:rsidR="00C60AA0" w:rsidRPr="00433C02">
        <w:rPr>
          <w:szCs w:val="22"/>
          <w:lang w:val="el-GR"/>
        </w:rPr>
        <w:t>ίτηση του υποψηφίου Συμμετέχοντος</w:t>
      </w:r>
      <w:r w:rsidRPr="00433C02">
        <w:rPr>
          <w:szCs w:val="22"/>
          <w:lang w:val="el-GR"/>
        </w:rPr>
        <w:t xml:space="preserve"> με αιτιολογημένη απόφαση, ιδίως στις ακόλουθες περιπτώσεις:</w:t>
      </w:r>
    </w:p>
    <w:p w14:paraId="4FAE2671" w14:textId="77777777" w:rsidR="00AF6F3E" w:rsidRPr="00433C02" w:rsidRDefault="00AF6F3E" w:rsidP="00831AF6">
      <w:pPr>
        <w:pStyle w:val="ListParagraph"/>
        <w:widowControl w:val="0"/>
        <w:numPr>
          <w:ilvl w:val="0"/>
          <w:numId w:val="126"/>
        </w:numPr>
        <w:spacing w:after="200" w:line="276" w:lineRule="auto"/>
        <w:ind w:left="810" w:hanging="425"/>
        <w:rPr>
          <w:szCs w:val="22"/>
        </w:rPr>
      </w:pPr>
      <w:proofErr w:type="spellStart"/>
      <w:r w:rsidRPr="00433C02">
        <w:rPr>
          <w:szCs w:val="22"/>
        </w:rPr>
        <w:t>ότ</w:t>
      </w:r>
      <w:proofErr w:type="spellEnd"/>
      <w:r w:rsidRPr="00433C02">
        <w:rPr>
          <w:szCs w:val="22"/>
        </w:rPr>
        <w:t>αν ο υπ</w:t>
      </w:r>
      <w:proofErr w:type="spellStart"/>
      <w:r w:rsidRPr="00433C02">
        <w:rPr>
          <w:szCs w:val="22"/>
        </w:rPr>
        <w:t>οψήφιος</w:t>
      </w:r>
      <w:proofErr w:type="spellEnd"/>
      <w:r w:rsidRPr="00433C02">
        <w:rPr>
          <w:szCs w:val="22"/>
        </w:rPr>
        <w:t xml:space="preserve"> </w:t>
      </w:r>
      <w:proofErr w:type="spellStart"/>
      <w:r w:rsidRPr="00433C02">
        <w:rPr>
          <w:szCs w:val="22"/>
        </w:rPr>
        <w:t>δεν</w:t>
      </w:r>
      <w:proofErr w:type="spellEnd"/>
      <w:r w:rsidRPr="00433C02">
        <w:rPr>
          <w:szCs w:val="22"/>
        </w:rPr>
        <w:t xml:space="preserve"> </w:t>
      </w:r>
      <w:proofErr w:type="spellStart"/>
      <w:r w:rsidRPr="00433C02">
        <w:rPr>
          <w:szCs w:val="22"/>
        </w:rPr>
        <w:t>έχει</w:t>
      </w:r>
      <w:proofErr w:type="spellEnd"/>
      <w:r w:rsidRPr="00433C02">
        <w:rPr>
          <w:szCs w:val="22"/>
        </w:rPr>
        <w:t xml:space="preserve"> υποβ</w:t>
      </w:r>
      <w:proofErr w:type="spellStart"/>
      <w:r w:rsidRPr="00433C02">
        <w:rPr>
          <w:szCs w:val="22"/>
        </w:rPr>
        <w:t>άλει</w:t>
      </w:r>
      <w:proofErr w:type="spellEnd"/>
      <w:r w:rsidRPr="00433C02">
        <w:rPr>
          <w:szCs w:val="22"/>
        </w:rPr>
        <w:t xml:space="preserve"> </w:t>
      </w:r>
      <w:proofErr w:type="spellStart"/>
      <w:r w:rsidRPr="00433C02">
        <w:rPr>
          <w:szCs w:val="22"/>
        </w:rPr>
        <w:t>δεόντως</w:t>
      </w:r>
      <w:proofErr w:type="spellEnd"/>
      <w:r w:rsidRPr="00433C02">
        <w:rPr>
          <w:szCs w:val="22"/>
        </w:rPr>
        <w:t xml:space="preserve"> </w:t>
      </w:r>
      <w:proofErr w:type="spellStart"/>
      <w:r w:rsidRPr="00433C02">
        <w:rPr>
          <w:szCs w:val="22"/>
        </w:rPr>
        <w:t>συμ</w:t>
      </w:r>
      <w:proofErr w:type="spellEnd"/>
      <w:r w:rsidRPr="00433C02">
        <w:rPr>
          <w:szCs w:val="22"/>
        </w:rPr>
        <w:t>πληρωμένη και υπ</w:t>
      </w:r>
      <w:proofErr w:type="spellStart"/>
      <w:r w:rsidRPr="00433C02">
        <w:rPr>
          <w:szCs w:val="22"/>
        </w:rPr>
        <w:t>ογεγρ</w:t>
      </w:r>
      <w:proofErr w:type="spellEnd"/>
      <w:r w:rsidRPr="00433C02">
        <w:rPr>
          <w:szCs w:val="22"/>
        </w:rPr>
        <w:t xml:space="preserve">αμμένη </w:t>
      </w:r>
      <w:r w:rsidR="004C2217" w:rsidRPr="00433C02">
        <w:rPr>
          <w:szCs w:val="22"/>
          <w:lang w:val="el-GR"/>
        </w:rPr>
        <w:t>α</w:t>
      </w:r>
      <w:proofErr w:type="spellStart"/>
      <w:r w:rsidRPr="00433C02">
        <w:rPr>
          <w:szCs w:val="22"/>
        </w:rPr>
        <w:t>ίτηση</w:t>
      </w:r>
      <w:proofErr w:type="spellEnd"/>
      <w:r w:rsidRPr="00433C02">
        <w:rPr>
          <w:szCs w:val="22"/>
        </w:rPr>
        <w:t xml:space="preserve"> </w:t>
      </w:r>
      <w:r w:rsidR="004C2217" w:rsidRPr="00433C02">
        <w:rPr>
          <w:szCs w:val="22"/>
          <w:lang w:val="el-GR"/>
        </w:rPr>
        <w:t>α</w:t>
      </w:r>
      <w:r w:rsidRPr="00433C02">
        <w:rPr>
          <w:szCs w:val="22"/>
        </w:rPr>
        <w:t>π</w:t>
      </w:r>
      <w:proofErr w:type="spellStart"/>
      <w:r w:rsidRPr="00433C02">
        <w:rPr>
          <w:szCs w:val="22"/>
        </w:rPr>
        <w:t>όκτησης</w:t>
      </w:r>
      <w:proofErr w:type="spellEnd"/>
      <w:r w:rsidRPr="00433C02">
        <w:rPr>
          <w:szCs w:val="22"/>
        </w:rPr>
        <w:t xml:space="preserve"> </w:t>
      </w:r>
      <w:r w:rsidR="001413FD" w:rsidRPr="00433C02">
        <w:rPr>
          <w:szCs w:val="22"/>
          <w:lang w:val="el-GR"/>
        </w:rPr>
        <w:t>ι</w:t>
      </w:r>
      <w:proofErr w:type="spellStart"/>
      <w:r w:rsidRPr="00433C02">
        <w:rPr>
          <w:szCs w:val="22"/>
        </w:rPr>
        <w:t>διότητ</w:t>
      </w:r>
      <w:proofErr w:type="spellEnd"/>
      <w:r w:rsidRPr="00433C02">
        <w:rPr>
          <w:szCs w:val="22"/>
        </w:rPr>
        <w:t xml:space="preserve">ας </w:t>
      </w:r>
      <w:proofErr w:type="spellStart"/>
      <w:r w:rsidRPr="00433C02">
        <w:rPr>
          <w:szCs w:val="22"/>
        </w:rPr>
        <w:t>Συμμετέχοντ</w:t>
      </w:r>
      <w:r w:rsidR="0021469D" w:rsidRPr="00433C02">
        <w:rPr>
          <w:szCs w:val="22"/>
          <w:lang w:val="el-GR"/>
        </w:rPr>
        <w:t>ος</w:t>
      </w:r>
      <w:proofErr w:type="spellEnd"/>
      <w:r w:rsidRPr="00433C02">
        <w:rPr>
          <w:szCs w:val="22"/>
        </w:rPr>
        <w:t xml:space="preserve"> και τα </w:t>
      </w:r>
      <w:proofErr w:type="spellStart"/>
      <w:r w:rsidRPr="00433C02">
        <w:rPr>
          <w:szCs w:val="22"/>
        </w:rPr>
        <w:t>σχετικά</w:t>
      </w:r>
      <w:proofErr w:type="spellEnd"/>
      <w:r w:rsidRPr="00433C02">
        <w:rPr>
          <w:szCs w:val="22"/>
        </w:rPr>
        <w:t xml:space="preserve"> </w:t>
      </w:r>
      <w:proofErr w:type="spellStart"/>
      <w:r w:rsidRPr="00433C02">
        <w:rPr>
          <w:szCs w:val="22"/>
        </w:rPr>
        <w:t>με</w:t>
      </w:r>
      <w:proofErr w:type="spellEnd"/>
      <w:r w:rsidRPr="00433C02">
        <w:rPr>
          <w:szCs w:val="22"/>
        </w:rPr>
        <w:t xml:space="preserve"> α</w:t>
      </w:r>
      <w:proofErr w:type="spellStart"/>
      <w:r w:rsidRPr="00433C02">
        <w:rPr>
          <w:szCs w:val="22"/>
        </w:rPr>
        <w:t>υτή</w:t>
      </w:r>
      <w:proofErr w:type="spellEnd"/>
      <w:r w:rsidRPr="00433C02">
        <w:rPr>
          <w:szCs w:val="22"/>
        </w:rPr>
        <w:t xml:space="preserve"> </w:t>
      </w:r>
      <w:proofErr w:type="spellStart"/>
      <w:r w:rsidRPr="00433C02">
        <w:rPr>
          <w:szCs w:val="22"/>
        </w:rPr>
        <w:t>έγγρ</w:t>
      </w:r>
      <w:proofErr w:type="spellEnd"/>
      <w:r w:rsidRPr="00433C02">
        <w:rPr>
          <w:szCs w:val="22"/>
        </w:rPr>
        <w:t xml:space="preserve">αφα </w:t>
      </w:r>
      <w:proofErr w:type="spellStart"/>
      <w:r w:rsidRPr="00433C02">
        <w:rPr>
          <w:szCs w:val="22"/>
        </w:rPr>
        <w:t>στο</w:t>
      </w:r>
      <w:proofErr w:type="spellEnd"/>
      <w:r w:rsidRPr="00433C02">
        <w:rPr>
          <w:szCs w:val="22"/>
        </w:rPr>
        <w:t xml:space="preserve"> </w:t>
      </w:r>
      <w:proofErr w:type="spellStart"/>
      <w:r w:rsidRPr="00433C02">
        <w:rPr>
          <w:szCs w:val="22"/>
        </w:rPr>
        <w:t>φάκελο</w:t>
      </w:r>
      <w:proofErr w:type="spellEnd"/>
      <w:r w:rsidRPr="00433C02">
        <w:rPr>
          <w:szCs w:val="22"/>
        </w:rPr>
        <w:t xml:space="preserve"> α</w:t>
      </w:r>
      <w:proofErr w:type="spellStart"/>
      <w:r w:rsidRPr="00433C02">
        <w:rPr>
          <w:szCs w:val="22"/>
        </w:rPr>
        <w:t>ίτησης</w:t>
      </w:r>
      <w:proofErr w:type="spellEnd"/>
      <w:r w:rsidRPr="00433C02">
        <w:rPr>
          <w:szCs w:val="22"/>
        </w:rPr>
        <w:t xml:space="preserve">, </w:t>
      </w:r>
    </w:p>
    <w:p w14:paraId="67059BAF" w14:textId="27B0FD47" w:rsidR="00AF6F3E" w:rsidRPr="00433C02" w:rsidRDefault="00AF6F3E" w:rsidP="00831AF6">
      <w:pPr>
        <w:pStyle w:val="ListParagraph"/>
        <w:widowControl w:val="0"/>
        <w:numPr>
          <w:ilvl w:val="0"/>
          <w:numId w:val="126"/>
        </w:numPr>
        <w:spacing w:before="100" w:after="200" w:line="276" w:lineRule="auto"/>
        <w:ind w:left="810" w:hanging="425"/>
        <w:rPr>
          <w:szCs w:val="22"/>
        </w:rPr>
      </w:pPr>
      <w:proofErr w:type="spellStart"/>
      <w:r w:rsidRPr="00433C02">
        <w:rPr>
          <w:szCs w:val="22"/>
        </w:rPr>
        <w:t>το</w:t>
      </w:r>
      <w:proofErr w:type="spellEnd"/>
      <w:r w:rsidRPr="00433C02">
        <w:rPr>
          <w:szCs w:val="22"/>
        </w:rPr>
        <w:t xml:space="preserve"> ΕΧΕ </w:t>
      </w:r>
      <w:proofErr w:type="spellStart"/>
      <w:r w:rsidRPr="00433C02">
        <w:rPr>
          <w:szCs w:val="22"/>
        </w:rPr>
        <w:t>έχει</w:t>
      </w:r>
      <w:proofErr w:type="spellEnd"/>
      <w:r w:rsidRPr="00433C02">
        <w:rPr>
          <w:szCs w:val="22"/>
        </w:rPr>
        <w:t xml:space="preserve"> </w:t>
      </w:r>
      <w:proofErr w:type="spellStart"/>
      <w:r w:rsidRPr="00433C02">
        <w:rPr>
          <w:szCs w:val="22"/>
        </w:rPr>
        <w:t>στο</w:t>
      </w:r>
      <w:proofErr w:type="spellEnd"/>
      <w:r w:rsidRPr="00433C02">
        <w:rPr>
          <w:szCs w:val="22"/>
        </w:rPr>
        <w:t xml:space="preserve"> πα</w:t>
      </w:r>
      <w:proofErr w:type="spellStart"/>
      <w:r w:rsidRPr="00433C02">
        <w:rPr>
          <w:szCs w:val="22"/>
        </w:rPr>
        <w:t>ρελθόν</w:t>
      </w:r>
      <w:proofErr w:type="spellEnd"/>
      <w:r w:rsidRPr="00433C02">
        <w:rPr>
          <w:szCs w:val="22"/>
        </w:rPr>
        <w:t xml:space="preserve"> </w:t>
      </w:r>
      <w:proofErr w:type="spellStart"/>
      <w:r w:rsidRPr="00433C02">
        <w:rPr>
          <w:szCs w:val="22"/>
        </w:rPr>
        <w:t>δι</w:t>
      </w:r>
      <w:proofErr w:type="spellEnd"/>
      <w:r w:rsidRPr="00433C02">
        <w:rPr>
          <w:szCs w:val="22"/>
        </w:rPr>
        <w:t xml:space="preserve">αγράψει </w:t>
      </w:r>
      <w:proofErr w:type="spellStart"/>
      <w:r w:rsidRPr="00433C02">
        <w:rPr>
          <w:szCs w:val="22"/>
        </w:rPr>
        <w:t>τον</w:t>
      </w:r>
      <w:proofErr w:type="spellEnd"/>
      <w:r w:rsidRPr="00433C02">
        <w:rPr>
          <w:szCs w:val="22"/>
        </w:rPr>
        <w:t xml:space="preserve"> υπ</w:t>
      </w:r>
      <w:proofErr w:type="spellStart"/>
      <w:r w:rsidRPr="00433C02">
        <w:rPr>
          <w:szCs w:val="22"/>
        </w:rPr>
        <w:t>οψήφιο</w:t>
      </w:r>
      <w:proofErr w:type="spellEnd"/>
      <w:r w:rsidRPr="00433C02">
        <w:rPr>
          <w:szCs w:val="22"/>
        </w:rPr>
        <w:t xml:space="preserve"> από </w:t>
      </w:r>
      <w:proofErr w:type="spellStart"/>
      <w:r w:rsidRPr="00433C02">
        <w:rPr>
          <w:szCs w:val="22"/>
        </w:rPr>
        <w:t>Συμμετέχοντ</w:t>
      </w:r>
      <w:proofErr w:type="spellEnd"/>
      <w:r w:rsidRPr="00433C02">
        <w:rPr>
          <w:szCs w:val="22"/>
        </w:rPr>
        <w:t xml:space="preserve">α </w:t>
      </w:r>
      <w:proofErr w:type="spellStart"/>
      <w:r w:rsidRPr="00433C02">
        <w:rPr>
          <w:szCs w:val="22"/>
        </w:rPr>
        <w:t>ως</w:t>
      </w:r>
      <w:proofErr w:type="spellEnd"/>
      <w:r w:rsidRPr="00433C02">
        <w:rPr>
          <w:szCs w:val="22"/>
        </w:rPr>
        <w:t xml:space="preserve"> απ</w:t>
      </w:r>
      <w:proofErr w:type="spellStart"/>
      <w:r w:rsidRPr="00433C02">
        <w:rPr>
          <w:szCs w:val="22"/>
        </w:rPr>
        <w:t>οτέλεσμ</w:t>
      </w:r>
      <w:proofErr w:type="spellEnd"/>
      <w:r w:rsidRPr="00433C02">
        <w:rPr>
          <w:szCs w:val="22"/>
        </w:rPr>
        <w:t>α παραβία</w:t>
      </w:r>
      <w:proofErr w:type="spellStart"/>
      <w:r w:rsidRPr="00433C02">
        <w:rPr>
          <w:szCs w:val="22"/>
        </w:rPr>
        <w:t>σης</w:t>
      </w:r>
      <w:proofErr w:type="spellEnd"/>
      <w:r w:rsidRPr="00433C02">
        <w:rPr>
          <w:szCs w:val="22"/>
        </w:rPr>
        <w:t xml:space="preserve"> κα</w:t>
      </w:r>
      <w:proofErr w:type="spellStart"/>
      <w:r w:rsidRPr="00433C02">
        <w:rPr>
          <w:szCs w:val="22"/>
        </w:rPr>
        <w:t>νονιστικών</w:t>
      </w:r>
      <w:proofErr w:type="spellEnd"/>
      <w:r w:rsidRPr="00433C02">
        <w:rPr>
          <w:szCs w:val="22"/>
        </w:rPr>
        <w:t xml:space="preserve"> </w:t>
      </w:r>
      <w:proofErr w:type="spellStart"/>
      <w:r w:rsidRPr="00433C02">
        <w:rPr>
          <w:szCs w:val="22"/>
        </w:rPr>
        <w:t>ρυθμίσεων</w:t>
      </w:r>
      <w:proofErr w:type="spellEnd"/>
      <w:r w:rsidRPr="00433C02">
        <w:rPr>
          <w:szCs w:val="22"/>
        </w:rPr>
        <w:t xml:space="preserve"> και </w:t>
      </w:r>
      <w:proofErr w:type="spellStart"/>
      <w:r w:rsidRPr="00433C02">
        <w:rPr>
          <w:szCs w:val="22"/>
        </w:rPr>
        <w:t>συμφωνιών</w:t>
      </w:r>
      <w:proofErr w:type="spellEnd"/>
      <w:r w:rsidRPr="00433C02">
        <w:rPr>
          <w:szCs w:val="22"/>
        </w:rPr>
        <w:t xml:space="preserve"> </w:t>
      </w:r>
      <w:proofErr w:type="spellStart"/>
      <w:r w:rsidRPr="00433C02">
        <w:rPr>
          <w:szCs w:val="22"/>
        </w:rPr>
        <w:t>με</w:t>
      </w:r>
      <w:proofErr w:type="spellEnd"/>
      <w:r w:rsidRPr="00433C02">
        <w:rPr>
          <w:szCs w:val="22"/>
        </w:rPr>
        <w:t xml:space="preserve"> α</w:t>
      </w:r>
      <w:proofErr w:type="spellStart"/>
      <w:r w:rsidRPr="00433C02">
        <w:rPr>
          <w:szCs w:val="22"/>
        </w:rPr>
        <w:t>υτόν</w:t>
      </w:r>
      <w:proofErr w:type="spellEnd"/>
      <w:r w:rsidRPr="00433C02">
        <w:rPr>
          <w:szCs w:val="22"/>
        </w:rPr>
        <w:t xml:space="preserve">, </w:t>
      </w:r>
      <w:proofErr w:type="spellStart"/>
      <w:r w:rsidRPr="00433C02">
        <w:rPr>
          <w:szCs w:val="22"/>
        </w:rPr>
        <w:t>σύμφων</w:t>
      </w:r>
      <w:proofErr w:type="spellEnd"/>
      <w:r w:rsidRPr="00433C02">
        <w:rPr>
          <w:szCs w:val="22"/>
        </w:rPr>
        <w:t xml:space="preserve">α </w:t>
      </w:r>
      <w:proofErr w:type="spellStart"/>
      <w:r w:rsidRPr="00433C02">
        <w:rPr>
          <w:szCs w:val="22"/>
        </w:rPr>
        <w:t>με</w:t>
      </w:r>
      <w:proofErr w:type="spellEnd"/>
      <w:r w:rsidRPr="00433C02">
        <w:rPr>
          <w:szCs w:val="22"/>
        </w:rPr>
        <w:t xml:space="preserve"> </w:t>
      </w:r>
      <w:proofErr w:type="spellStart"/>
      <w:r w:rsidRPr="00433C02">
        <w:rPr>
          <w:szCs w:val="22"/>
        </w:rPr>
        <w:t>τις</w:t>
      </w:r>
      <w:proofErr w:type="spellEnd"/>
      <w:r w:rsidRPr="00433C02">
        <w:rPr>
          <w:szCs w:val="22"/>
        </w:rPr>
        <w:t xml:space="preserve"> π</w:t>
      </w:r>
      <w:proofErr w:type="spellStart"/>
      <w:r w:rsidRPr="00433C02">
        <w:rPr>
          <w:szCs w:val="22"/>
        </w:rPr>
        <w:t>ρο</w:t>
      </w:r>
      <w:proofErr w:type="spellEnd"/>
      <w:r w:rsidRPr="00433C02">
        <w:rPr>
          <w:szCs w:val="22"/>
        </w:rPr>
        <w:t xml:space="preserve">βλέψεις </w:t>
      </w:r>
      <w:proofErr w:type="spellStart"/>
      <w:r w:rsidRPr="00433C02">
        <w:rPr>
          <w:szCs w:val="22"/>
        </w:rPr>
        <w:t>της</w:t>
      </w:r>
      <w:proofErr w:type="spellEnd"/>
      <w:r w:rsidRPr="00433C02">
        <w:rPr>
          <w:szCs w:val="22"/>
        </w:rPr>
        <w:t xml:space="preserve"> </w:t>
      </w:r>
      <w:proofErr w:type="spellStart"/>
      <w:r w:rsidRPr="00433C02">
        <w:rPr>
          <w:szCs w:val="22"/>
        </w:rPr>
        <w:t>ενότητ</w:t>
      </w:r>
      <w:proofErr w:type="spellEnd"/>
      <w:r w:rsidRPr="00433C02">
        <w:rPr>
          <w:szCs w:val="22"/>
        </w:rPr>
        <w:t>ας</w:t>
      </w:r>
      <w:r w:rsidR="00D70D50" w:rsidRPr="00433C02">
        <w:rPr>
          <w:szCs w:val="22"/>
          <w:lang w:val="el-GR"/>
        </w:rPr>
        <w:t xml:space="preserve"> </w:t>
      </w:r>
      <w:r w:rsidR="00D70D50" w:rsidRPr="00433C02">
        <w:rPr>
          <w:szCs w:val="22"/>
          <w:lang w:val="el-GR"/>
        </w:rPr>
        <w:fldChar w:fldCharType="begin"/>
      </w:r>
      <w:r w:rsidR="00D70D50" w:rsidRPr="00433C02">
        <w:rPr>
          <w:szCs w:val="22"/>
          <w:lang w:val="el-GR"/>
        </w:rPr>
        <w:instrText xml:space="preserve"> REF _Ref59100831 \n \h </w:instrText>
      </w:r>
      <w:r w:rsidR="00433C02">
        <w:rPr>
          <w:szCs w:val="22"/>
          <w:lang w:val="el-GR"/>
        </w:rPr>
        <w:instrText xml:space="preserve"> \* MERGEFORMAT </w:instrText>
      </w:r>
      <w:r w:rsidR="00D70D50" w:rsidRPr="00433C02">
        <w:rPr>
          <w:szCs w:val="22"/>
          <w:lang w:val="el-GR"/>
        </w:rPr>
      </w:r>
      <w:r w:rsidR="00D70D50" w:rsidRPr="00433C02">
        <w:rPr>
          <w:szCs w:val="22"/>
          <w:lang w:val="el-GR"/>
        </w:rPr>
        <w:fldChar w:fldCharType="separate"/>
      </w:r>
      <w:r w:rsidR="00C910F1" w:rsidRPr="00433C02">
        <w:rPr>
          <w:szCs w:val="22"/>
          <w:lang w:val="el-GR"/>
        </w:rPr>
        <w:t>3.6</w:t>
      </w:r>
      <w:r w:rsidR="00D70D50" w:rsidRPr="00433C02">
        <w:rPr>
          <w:szCs w:val="22"/>
          <w:lang w:val="el-GR"/>
        </w:rPr>
        <w:fldChar w:fldCharType="end"/>
      </w:r>
      <w:r w:rsidRPr="00433C02">
        <w:rPr>
          <w:szCs w:val="22"/>
        </w:rPr>
        <w:t xml:space="preserve">, </w:t>
      </w:r>
      <w:proofErr w:type="spellStart"/>
      <w:r w:rsidRPr="00433C02">
        <w:rPr>
          <w:szCs w:val="22"/>
        </w:rPr>
        <w:t>εκτός</w:t>
      </w:r>
      <w:proofErr w:type="spellEnd"/>
      <w:r w:rsidRPr="00433C02">
        <w:rPr>
          <w:szCs w:val="22"/>
        </w:rPr>
        <w:t xml:space="preserve"> </w:t>
      </w:r>
      <w:proofErr w:type="spellStart"/>
      <w:r w:rsidRPr="00433C02">
        <w:rPr>
          <w:szCs w:val="22"/>
        </w:rPr>
        <w:t>εάν</w:t>
      </w:r>
      <w:proofErr w:type="spellEnd"/>
      <w:r w:rsidRPr="00433C02">
        <w:rPr>
          <w:szCs w:val="22"/>
        </w:rPr>
        <w:t xml:space="preserve"> </w:t>
      </w:r>
      <w:proofErr w:type="spellStart"/>
      <w:r w:rsidRPr="00433C02">
        <w:rPr>
          <w:szCs w:val="22"/>
        </w:rPr>
        <w:t>οι</w:t>
      </w:r>
      <w:proofErr w:type="spellEnd"/>
      <w:r w:rsidRPr="00433C02">
        <w:rPr>
          <w:szCs w:val="22"/>
        </w:rPr>
        <w:t xml:space="preserve"> π</w:t>
      </w:r>
      <w:proofErr w:type="spellStart"/>
      <w:r w:rsidRPr="00433C02">
        <w:rPr>
          <w:szCs w:val="22"/>
        </w:rPr>
        <w:t>εριστάσεις</w:t>
      </w:r>
      <w:proofErr w:type="spellEnd"/>
      <w:r w:rsidRPr="00433C02">
        <w:rPr>
          <w:szCs w:val="22"/>
        </w:rPr>
        <w:t xml:space="preserve"> π</w:t>
      </w:r>
      <w:proofErr w:type="spellStart"/>
      <w:r w:rsidRPr="00433C02">
        <w:rPr>
          <w:szCs w:val="22"/>
        </w:rPr>
        <w:t>ου</w:t>
      </w:r>
      <w:proofErr w:type="spellEnd"/>
      <w:r w:rsidRPr="00433C02">
        <w:rPr>
          <w:szCs w:val="22"/>
        </w:rPr>
        <w:t xml:space="preserve"> </w:t>
      </w:r>
      <w:proofErr w:type="spellStart"/>
      <w:r w:rsidRPr="00433C02">
        <w:rPr>
          <w:szCs w:val="22"/>
        </w:rPr>
        <w:t>οδήγησ</w:t>
      </w:r>
      <w:proofErr w:type="spellEnd"/>
      <w:r w:rsidRPr="00433C02">
        <w:rPr>
          <w:szCs w:val="22"/>
        </w:rPr>
        <w:t xml:space="preserve">αν </w:t>
      </w:r>
      <w:proofErr w:type="spellStart"/>
      <w:r w:rsidRPr="00433C02">
        <w:rPr>
          <w:szCs w:val="22"/>
        </w:rPr>
        <w:t>στη</w:t>
      </w:r>
      <w:proofErr w:type="spellEnd"/>
      <w:r w:rsidRPr="00433C02">
        <w:rPr>
          <w:szCs w:val="22"/>
        </w:rPr>
        <w:t xml:space="preserve"> </w:t>
      </w:r>
      <w:proofErr w:type="spellStart"/>
      <w:r w:rsidRPr="00433C02">
        <w:rPr>
          <w:szCs w:val="22"/>
        </w:rPr>
        <w:t>δι</w:t>
      </w:r>
      <w:proofErr w:type="spellEnd"/>
      <w:r w:rsidRPr="00433C02">
        <w:rPr>
          <w:szCs w:val="22"/>
        </w:rPr>
        <w:t xml:space="preserve">αγραφή </w:t>
      </w:r>
      <w:proofErr w:type="spellStart"/>
      <w:r w:rsidRPr="00433C02">
        <w:rPr>
          <w:szCs w:val="22"/>
        </w:rPr>
        <w:t>έχουν</w:t>
      </w:r>
      <w:proofErr w:type="spellEnd"/>
      <w:r w:rsidRPr="00433C02">
        <w:rPr>
          <w:szCs w:val="22"/>
        </w:rPr>
        <w:t xml:space="preserve"> πα</w:t>
      </w:r>
      <w:proofErr w:type="spellStart"/>
      <w:r w:rsidRPr="00433C02">
        <w:rPr>
          <w:szCs w:val="22"/>
        </w:rPr>
        <w:t>ύσει</w:t>
      </w:r>
      <w:proofErr w:type="spellEnd"/>
      <w:r w:rsidRPr="00433C02">
        <w:rPr>
          <w:szCs w:val="22"/>
        </w:rPr>
        <w:t xml:space="preserve"> να </w:t>
      </w:r>
      <w:proofErr w:type="spellStart"/>
      <w:r w:rsidRPr="00433C02">
        <w:rPr>
          <w:szCs w:val="22"/>
        </w:rPr>
        <w:t>υφίστ</w:t>
      </w:r>
      <w:proofErr w:type="spellEnd"/>
      <w:r w:rsidRPr="00433C02">
        <w:rPr>
          <w:szCs w:val="22"/>
        </w:rPr>
        <w:t xml:space="preserve">ανται ή </w:t>
      </w:r>
      <w:proofErr w:type="spellStart"/>
      <w:r w:rsidRPr="00433C02">
        <w:rPr>
          <w:szCs w:val="22"/>
        </w:rPr>
        <w:t>το</w:t>
      </w:r>
      <w:proofErr w:type="spellEnd"/>
      <w:r w:rsidRPr="00433C02">
        <w:rPr>
          <w:szCs w:val="22"/>
        </w:rPr>
        <w:t xml:space="preserve"> ΕΧΕ </w:t>
      </w:r>
      <w:proofErr w:type="spellStart"/>
      <w:r w:rsidRPr="00433C02">
        <w:rPr>
          <w:szCs w:val="22"/>
        </w:rPr>
        <w:t>έχει</w:t>
      </w:r>
      <w:proofErr w:type="spellEnd"/>
      <w:r w:rsidRPr="00433C02">
        <w:rPr>
          <w:szCs w:val="22"/>
        </w:rPr>
        <w:t xml:space="preserve"> </w:t>
      </w:r>
      <w:proofErr w:type="spellStart"/>
      <w:r w:rsidRPr="00433C02">
        <w:rPr>
          <w:szCs w:val="22"/>
        </w:rPr>
        <w:t>ευλόγως</w:t>
      </w:r>
      <w:proofErr w:type="spellEnd"/>
      <w:r w:rsidRPr="00433C02">
        <w:rPr>
          <w:szCs w:val="22"/>
        </w:rPr>
        <w:t xml:space="preserve"> π</w:t>
      </w:r>
      <w:proofErr w:type="spellStart"/>
      <w:r w:rsidRPr="00433C02">
        <w:rPr>
          <w:szCs w:val="22"/>
        </w:rPr>
        <w:t>ειστεί</w:t>
      </w:r>
      <w:proofErr w:type="spellEnd"/>
      <w:r w:rsidRPr="00433C02">
        <w:rPr>
          <w:szCs w:val="22"/>
        </w:rPr>
        <w:t xml:space="preserve"> </w:t>
      </w:r>
      <w:proofErr w:type="spellStart"/>
      <w:r w:rsidRPr="00433C02">
        <w:rPr>
          <w:szCs w:val="22"/>
        </w:rPr>
        <w:t>ότι</w:t>
      </w:r>
      <w:proofErr w:type="spellEnd"/>
      <w:r w:rsidRPr="00433C02">
        <w:rPr>
          <w:szCs w:val="22"/>
        </w:rPr>
        <w:t xml:space="preserve"> η παραβία</w:t>
      </w:r>
      <w:proofErr w:type="spellStart"/>
      <w:r w:rsidRPr="00433C02">
        <w:rPr>
          <w:szCs w:val="22"/>
        </w:rPr>
        <w:t>ση</w:t>
      </w:r>
      <w:proofErr w:type="spellEnd"/>
      <w:r w:rsidRPr="00433C02">
        <w:rPr>
          <w:szCs w:val="22"/>
        </w:rPr>
        <w:t xml:space="preserve"> </w:t>
      </w:r>
      <w:proofErr w:type="spellStart"/>
      <w:r w:rsidRPr="00433C02">
        <w:rPr>
          <w:szCs w:val="22"/>
        </w:rPr>
        <w:t>δεν</w:t>
      </w:r>
      <w:proofErr w:type="spellEnd"/>
      <w:r w:rsidRPr="00433C02">
        <w:rPr>
          <w:szCs w:val="22"/>
        </w:rPr>
        <w:t xml:space="preserve"> θα επανα</w:t>
      </w:r>
      <w:proofErr w:type="spellStart"/>
      <w:r w:rsidRPr="00433C02">
        <w:rPr>
          <w:szCs w:val="22"/>
        </w:rPr>
        <w:t>ληφθεί</w:t>
      </w:r>
      <w:proofErr w:type="spellEnd"/>
      <w:r w:rsidRPr="00433C02">
        <w:rPr>
          <w:szCs w:val="22"/>
        </w:rPr>
        <w:t xml:space="preserve">, </w:t>
      </w:r>
    </w:p>
    <w:p w14:paraId="5D327239" w14:textId="77777777" w:rsidR="00AF6F3E" w:rsidRPr="00433C02" w:rsidRDefault="00AF6F3E" w:rsidP="00831AF6">
      <w:pPr>
        <w:pStyle w:val="ListParagraph"/>
        <w:widowControl w:val="0"/>
        <w:numPr>
          <w:ilvl w:val="0"/>
          <w:numId w:val="126"/>
        </w:numPr>
        <w:spacing w:before="100" w:after="200" w:line="276" w:lineRule="auto"/>
        <w:ind w:left="810" w:hanging="425"/>
        <w:rPr>
          <w:szCs w:val="22"/>
        </w:rPr>
      </w:pPr>
      <w:proofErr w:type="spellStart"/>
      <w:r w:rsidRPr="00433C02">
        <w:rPr>
          <w:szCs w:val="22"/>
        </w:rPr>
        <w:t>εάν</w:t>
      </w:r>
      <w:proofErr w:type="spellEnd"/>
      <w:r w:rsidRPr="00433C02">
        <w:rPr>
          <w:szCs w:val="22"/>
        </w:rPr>
        <w:t xml:space="preserve"> η απ</w:t>
      </w:r>
      <w:proofErr w:type="spellStart"/>
      <w:r w:rsidRPr="00433C02">
        <w:rPr>
          <w:szCs w:val="22"/>
        </w:rPr>
        <w:t>οδοχή</w:t>
      </w:r>
      <w:proofErr w:type="spellEnd"/>
      <w:r w:rsidRPr="00433C02">
        <w:rPr>
          <w:szCs w:val="22"/>
        </w:rPr>
        <w:t xml:space="preserve"> </w:t>
      </w:r>
      <w:proofErr w:type="spellStart"/>
      <w:r w:rsidRPr="00433C02">
        <w:rPr>
          <w:szCs w:val="22"/>
        </w:rPr>
        <w:t>της</w:t>
      </w:r>
      <w:proofErr w:type="spellEnd"/>
      <w:r w:rsidRPr="00433C02">
        <w:rPr>
          <w:szCs w:val="22"/>
        </w:rPr>
        <w:t xml:space="preserve"> </w:t>
      </w:r>
      <w:r w:rsidR="004C2217" w:rsidRPr="00433C02">
        <w:rPr>
          <w:szCs w:val="22"/>
          <w:lang w:val="el-GR"/>
        </w:rPr>
        <w:t>α</w:t>
      </w:r>
      <w:proofErr w:type="spellStart"/>
      <w:r w:rsidRPr="00433C02">
        <w:rPr>
          <w:szCs w:val="22"/>
        </w:rPr>
        <w:t>ίτησης</w:t>
      </w:r>
      <w:proofErr w:type="spellEnd"/>
      <w:r w:rsidRPr="00433C02">
        <w:rPr>
          <w:szCs w:val="22"/>
        </w:rPr>
        <w:t xml:space="preserve"> </w:t>
      </w:r>
      <w:r w:rsidR="004C2217" w:rsidRPr="00433C02">
        <w:rPr>
          <w:szCs w:val="22"/>
          <w:lang w:val="el-GR"/>
        </w:rPr>
        <w:t>α</w:t>
      </w:r>
      <w:r w:rsidRPr="00433C02">
        <w:rPr>
          <w:szCs w:val="22"/>
        </w:rPr>
        <w:t>π</w:t>
      </w:r>
      <w:proofErr w:type="spellStart"/>
      <w:r w:rsidRPr="00433C02">
        <w:rPr>
          <w:szCs w:val="22"/>
        </w:rPr>
        <w:t>όκτησης</w:t>
      </w:r>
      <w:proofErr w:type="spellEnd"/>
      <w:r w:rsidRPr="00433C02">
        <w:rPr>
          <w:szCs w:val="22"/>
        </w:rPr>
        <w:t xml:space="preserve"> </w:t>
      </w:r>
      <w:r w:rsidR="004C2217" w:rsidRPr="00433C02">
        <w:rPr>
          <w:szCs w:val="22"/>
          <w:lang w:val="el-GR"/>
        </w:rPr>
        <w:t>ι</w:t>
      </w:r>
      <w:proofErr w:type="spellStart"/>
      <w:r w:rsidRPr="00433C02">
        <w:rPr>
          <w:szCs w:val="22"/>
        </w:rPr>
        <w:t>διότητ</w:t>
      </w:r>
      <w:proofErr w:type="spellEnd"/>
      <w:r w:rsidRPr="00433C02">
        <w:rPr>
          <w:szCs w:val="22"/>
        </w:rPr>
        <w:t xml:space="preserve">ας </w:t>
      </w:r>
      <w:proofErr w:type="spellStart"/>
      <w:r w:rsidRPr="00433C02">
        <w:rPr>
          <w:szCs w:val="22"/>
        </w:rPr>
        <w:t>Συμμετέχοντ</w:t>
      </w:r>
      <w:r w:rsidR="0021469D" w:rsidRPr="00433C02">
        <w:rPr>
          <w:szCs w:val="22"/>
          <w:lang w:val="el-GR"/>
        </w:rPr>
        <w:t>ος</w:t>
      </w:r>
      <w:proofErr w:type="spellEnd"/>
      <w:r w:rsidRPr="00433C02">
        <w:rPr>
          <w:szCs w:val="22"/>
        </w:rPr>
        <w:t xml:space="preserve"> θα π</w:t>
      </w:r>
      <w:proofErr w:type="spellStart"/>
      <w:r w:rsidRPr="00433C02">
        <w:rPr>
          <w:szCs w:val="22"/>
        </w:rPr>
        <w:t>ροκ</w:t>
      </w:r>
      <w:proofErr w:type="spellEnd"/>
      <w:r w:rsidRPr="00433C02">
        <w:rPr>
          <w:szCs w:val="22"/>
        </w:rPr>
        <w:t xml:space="preserve">αλούσε </w:t>
      </w:r>
      <w:proofErr w:type="spellStart"/>
      <w:r w:rsidRPr="00433C02">
        <w:rPr>
          <w:szCs w:val="22"/>
        </w:rPr>
        <w:t>την</w:t>
      </w:r>
      <w:proofErr w:type="spellEnd"/>
      <w:r w:rsidRPr="00433C02">
        <w:rPr>
          <w:szCs w:val="22"/>
        </w:rPr>
        <w:t xml:space="preserve"> παραβία</w:t>
      </w:r>
      <w:proofErr w:type="spellStart"/>
      <w:r w:rsidRPr="00433C02">
        <w:rPr>
          <w:szCs w:val="22"/>
        </w:rPr>
        <w:t>ση</w:t>
      </w:r>
      <w:proofErr w:type="spellEnd"/>
      <w:r w:rsidRPr="00433C02">
        <w:rPr>
          <w:szCs w:val="22"/>
        </w:rPr>
        <w:t xml:space="preserve"> </w:t>
      </w:r>
      <w:proofErr w:type="spellStart"/>
      <w:r w:rsidRPr="00433C02">
        <w:rPr>
          <w:szCs w:val="22"/>
        </w:rPr>
        <w:t>εκ</w:t>
      </w:r>
      <w:proofErr w:type="spellEnd"/>
      <w:r w:rsidRPr="00433C02">
        <w:rPr>
          <w:szCs w:val="22"/>
        </w:rPr>
        <w:t xml:space="preserve"> </w:t>
      </w:r>
      <w:proofErr w:type="spellStart"/>
      <w:r w:rsidRPr="00433C02">
        <w:rPr>
          <w:szCs w:val="22"/>
        </w:rPr>
        <w:t>μέρους</w:t>
      </w:r>
      <w:proofErr w:type="spellEnd"/>
      <w:r w:rsidRPr="00433C02">
        <w:rPr>
          <w:szCs w:val="22"/>
        </w:rPr>
        <w:t xml:space="preserve"> </w:t>
      </w:r>
      <w:proofErr w:type="spellStart"/>
      <w:r w:rsidRPr="00433C02">
        <w:rPr>
          <w:szCs w:val="22"/>
        </w:rPr>
        <w:t>του</w:t>
      </w:r>
      <w:proofErr w:type="spellEnd"/>
      <w:r w:rsidRPr="00433C02">
        <w:rPr>
          <w:szCs w:val="22"/>
        </w:rPr>
        <w:t xml:space="preserve"> ΕΧΕ οπ</w:t>
      </w:r>
      <w:proofErr w:type="spellStart"/>
      <w:r w:rsidRPr="00433C02">
        <w:rPr>
          <w:szCs w:val="22"/>
        </w:rPr>
        <w:t>οιουδή</w:t>
      </w:r>
      <w:proofErr w:type="spellEnd"/>
      <w:r w:rsidRPr="00433C02">
        <w:rPr>
          <w:szCs w:val="22"/>
        </w:rPr>
        <w:t xml:space="preserve">ποτε </w:t>
      </w:r>
      <w:proofErr w:type="spellStart"/>
      <w:r w:rsidRPr="00433C02">
        <w:rPr>
          <w:szCs w:val="22"/>
        </w:rPr>
        <w:t>όρου</w:t>
      </w:r>
      <w:proofErr w:type="spellEnd"/>
      <w:r w:rsidRPr="00433C02">
        <w:rPr>
          <w:szCs w:val="22"/>
        </w:rPr>
        <w:t xml:space="preserve"> ο</w:t>
      </w:r>
      <w:r w:rsidR="003C4B72" w:rsidRPr="00433C02">
        <w:rPr>
          <w:szCs w:val="22"/>
          <w:lang w:val="el-GR"/>
        </w:rPr>
        <w:t>π</w:t>
      </w:r>
      <w:proofErr w:type="spellStart"/>
      <w:r w:rsidR="003C4B72" w:rsidRPr="00433C02">
        <w:rPr>
          <w:szCs w:val="22"/>
          <w:lang w:val="el-GR"/>
        </w:rPr>
        <w:t>οι</w:t>
      </w:r>
      <w:proofErr w:type="spellEnd"/>
      <w:r w:rsidR="003C4B72" w:rsidRPr="00433C02">
        <w:rPr>
          <w:szCs w:val="22"/>
          <w:lang w:val="el-GR"/>
        </w:rPr>
        <w:t>ασ</w:t>
      </w:r>
      <w:proofErr w:type="spellStart"/>
      <w:r w:rsidRPr="00433C02">
        <w:rPr>
          <w:szCs w:val="22"/>
        </w:rPr>
        <w:t>δή</w:t>
      </w:r>
      <w:proofErr w:type="spellEnd"/>
      <w:r w:rsidRPr="00433C02">
        <w:rPr>
          <w:szCs w:val="22"/>
        </w:rPr>
        <w:t>ποτε υπ</w:t>
      </w:r>
      <w:proofErr w:type="spellStart"/>
      <w:r w:rsidRPr="00433C02">
        <w:rPr>
          <w:szCs w:val="22"/>
        </w:rPr>
        <w:t>οχρεωτικής</w:t>
      </w:r>
      <w:proofErr w:type="spellEnd"/>
      <w:r w:rsidRPr="00433C02">
        <w:rPr>
          <w:szCs w:val="22"/>
        </w:rPr>
        <w:t xml:space="preserve"> </w:t>
      </w:r>
      <w:proofErr w:type="spellStart"/>
      <w:r w:rsidRPr="00433C02">
        <w:rPr>
          <w:szCs w:val="22"/>
        </w:rPr>
        <w:t>νομικής</w:t>
      </w:r>
      <w:proofErr w:type="spellEnd"/>
      <w:r w:rsidRPr="00433C02">
        <w:rPr>
          <w:szCs w:val="22"/>
        </w:rPr>
        <w:t xml:space="preserve"> ή κα</w:t>
      </w:r>
      <w:proofErr w:type="spellStart"/>
      <w:r w:rsidRPr="00433C02">
        <w:rPr>
          <w:szCs w:val="22"/>
        </w:rPr>
        <w:t>νονιστικής</w:t>
      </w:r>
      <w:proofErr w:type="spellEnd"/>
      <w:r w:rsidRPr="00433C02">
        <w:rPr>
          <w:szCs w:val="22"/>
        </w:rPr>
        <w:t xml:space="preserve"> υπ</w:t>
      </w:r>
      <w:proofErr w:type="spellStart"/>
      <w:r w:rsidRPr="00433C02">
        <w:rPr>
          <w:szCs w:val="22"/>
        </w:rPr>
        <w:t>οχρέωσης</w:t>
      </w:r>
      <w:proofErr w:type="spellEnd"/>
      <w:r w:rsidRPr="00433C02">
        <w:rPr>
          <w:szCs w:val="22"/>
        </w:rPr>
        <w:t xml:space="preserve">, </w:t>
      </w:r>
    </w:p>
    <w:p w14:paraId="7354D2E4" w14:textId="77777777" w:rsidR="00863214" w:rsidRPr="00433C02" w:rsidRDefault="00AF6F3E" w:rsidP="00831AF6">
      <w:pPr>
        <w:pStyle w:val="ListParagraph"/>
        <w:widowControl w:val="0"/>
        <w:numPr>
          <w:ilvl w:val="0"/>
          <w:numId w:val="126"/>
        </w:numPr>
        <w:spacing w:before="100" w:after="200" w:line="276" w:lineRule="auto"/>
        <w:ind w:left="810" w:hanging="425"/>
        <w:rPr>
          <w:szCs w:val="22"/>
        </w:rPr>
      </w:pPr>
      <w:proofErr w:type="spellStart"/>
      <w:r w:rsidRPr="00433C02">
        <w:rPr>
          <w:szCs w:val="22"/>
        </w:rPr>
        <w:t>εάν</w:t>
      </w:r>
      <w:proofErr w:type="spellEnd"/>
      <w:r w:rsidRPr="00433C02">
        <w:rPr>
          <w:szCs w:val="22"/>
        </w:rPr>
        <w:t xml:space="preserve"> οπ</w:t>
      </w:r>
      <w:proofErr w:type="spellStart"/>
      <w:r w:rsidRPr="00433C02">
        <w:rPr>
          <w:szCs w:val="22"/>
        </w:rPr>
        <w:t>οι</w:t>
      </w:r>
      <w:proofErr w:type="spellEnd"/>
      <w:r w:rsidRPr="00433C02">
        <w:rPr>
          <w:szCs w:val="22"/>
        </w:rPr>
        <w:t xml:space="preserve">αδήποτε από </w:t>
      </w:r>
      <w:proofErr w:type="spellStart"/>
      <w:r w:rsidRPr="00433C02">
        <w:rPr>
          <w:szCs w:val="22"/>
        </w:rPr>
        <w:t>τις</w:t>
      </w:r>
      <w:proofErr w:type="spellEnd"/>
      <w:r w:rsidRPr="00433C02">
        <w:rPr>
          <w:szCs w:val="22"/>
        </w:rPr>
        <w:t xml:space="preserve"> </w:t>
      </w:r>
      <w:proofErr w:type="spellStart"/>
      <w:r w:rsidRPr="00433C02">
        <w:rPr>
          <w:szCs w:val="22"/>
        </w:rPr>
        <w:t>δηλώσεις</w:t>
      </w:r>
      <w:proofErr w:type="spellEnd"/>
      <w:r w:rsidRPr="00433C02">
        <w:rPr>
          <w:szCs w:val="22"/>
        </w:rPr>
        <w:t xml:space="preserve"> </w:t>
      </w:r>
      <w:proofErr w:type="spellStart"/>
      <w:r w:rsidRPr="00433C02">
        <w:rPr>
          <w:szCs w:val="22"/>
        </w:rPr>
        <w:t>του</w:t>
      </w:r>
      <w:proofErr w:type="spellEnd"/>
      <w:r w:rsidRPr="00433C02">
        <w:rPr>
          <w:szCs w:val="22"/>
        </w:rPr>
        <w:t xml:space="preserve"> υπ</w:t>
      </w:r>
      <w:proofErr w:type="spellStart"/>
      <w:r w:rsidRPr="00433C02">
        <w:rPr>
          <w:szCs w:val="22"/>
        </w:rPr>
        <w:t>οψήφιου</w:t>
      </w:r>
      <w:proofErr w:type="spellEnd"/>
      <w:r w:rsidRPr="00433C02">
        <w:rPr>
          <w:szCs w:val="22"/>
        </w:rPr>
        <w:t xml:space="preserve"> </w:t>
      </w:r>
      <w:proofErr w:type="spellStart"/>
      <w:r w:rsidRPr="00433C02">
        <w:rPr>
          <w:szCs w:val="22"/>
        </w:rPr>
        <w:t>είν</w:t>
      </w:r>
      <w:proofErr w:type="spellEnd"/>
      <w:r w:rsidRPr="00433C02">
        <w:rPr>
          <w:szCs w:val="22"/>
        </w:rPr>
        <w:t>αι ανα</w:t>
      </w:r>
      <w:proofErr w:type="spellStart"/>
      <w:r w:rsidRPr="00433C02">
        <w:rPr>
          <w:szCs w:val="22"/>
        </w:rPr>
        <w:t>κρι</w:t>
      </w:r>
      <w:proofErr w:type="spellEnd"/>
      <w:r w:rsidRPr="00433C02">
        <w:rPr>
          <w:szCs w:val="22"/>
        </w:rPr>
        <w:t xml:space="preserve">βής ή </w:t>
      </w:r>
      <w:proofErr w:type="spellStart"/>
      <w:r w:rsidRPr="00433C02">
        <w:rPr>
          <w:szCs w:val="22"/>
        </w:rPr>
        <w:t>ψευδής</w:t>
      </w:r>
      <w:proofErr w:type="spellEnd"/>
      <w:r w:rsidRPr="00433C02">
        <w:rPr>
          <w:szCs w:val="22"/>
        </w:rPr>
        <w:t>, ή</w:t>
      </w:r>
    </w:p>
    <w:p w14:paraId="182B5B08" w14:textId="77777777" w:rsidR="00863214" w:rsidRPr="00433C02" w:rsidRDefault="00AF6F3E" w:rsidP="00831AF6">
      <w:pPr>
        <w:pStyle w:val="ListParagraph"/>
        <w:widowControl w:val="0"/>
        <w:numPr>
          <w:ilvl w:val="0"/>
          <w:numId w:val="126"/>
        </w:numPr>
        <w:spacing w:before="100" w:after="200" w:line="276" w:lineRule="auto"/>
        <w:ind w:left="810" w:hanging="425"/>
        <w:rPr>
          <w:szCs w:val="22"/>
        </w:rPr>
      </w:pPr>
      <w:r w:rsidRPr="00433C02">
        <w:rPr>
          <w:szCs w:val="22"/>
          <w:lang w:val="el-GR"/>
        </w:rPr>
        <w:t>έχει ληξιπρόθεσμες υποχρεώσεις πληρωμής έναντι του ΕΧΕ.</w:t>
      </w:r>
    </w:p>
    <w:p w14:paraId="52501274" w14:textId="57EF884D" w:rsidR="0069180D" w:rsidRPr="00433C02" w:rsidRDefault="0069180D" w:rsidP="00BB155F">
      <w:pPr>
        <w:numPr>
          <w:ilvl w:val="0"/>
          <w:numId w:val="13"/>
        </w:numPr>
        <w:spacing w:line="276" w:lineRule="auto"/>
        <w:ind w:left="360"/>
        <w:rPr>
          <w:szCs w:val="22"/>
          <w:lang w:val="el-GR"/>
        </w:rPr>
      </w:pPr>
      <w:r w:rsidRPr="00433C02">
        <w:rPr>
          <w:szCs w:val="22"/>
          <w:lang w:val="el-GR"/>
        </w:rPr>
        <w:lastRenderedPageBreak/>
        <w:t xml:space="preserve">Το ΕΧΕ μπορεί να αναβάλει την έκδοση απόφασης επί της αίτησης, εάν τα στοιχεία που προσκομίστηκαν από τον υποψήφιο δεν είναι επαρκή ή επαρκώς τεκμηριωμένα για την κρίση της αίτησης. Η αίτηση θεωρείται απορριφθείσα εάν ο υποψήφιος δεν προσκομίσει εντός του χρόνου της αναβολής τα σχετικώς ζητηθέντα από το ΕΧΕ στοιχεία. Η απόφαση του ΕΧΕ κοινοποιείται στον υποψήφιο Συμμετέχοντα χωρίς υπαίτια καθυστέρηση. Απορριπτική απόφαση του ΕΧΕ επί αίτησης για την απόκτηση της ιδιότητας του Συμμετέχοντος υπόκειται σε επανέλεγχο από το ΕΧΕ μετά από αίτημα του υποψηφίου </w:t>
      </w:r>
      <w:proofErr w:type="spellStart"/>
      <w:r w:rsidRPr="00433C02">
        <w:rPr>
          <w:szCs w:val="22"/>
          <w:lang w:val="el-GR"/>
        </w:rPr>
        <w:t>εφαρμοζομένων</w:t>
      </w:r>
      <w:proofErr w:type="spellEnd"/>
      <w:r w:rsidRPr="00433C02">
        <w:rPr>
          <w:szCs w:val="22"/>
          <w:lang w:val="el-GR"/>
        </w:rPr>
        <w:t xml:space="preserve"> στην περίπτωση αυτή αναλόγως των διατάξεων της </w:t>
      </w:r>
      <w:r w:rsidR="00934B54" w:rsidRPr="00433C02">
        <w:rPr>
          <w:szCs w:val="22"/>
          <w:lang w:val="el-GR"/>
        </w:rPr>
        <w:t>ενότητας</w:t>
      </w:r>
      <w:r w:rsidR="00807373" w:rsidRPr="00433C02">
        <w:rPr>
          <w:szCs w:val="22"/>
          <w:lang w:val="el-GR"/>
        </w:rPr>
        <w:t xml:space="preserve"> </w:t>
      </w:r>
      <w:r w:rsidR="00807373" w:rsidRPr="00433C02">
        <w:rPr>
          <w:szCs w:val="22"/>
          <w:lang w:val="el-GR"/>
        </w:rPr>
        <w:fldChar w:fldCharType="begin"/>
      </w:r>
      <w:r w:rsidR="00807373" w:rsidRPr="00433C02">
        <w:rPr>
          <w:szCs w:val="22"/>
          <w:lang w:val="el-GR"/>
        </w:rPr>
        <w:instrText xml:space="preserve"> REF _Ref59100868 \n \h </w:instrText>
      </w:r>
      <w:r w:rsidR="005E598D" w:rsidRPr="00433C02">
        <w:rPr>
          <w:szCs w:val="22"/>
          <w:lang w:val="el-GR"/>
        </w:rPr>
        <w:instrText xml:space="preserve"> \* MERGEFORMAT </w:instrText>
      </w:r>
      <w:r w:rsidR="00807373" w:rsidRPr="00433C02">
        <w:rPr>
          <w:szCs w:val="22"/>
          <w:lang w:val="el-GR"/>
        </w:rPr>
      </w:r>
      <w:r w:rsidR="00807373" w:rsidRPr="00433C02">
        <w:rPr>
          <w:szCs w:val="22"/>
          <w:lang w:val="el-GR"/>
        </w:rPr>
        <w:fldChar w:fldCharType="separate"/>
      </w:r>
      <w:del w:id="862" w:author="Styliani Tsartsali" w:date="2024-07-11T18:09:00Z">
        <w:r w:rsidR="00F63927">
          <w:rPr>
            <w:szCs w:val="22"/>
            <w:cs/>
            <w:lang w:val="el-GR"/>
          </w:rPr>
          <w:delText>‎</w:delText>
        </w:r>
      </w:del>
      <w:r w:rsidR="00C910F1" w:rsidRPr="00433C02">
        <w:rPr>
          <w:szCs w:val="22"/>
          <w:lang w:val="el-GR"/>
        </w:rPr>
        <w:t>3.3</w:t>
      </w:r>
      <w:r w:rsidR="00807373" w:rsidRPr="00433C02">
        <w:rPr>
          <w:szCs w:val="22"/>
          <w:lang w:val="el-GR"/>
        </w:rPr>
        <w:fldChar w:fldCharType="end"/>
      </w:r>
      <w:r w:rsidRPr="00433C02">
        <w:rPr>
          <w:szCs w:val="22"/>
          <w:lang w:val="el-GR"/>
        </w:rPr>
        <w:t>. Το ΕΧΕ μπορεί να καθορίζει κάθε τεχνικό θέμα και αναγκαία λεπτομέρεια με Απόφασή του.</w:t>
      </w:r>
    </w:p>
    <w:p w14:paraId="64E0D018" w14:textId="0518A4C8" w:rsidR="00A35460" w:rsidRPr="00433C02" w:rsidRDefault="00A35460" w:rsidP="00BB155F">
      <w:pPr>
        <w:numPr>
          <w:ilvl w:val="0"/>
          <w:numId w:val="13"/>
        </w:numPr>
        <w:spacing w:line="276" w:lineRule="auto"/>
        <w:ind w:left="360"/>
        <w:rPr>
          <w:szCs w:val="22"/>
          <w:lang w:val="el-GR"/>
        </w:rPr>
      </w:pPr>
      <w:r w:rsidRPr="00433C02">
        <w:rPr>
          <w:szCs w:val="22"/>
          <w:lang w:val="el-GR"/>
        </w:rPr>
        <w:t xml:space="preserve">Το ΕΧΕ ενημερώνει τη ΡΑΕ, τον </w:t>
      </w:r>
      <w:r w:rsidR="00273644" w:rsidRPr="00433C02">
        <w:rPr>
          <w:szCs w:val="22"/>
          <w:lang w:val="el-GR"/>
        </w:rPr>
        <w:t>Δ</w:t>
      </w:r>
      <w:r w:rsidR="001D3A1B" w:rsidRPr="00433C02">
        <w:rPr>
          <w:szCs w:val="22"/>
          <w:lang w:val="el-GR"/>
        </w:rPr>
        <w:t>ΕΣΦΑ</w:t>
      </w:r>
      <w:r w:rsidR="00807373" w:rsidRPr="00433C02">
        <w:rPr>
          <w:szCs w:val="22"/>
          <w:lang w:val="el-GR"/>
        </w:rPr>
        <w:t xml:space="preserve"> </w:t>
      </w:r>
      <w:r w:rsidRPr="00433C02">
        <w:rPr>
          <w:szCs w:val="22"/>
          <w:lang w:val="el-GR"/>
        </w:rPr>
        <w:t xml:space="preserve">και </w:t>
      </w:r>
      <w:r w:rsidR="003A7214" w:rsidRPr="00433C02">
        <w:rPr>
          <w:szCs w:val="22"/>
          <w:lang w:val="el-GR"/>
        </w:rPr>
        <w:t xml:space="preserve">την </w:t>
      </w:r>
      <w:r w:rsidR="00A147B1" w:rsidRPr="00433C02">
        <w:rPr>
          <w:szCs w:val="22"/>
          <w:lang w:val="el-GR"/>
        </w:rPr>
        <w:t>EnExClear</w:t>
      </w:r>
      <w:r w:rsidRPr="00433C02">
        <w:rPr>
          <w:szCs w:val="22"/>
          <w:lang w:val="el-GR"/>
        </w:rPr>
        <w:t xml:space="preserve"> κατά περίπτωση σχετικά με την απόρριψη υποβληθείσας </w:t>
      </w:r>
      <w:r w:rsidR="004C2217" w:rsidRPr="00433C02">
        <w:rPr>
          <w:szCs w:val="22"/>
          <w:lang w:val="el-GR"/>
        </w:rPr>
        <w:t>α</w:t>
      </w:r>
      <w:r w:rsidRPr="00433C02">
        <w:rPr>
          <w:szCs w:val="22"/>
          <w:lang w:val="el-GR"/>
        </w:rPr>
        <w:t xml:space="preserve">ίτησης </w:t>
      </w:r>
      <w:r w:rsidR="004C2217" w:rsidRPr="00433C02">
        <w:rPr>
          <w:szCs w:val="22"/>
          <w:lang w:val="el-GR"/>
        </w:rPr>
        <w:t>α</w:t>
      </w:r>
      <w:r w:rsidRPr="00433C02">
        <w:rPr>
          <w:szCs w:val="22"/>
          <w:lang w:val="el-GR"/>
        </w:rPr>
        <w:t xml:space="preserve">πόκτησης </w:t>
      </w:r>
      <w:r w:rsidR="004C2217" w:rsidRPr="00433C02">
        <w:rPr>
          <w:szCs w:val="22"/>
          <w:lang w:val="el-GR"/>
        </w:rPr>
        <w:t>ι</w:t>
      </w:r>
      <w:r w:rsidRPr="00433C02">
        <w:rPr>
          <w:szCs w:val="22"/>
          <w:lang w:val="el-GR"/>
        </w:rPr>
        <w:t>διότητας Συμμετέχοντ</w:t>
      </w:r>
      <w:r w:rsidR="00A54BB2" w:rsidRPr="00433C02">
        <w:rPr>
          <w:szCs w:val="22"/>
          <w:lang w:val="el-GR"/>
        </w:rPr>
        <w:t>ος</w:t>
      </w:r>
      <w:r w:rsidR="000568DB" w:rsidRPr="00433C02">
        <w:rPr>
          <w:szCs w:val="22"/>
          <w:lang w:val="el-GR"/>
        </w:rPr>
        <w:t xml:space="preserve"> και τους λόγους απόρριψης</w:t>
      </w:r>
      <w:r w:rsidR="004C4481" w:rsidRPr="00433C02">
        <w:rPr>
          <w:szCs w:val="22"/>
          <w:lang w:val="el-GR"/>
        </w:rPr>
        <w:t xml:space="preserve"> αυτής</w:t>
      </w:r>
      <w:r w:rsidRPr="00433C02">
        <w:rPr>
          <w:szCs w:val="22"/>
          <w:lang w:val="el-GR"/>
        </w:rPr>
        <w:t>.</w:t>
      </w:r>
    </w:p>
    <w:p w14:paraId="1F9C0E66" w14:textId="0FAE86D7" w:rsidR="00A35460" w:rsidRPr="00433C02" w:rsidRDefault="00A35460" w:rsidP="00BB155F">
      <w:pPr>
        <w:numPr>
          <w:ilvl w:val="0"/>
          <w:numId w:val="13"/>
        </w:numPr>
        <w:spacing w:line="276" w:lineRule="auto"/>
        <w:ind w:left="360"/>
        <w:rPr>
          <w:szCs w:val="22"/>
          <w:lang w:val="el-GR"/>
        </w:rPr>
      </w:pPr>
      <w:r w:rsidRPr="00433C02">
        <w:rPr>
          <w:szCs w:val="22"/>
          <w:lang w:val="el-GR"/>
        </w:rPr>
        <w:t xml:space="preserve">Με την έγκριση της </w:t>
      </w:r>
      <w:r w:rsidR="004C2217" w:rsidRPr="00433C02">
        <w:rPr>
          <w:szCs w:val="22"/>
          <w:lang w:val="el-GR"/>
        </w:rPr>
        <w:t>α</w:t>
      </w:r>
      <w:r w:rsidRPr="00433C02">
        <w:rPr>
          <w:szCs w:val="22"/>
          <w:lang w:val="el-GR"/>
        </w:rPr>
        <w:t xml:space="preserve">ίτησης </w:t>
      </w:r>
      <w:r w:rsidR="004C2217" w:rsidRPr="00433C02">
        <w:rPr>
          <w:szCs w:val="22"/>
          <w:lang w:val="el-GR"/>
        </w:rPr>
        <w:t>α</w:t>
      </w:r>
      <w:r w:rsidRPr="00433C02">
        <w:rPr>
          <w:szCs w:val="22"/>
          <w:lang w:val="el-GR"/>
        </w:rPr>
        <w:t xml:space="preserve">πόκτησης </w:t>
      </w:r>
      <w:r w:rsidR="004C2217" w:rsidRPr="00433C02">
        <w:rPr>
          <w:szCs w:val="22"/>
          <w:lang w:val="el-GR"/>
        </w:rPr>
        <w:t>ι</w:t>
      </w:r>
      <w:r w:rsidRPr="00433C02">
        <w:rPr>
          <w:szCs w:val="22"/>
          <w:lang w:val="el-GR"/>
        </w:rPr>
        <w:t>διότητας Συμμετέχοντ</w:t>
      </w:r>
      <w:r w:rsidR="00E442CD" w:rsidRPr="00433C02">
        <w:rPr>
          <w:szCs w:val="22"/>
          <w:lang w:val="el-GR"/>
        </w:rPr>
        <w:t>ος</w:t>
      </w:r>
      <w:r w:rsidRPr="00433C02">
        <w:rPr>
          <w:szCs w:val="22"/>
          <w:lang w:val="el-GR"/>
        </w:rPr>
        <w:t xml:space="preserve"> το ΕΧΕ εκδίδει σχετική</w:t>
      </w:r>
      <w:r w:rsidR="008C2E48" w:rsidRPr="00433C02">
        <w:rPr>
          <w:szCs w:val="22"/>
          <w:lang w:val="el-GR"/>
        </w:rPr>
        <w:t xml:space="preserve"> </w:t>
      </w:r>
      <w:r w:rsidR="001413FD" w:rsidRPr="00433C02">
        <w:rPr>
          <w:szCs w:val="22"/>
          <w:lang w:val="el-GR"/>
        </w:rPr>
        <w:t>β</w:t>
      </w:r>
      <w:r w:rsidR="008C2E48" w:rsidRPr="00433C02">
        <w:rPr>
          <w:szCs w:val="22"/>
          <w:lang w:val="el-GR"/>
        </w:rPr>
        <w:t xml:space="preserve">εβαίωση </w:t>
      </w:r>
      <w:r w:rsidR="001413FD" w:rsidRPr="00433C02">
        <w:rPr>
          <w:szCs w:val="22"/>
          <w:lang w:val="el-GR"/>
        </w:rPr>
        <w:t>ε</w:t>
      </w:r>
      <w:r w:rsidR="008C2E48" w:rsidRPr="00433C02">
        <w:rPr>
          <w:szCs w:val="22"/>
          <w:lang w:val="el-GR"/>
        </w:rPr>
        <w:t>γγραφής Συμμετέχοντος</w:t>
      </w:r>
      <w:r w:rsidRPr="00433C02">
        <w:rPr>
          <w:szCs w:val="22"/>
          <w:lang w:val="el-GR"/>
        </w:rPr>
        <w:t xml:space="preserve">, την οποία αποστέλλει στον αιτούντα και κοινοποιεί στη ΡΑΕ, στον </w:t>
      </w:r>
      <w:r w:rsidR="000B05C2" w:rsidRPr="00433C02">
        <w:rPr>
          <w:szCs w:val="22"/>
          <w:lang w:val="el-GR"/>
        </w:rPr>
        <w:t>ΔΕΣΦΑ</w:t>
      </w:r>
      <w:r w:rsidRPr="00433C02">
        <w:rPr>
          <w:szCs w:val="22"/>
          <w:lang w:val="el-GR"/>
        </w:rPr>
        <w:t xml:space="preserve"> και </w:t>
      </w:r>
      <w:r w:rsidR="00FB07B3" w:rsidRPr="00433C02">
        <w:rPr>
          <w:szCs w:val="22"/>
          <w:lang w:val="el-GR"/>
        </w:rPr>
        <w:t xml:space="preserve">στην </w:t>
      </w:r>
      <w:r w:rsidR="00A147B1" w:rsidRPr="00433C02">
        <w:rPr>
          <w:szCs w:val="22"/>
          <w:lang w:val="el-GR"/>
        </w:rPr>
        <w:t>EnExClear</w:t>
      </w:r>
      <w:r w:rsidR="00FB07B3" w:rsidRPr="00433C02">
        <w:rPr>
          <w:szCs w:val="22"/>
          <w:lang w:val="el-GR"/>
        </w:rPr>
        <w:t xml:space="preserve"> </w:t>
      </w:r>
      <w:r w:rsidRPr="00433C02">
        <w:rPr>
          <w:szCs w:val="22"/>
          <w:lang w:val="el-GR"/>
        </w:rPr>
        <w:t xml:space="preserve"> κατά περίπτωση χωρίς αδικαιολόγητη καθυστέρηση.</w:t>
      </w:r>
      <w:ins w:id="863" w:author="Styliani Tsartsali" w:date="2024-07-11T18:09:00Z">
        <w:r w:rsidR="00682189" w:rsidRPr="00433C02">
          <w:rPr>
            <w:szCs w:val="22"/>
            <w:lang w:val="el-GR"/>
          </w:rPr>
          <w:t xml:space="preserve"> </w:t>
        </w:r>
      </w:ins>
    </w:p>
    <w:p w14:paraId="40E12530" w14:textId="050AD931" w:rsidR="00417705" w:rsidRPr="00433C02" w:rsidRDefault="00A35460" w:rsidP="00BB155F">
      <w:pPr>
        <w:numPr>
          <w:ilvl w:val="0"/>
          <w:numId w:val="13"/>
        </w:numPr>
        <w:spacing w:line="276" w:lineRule="auto"/>
        <w:ind w:left="360"/>
        <w:rPr>
          <w:szCs w:val="22"/>
          <w:lang w:val="el-GR"/>
        </w:rPr>
      </w:pPr>
      <w:r w:rsidRPr="00433C02">
        <w:rPr>
          <w:szCs w:val="22"/>
          <w:lang w:val="el-GR"/>
        </w:rPr>
        <w:t xml:space="preserve">Με την έκδοση της </w:t>
      </w:r>
      <w:r w:rsidR="00066B23" w:rsidRPr="00433C02">
        <w:rPr>
          <w:szCs w:val="22"/>
          <w:lang w:val="el-GR"/>
        </w:rPr>
        <w:t>β</w:t>
      </w:r>
      <w:r w:rsidRPr="00433C02">
        <w:rPr>
          <w:szCs w:val="22"/>
          <w:lang w:val="el-GR"/>
        </w:rPr>
        <w:t xml:space="preserve">εβαίωσης </w:t>
      </w:r>
      <w:r w:rsidR="00066B23" w:rsidRPr="00433C02">
        <w:rPr>
          <w:szCs w:val="22"/>
          <w:lang w:val="el-GR"/>
        </w:rPr>
        <w:t>ε</w:t>
      </w:r>
      <w:r w:rsidRPr="00433C02">
        <w:rPr>
          <w:szCs w:val="22"/>
          <w:lang w:val="el-GR"/>
        </w:rPr>
        <w:t>γγραφής Συμμετέχοντ</w:t>
      </w:r>
      <w:r w:rsidR="00E442CD" w:rsidRPr="00433C02">
        <w:rPr>
          <w:szCs w:val="22"/>
          <w:lang w:val="el-GR"/>
        </w:rPr>
        <w:t>ος</w:t>
      </w:r>
      <w:r w:rsidRPr="00433C02">
        <w:rPr>
          <w:szCs w:val="22"/>
          <w:lang w:val="el-GR"/>
        </w:rPr>
        <w:t xml:space="preserve"> και την πλήρωση των όρων ενεργοποίησης του Συμμετέχοντ</w:t>
      </w:r>
      <w:r w:rsidR="003713FE" w:rsidRPr="00433C02">
        <w:rPr>
          <w:szCs w:val="22"/>
          <w:lang w:val="el-GR"/>
        </w:rPr>
        <w:t>ος</w:t>
      </w:r>
      <w:r w:rsidRPr="00433C02">
        <w:rPr>
          <w:szCs w:val="22"/>
          <w:lang w:val="el-GR"/>
        </w:rPr>
        <w:t>, όπως καθορίζονται με σχετική Απόφαση</w:t>
      </w:r>
      <w:r w:rsidR="004C4481" w:rsidRPr="00433C02">
        <w:rPr>
          <w:szCs w:val="22"/>
          <w:lang w:val="el-GR"/>
        </w:rPr>
        <w:t xml:space="preserve"> </w:t>
      </w:r>
      <w:r w:rsidRPr="00433C02">
        <w:rPr>
          <w:szCs w:val="22"/>
          <w:lang w:val="el-GR"/>
        </w:rPr>
        <w:t xml:space="preserve">του ΕΧΕ, ο Συμμετέχων μπορεί να ενεργοποιήσει την ιδιότητά του για τη συμμετοχή του </w:t>
      </w:r>
      <w:r w:rsidR="00DD15EE" w:rsidRPr="00433C02">
        <w:rPr>
          <w:szCs w:val="22"/>
          <w:lang w:val="el-GR"/>
        </w:rPr>
        <w:t>στο Βάθρο Εμπορίας</w:t>
      </w:r>
      <w:r w:rsidR="005200A5" w:rsidRPr="00433C02">
        <w:rPr>
          <w:szCs w:val="22"/>
          <w:lang w:val="el-GR"/>
        </w:rPr>
        <w:t xml:space="preserve"> </w:t>
      </w:r>
      <w:r w:rsidRPr="00433C02">
        <w:rPr>
          <w:szCs w:val="22"/>
          <w:lang w:val="el-GR"/>
        </w:rPr>
        <w:t>του ΕΧΕ. Κάθε όρος αναφορικά με την ενεργοποίησή του ως Συμμετέχοντ</w:t>
      </w:r>
      <w:r w:rsidR="00A54BB2" w:rsidRPr="00433C02">
        <w:rPr>
          <w:szCs w:val="22"/>
          <w:lang w:val="el-GR"/>
        </w:rPr>
        <w:t>ος</w:t>
      </w:r>
      <w:r w:rsidRPr="00433C02">
        <w:rPr>
          <w:szCs w:val="22"/>
          <w:lang w:val="el-GR"/>
        </w:rPr>
        <w:t xml:space="preserve"> και την εν γένει λειτουργία του υπό την ιδιότητα αυτή εξειδικεύεται με </w:t>
      </w:r>
      <w:r w:rsidR="00964C0B" w:rsidRPr="00433C02">
        <w:rPr>
          <w:szCs w:val="22"/>
          <w:lang w:val="el-GR"/>
        </w:rPr>
        <w:t xml:space="preserve"> </w:t>
      </w:r>
      <w:r w:rsidRPr="00433C02">
        <w:rPr>
          <w:szCs w:val="22"/>
          <w:lang w:val="el-GR"/>
        </w:rPr>
        <w:t xml:space="preserve">Απόφαση του ΕΧΕ και τους ειδικούς όρους που περιλαμβάνονται στην αίτηση στους οποίους ο Συμμετέχων προσχωρεί από και δια της υποβολής της στο ΕΧΕ. </w:t>
      </w:r>
    </w:p>
    <w:p w14:paraId="185C7CE1" w14:textId="4F35F213" w:rsidR="009D499A" w:rsidRPr="00433C02" w:rsidRDefault="00A35460" w:rsidP="00BB155F">
      <w:pPr>
        <w:numPr>
          <w:ilvl w:val="0"/>
          <w:numId w:val="13"/>
        </w:numPr>
        <w:spacing w:line="276" w:lineRule="auto"/>
        <w:ind w:left="360"/>
        <w:rPr>
          <w:lang w:val="el-GR"/>
        </w:rPr>
      </w:pPr>
      <w:r w:rsidRPr="00433C02">
        <w:rPr>
          <w:lang w:val="el-GR"/>
        </w:rPr>
        <w:t>Με την απόκτηση της ιδιότητας του Συμμετέχοντ</w:t>
      </w:r>
      <w:r w:rsidR="003713FE" w:rsidRPr="00433C02">
        <w:rPr>
          <w:lang w:val="el-GR"/>
        </w:rPr>
        <w:t>ος</w:t>
      </w:r>
      <w:r w:rsidR="00DB0A0D" w:rsidRPr="00433C02">
        <w:rPr>
          <w:lang w:val="el-GR"/>
        </w:rPr>
        <w:t xml:space="preserve"> </w:t>
      </w:r>
      <w:r w:rsidRPr="00433C02">
        <w:rPr>
          <w:lang w:val="el-GR"/>
        </w:rPr>
        <w:t xml:space="preserve">και για την ενεργοποίησή </w:t>
      </w:r>
      <w:r w:rsidR="006B11EE" w:rsidRPr="00433C02">
        <w:rPr>
          <w:lang w:val="el-GR"/>
        </w:rPr>
        <w:t>του</w:t>
      </w:r>
      <w:r w:rsidRPr="00433C02">
        <w:rPr>
          <w:lang w:val="el-GR"/>
        </w:rPr>
        <w:t>, ο Συμμετέχων υποχρεούται εντός πέντε (5) εργάσιμων ημερών να καταβάλει στο ΕΧΕ</w:t>
      </w:r>
      <w:r w:rsidR="00247624" w:rsidRPr="00433C02">
        <w:rPr>
          <w:lang w:val="el-GR"/>
        </w:rPr>
        <w:t xml:space="preserve"> τις συνδρομές και χρεώσεις όπως καθορίζονται με βάση </w:t>
      </w:r>
      <w:r w:rsidR="008A578C" w:rsidRPr="00433C02">
        <w:rPr>
          <w:lang w:val="el-GR"/>
        </w:rPr>
        <w:t xml:space="preserve">την </w:t>
      </w:r>
      <w:proofErr w:type="spellStart"/>
      <w:r w:rsidR="008A578C" w:rsidRPr="00433C02">
        <w:rPr>
          <w:lang w:val="el-GR"/>
        </w:rPr>
        <w:t>υποενότητα</w:t>
      </w:r>
      <w:proofErr w:type="spellEnd"/>
      <w:r w:rsidR="00B073F2" w:rsidRPr="00433C02">
        <w:rPr>
          <w:lang w:val="el-GR"/>
        </w:rPr>
        <w:t xml:space="preserve"> </w:t>
      </w:r>
      <w:r w:rsidR="00DA3D0B" w:rsidRPr="00433C02">
        <w:rPr>
          <w:lang w:val="el-GR"/>
        </w:rPr>
        <w:fldChar w:fldCharType="begin"/>
      </w:r>
      <w:r w:rsidR="00DA3D0B" w:rsidRPr="00433C02">
        <w:rPr>
          <w:lang w:val="el-GR"/>
        </w:rPr>
        <w:instrText xml:space="preserve"> REF _Ref48579544 \n \h </w:instrText>
      </w:r>
      <w:r w:rsidR="00433C02">
        <w:rPr>
          <w:lang w:val="el-GR"/>
        </w:rPr>
        <w:instrText xml:space="preserve"> \* MERGEFORMAT </w:instrText>
      </w:r>
      <w:r w:rsidR="00DA3D0B" w:rsidRPr="00433C02">
        <w:rPr>
          <w:lang w:val="el-GR"/>
        </w:rPr>
      </w:r>
      <w:r w:rsidR="00DA3D0B" w:rsidRPr="00433C02">
        <w:rPr>
          <w:lang w:val="el-GR"/>
        </w:rPr>
        <w:fldChar w:fldCharType="separate"/>
      </w:r>
      <w:r w:rsidR="00C910F1" w:rsidRPr="00433C02">
        <w:rPr>
          <w:lang w:val="el-GR"/>
        </w:rPr>
        <w:t>3.3.6</w:t>
      </w:r>
      <w:r w:rsidR="00DA3D0B" w:rsidRPr="00433C02">
        <w:rPr>
          <w:lang w:val="el-GR"/>
        </w:rPr>
        <w:fldChar w:fldCharType="end"/>
      </w:r>
      <w:r w:rsidR="00247624" w:rsidRPr="00433C02">
        <w:rPr>
          <w:lang w:val="el-GR"/>
        </w:rPr>
        <w:t xml:space="preserve">. </w:t>
      </w:r>
    </w:p>
    <w:p w14:paraId="2F2F806E" w14:textId="77777777" w:rsidR="0069180D" w:rsidRPr="00433C02" w:rsidRDefault="0069180D" w:rsidP="00881341">
      <w:pPr>
        <w:pStyle w:val="Heading3"/>
        <w:spacing w:line="276" w:lineRule="auto"/>
        <w:rPr>
          <w:szCs w:val="22"/>
        </w:rPr>
      </w:pPr>
      <w:bookmarkStart w:id="864" w:name="_Toc116120351"/>
      <w:bookmarkStart w:id="865" w:name="_Toc116132678"/>
      <w:bookmarkStart w:id="866" w:name="_Toc168379673"/>
      <w:bookmarkStart w:id="867" w:name="_Toc48058643"/>
      <w:bookmarkStart w:id="868" w:name="_Toc56540530"/>
      <w:bookmarkStart w:id="869" w:name="_Toc68020815"/>
      <w:bookmarkStart w:id="870" w:name="_Toc59122650"/>
      <w:bookmarkStart w:id="871" w:name="_Toc74318052"/>
      <w:bookmarkStart w:id="872" w:name="_Toc94790209"/>
      <w:r w:rsidRPr="00433C02">
        <w:rPr>
          <w:szCs w:val="22"/>
        </w:rPr>
        <w:t>Οργανωτικές απαιτήσεις</w:t>
      </w:r>
      <w:bookmarkEnd w:id="864"/>
      <w:bookmarkEnd w:id="865"/>
      <w:bookmarkEnd w:id="866"/>
      <w:bookmarkEnd w:id="867"/>
      <w:bookmarkEnd w:id="868"/>
      <w:bookmarkEnd w:id="869"/>
      <w:bookmarkEnd w:id="870"/>
      <w:bookmarkEnd w:id="871"/>
      <w:bookmarkEnd w:id="872"/>
      <w:r w:rsidR="00197D53" w:rsidRPr="00433C02">
        <w:rPr>
          <w:szCs w:val="22"/>
        </w:rPr>
        <w:tab/>
      </w:r>
    </w:p>
    <w:p w14:paraId="4C5EDABF" w14:textId="77777777" w:rsidR="0069180D" w:rsidRPr="00433C02" w:rsidRDefault="0069180D" w:rsidP="00881341">
      <w:pPr>
        <w:numPr>
          <w:ilvl w:val="0"/>
          <w:numId w:val="14"/>
        </w:numPr>
        <w:spacing w:line="276" w:lineRule="auto"/>
        <w:ind w:left="426"/>
        <w:rPr>
          <w:szCs w:val="22"/>
          <w:lang w:val="el-GR"/>
        </w:rPr>
      </w:pPr>
      <w:r w:rsidRPr="00433C02">
        <w:rPr>
          <w:szCs w:val="22"/>
          <w:lang w:val="el-GR"/>
        </w:rPr>
        <w:t xml:space="preserve">Οι Συμμετέχοντες οφείλουν να διαθέτουν κατάλληλη οργανωτική, λειτουργική και τεχνοοικονομική υποδομή και επάρκεια και κατάλληλους μηχανισμούς ελέγχου και ασφαλείας στον τομέα ηλεκτρονικής επεξεργασίας δεδομένων και εσωτερικού ελέγχου </w:t>
      </w:r>
      <w:r w:rsidR="005427A4" w:rsidRPr="00433C02">
        <w:rPr>
          <w:szCs w:val="22"/>
          <w:lang w:val="el-GR"/>
        </w:rPr>
        <w:t>για τον σκοπό της</w:t>
      </w:r>
      <w:r w:rsidRPr="00433C02">
        <w:rPr>
          <w:szCs w:val="22"/>
          <w:lang w:val="el-GR"/>
        </w:rPr>
        <w:t xml:space="preserve"> συμμετοχή</w:t>
      </w:r>
      <w:r w:rsidR="005427A4" w:rsidRPr="00433C02">
        <w:rPr>
          <w:szCs w:val="22"/>
          <w:lang w:val="el-GR"/>
        </w:rPr>
        <w:t>ς</w:t>
      </w:r>
      <w:r w:rsidRPr="00433C02">
        <w:rPr>
          <w:szCs w:val="22"/>
          <w:lang w:val="el-GR"/>
        </w:rPr>
        <w:t xml:space="preserve"> τους </w:t>
      </w:r>
      <w:r w:rsidR="00DD15EE" w:rsidRPr="00433C02">
        <w:rPr>
          <w:szCs w:val="22"/>
          <w:lang w:val="el-GR"/>
        </w:rPr>
        <w:t xml:space="preserve">στο Βάθρο Εμπορίας </w:t>
      </w:r>
      <w:r w:rsidRPr="00433C02">
        <w:rPr>
          <w:szCs w:val="22"/>
          <w:lang w:val="el-GR"/>
        </w:rPr>
        <w:t>και ιδίως για:</w:t>
      </w:r>
    </w:p>
    <w:p w14:paraId="6DFAA29B" w14:textId="77777777" w:rsidR="0069180D" w:rsidRPr="00433C02" w:rsidRDefault="0069180D" w:rsidP="004A06E7">
      <w:pPr>
        <w:numPr>
          <w:ilvl w:val="0"/>
          <w:numId w:val="90"/>
        </w:numPr>
        <w:spacing w:line="276" w:lineRule="auto"/>
        <w:rPr>
          <w:szCs w:val="22"/>
          <w:lang w:val="el-GR"/>
        </w:rPr>
      </w:pPr>
      <w:r w:rsidRPr="00433C02">
        <w:rPr>
          <w:szCs w:val="22"/>
          <w:lang w:val="el-GR"/>
        </w:rPr>
        <w:t xml:space="preserve">την αποτελεσματική διαχείριση των κινδύνων που αναλαμβάνουν από τη δραστηριοποίησή τους </w:t>
      </w:r>
      <w:r w:rsidR="00DD15EE" w:rsidRPr="00433C02">
        <w:rPr>
          <w:szCs w:val="22"/>
          <w:lang w:val="el-GR"/>
        </w:rPr>
        <w:t xml:space="preserve">στο Βάθρο Εμπορίας </w:t>
      </w:r>
      <w:r w:rsidRPr="00433C02">
        <w:rPr>
          <w:szCs w:val="22"/>
          <w:lang w:val="el-GR"/>
        </w:rPr>
        <w:t>και την εκπλήρωση των αντιστοίχων υποχρεώσεών τους,</w:t>
      </w:r>
    </w:p>
    <w:p w14:paraId="433D109D" w14:textId="77777777" w:rsidR="0069180D" w:rsidRPr="00433C02" w:rsidRDefault="0069180D" w:rsidP="004A06E7">
      <w:pPr>
        <w:numPr>
          <w:ilvl w:val="0"/>
          <w:numId w:val="90"/>
        </w:numPr>
        <w:spacing w:line="276" w:lineRule="auto"/>
        <w:rPr>
          <w:szCs w:val="22"/>
          <w:lang w:val="el-GR"/>
        </w:rPr>
      </w:pPr>
      <w:r w:rsidRPr="00433C02">
        <w:rPr>
          <w:szCs w:val="22"/>
          <w:lang w:val="el-GR"/>
        </w:rPr>
        <w:t>την παρακολούθηση της ομαλής εκκαθάρισης των συναλλαγών που καταρτίζουν και την εκπλήρωση των υποχρεώσεων που αναλαμβάνουν σε σχέση με την εκκαθάριση των συναλλαγών, όπου συντρέχει περίπτωση,</w:t>
      </w:r>
    </w:p>
    <w:p w14:paraId="18B33E10" w14:textId="77777777" w:rsidR="000A6810" w:rsidRPr="00433C02" w:rsidRDefault="000A6810" w:rsidP="004A06E7">
      <w:pPr>
        <w:pStyle w:val="ListParagraph"/>
        <w:widowControl w:val="0"/>
        <w:numPr>
          <w:ilvl w:val="0"/>
          <w:numId w:val="90"/>
        </w:numPr>
        <w:spacing w:before="100" w:after="200" w:line="276" w:lineRule="auto"/>
        <w:rPr>
          <w:szCs w:val="22"/>
          <w:lang w:val="el-GR"/>
        </w:rPr>
      </w:pPr>
      <w:r w:rsidRPr="00433C02">
        <w:rPr>
          <w:szCs w:val="22"/>
          <w:lang w:val="el-GR"/>
        </w:rPr>
        <w:t xml:space="preserve">τον περιορισμό του κινδύνου εμπλοκής σε κάθε καταχρηστική και βλάπτουσα την </w:t>
      </w:r>
      <w:r w:rsidR="00E049A3" w:rsidRPr="00433C02">
        <w:rPr>
          <w:szCs w:val="22"/>
          <w:lang w:val="el-GR"/>
        </w:rPr>
        <w:t>α</w:t>
      </w:r>
      <w:r w:rsidRPr="00433C02">
        <w:rPr>
          <w:szCs w:val="22"/>
          <w:lang w:val="el-GR"/>
        </w:rPr>
        <w:t>γορά συμπεριφορά,</w:t>
      </w:r>
    </w:p>
    <w:p w14:paraId="2F60BC49" w14:textId="77777777" w:rsidR="0069180D" w:rsidRPr="00433C02" w:rsidRDefault="0069180D" w:rsidP="004A06E7">
      <w:pPr>
        <w:numPr>
          <w:ilvl w:val="0"/>
          <w:numId w:val="90"/>
        </w:numPr>
        <w:spacing w:line="276" w:lineRule="auto"/>
        <w:rPr>
          <w:szCs w:val="22"/>
          <w:lang w:val="el-GR"/>
        </w:rPr>
      </w:pPr>
      <w:r w:rsidRPr="00433C02">
        <w:rPr>
          <w:szCs w:val="22"/>
          <w:lang w:val="el-GR"/>
        </w:rPr>
        <w:t xml:space="preserve">την αποτελεσματική παρακολούθηση, διαχείριση και εκπλήρωση, κατά περίπτωση, των υποχρεώσεών τους προς τις Αρμόδιες Αρχές, το EXE, την </w:t>
      </w:r>
      <w:r w:rsidR="00A147B1" w:rsidRPr="00433C02">
        <w:rPr>
          <w:szCs w:val="22"/>
          <w:lang w:val="el-GR"/>
        </w:rPr>
        <w:t>EnExClear</w:t>
      </w:r>
      <w:r w:rsidRPr="00433C02">
        <w:rPr>
          <w:szCs w:val="22"/>
          <w:lang w:val="el-GR"/>
        </w:rPr>
        <w:t xml:space="preserve"> και τα πάσης φύσεως συστήματα και φορείς συναλλαγών και εκκαθάρισης που συνδέονται με </w:t>
      </w:r>
      <w:r w:rsidR="007F3FE8" w:rsidRPr="00433C02">
        <w:rPr>
          <w:szCs w:val="22"/>
          <w:lang w:val="el-GR"/>
        </w:rPr>
        <w:t xml:space="preserve">το </w:t>
      </w:r>
      <w:r w:rsidR="00DD15EE" w:rsidRPr="00433C02">
        <w:rPr>
          <w:szCs w:val="22"/>
          <w:lang w:val="el-GR"/>
        </w:rPr>
        <w:t>Βάθρο Εμπορίας</w:t>
      </w:r>
      <w:r w:rsidRPr="00433C02">
        <w:rPr>
          <w:szCs w:val="22"/>
          <w:lang w:val="el-GR"/>
        </w:rPr>
        <w:t>.</w:t>
      </w:r>
      <w:r w:rsidR="00B36D85" w:rsidRPr="00433C02">
        <w:rPr>
          <w:szCs w:val="22"/>
          <w:lang w:val="el-GR"/>
        </w:rPr>
        <w:t xml:space="preserve"> </w:t>
      </w:r>
    </w:p>
    <w:p w14:paraId="2D241982" w14:textId="2DDE861A" w:rsidR="0069180D" w:rsidRPr="00433C02" w:rsidRDefault="0069180D" w:rsidP="00881341">
      <w:pPr>
        <w:numPr>
          <w:ilvl w:val="0"/>
          <w:numId w:val="14"/>
        </w:numPr>
        <w:spacing w:line="276" w:lineRule="auto"/>
        <w:ind w:left="426"/>
        <w:rPr>
          <w:szCs w:val="22"/>
          <w:lang w:val="el-GR"/>
        </w:rPr>
      </w:pPr>
      <w:r w:rsidRPr="00433C02">
        <w:rPr>
          <w:szCs w:val="22"/>
          <w:lang w:val="el-GR"/>
        </w:rPr>
        <w:t xml:space="preserve">Οι Συμμετέχοντες οφείλουν να τηρούν τις διαδικασίες δοκιμών που θέτει το ΕΧΕ σύμφωνα με τις κείμενες διατάξεις και τους όρους του Κανονισμού ώστε να διασφαλίζεται ότι η βασική λειτουργία του συστήματος, του αλγορίθμου και της στρατηγικής συναλλαγών του Συμμετέχοντος συμμορφώνεται με τις προϋποθέσεις λειτουργίας του </w:t>
      </w:r>
      <w:r w:rsidR="006C5134" w:rsidRPr="00433C02">
        <w:rPr>
          <w:szCs w:val="22"/>
          <w:lang w:val="el-GR"/>
        </w:rPr>
        <w:t>Συστήματος</w:t>
      </w:r>
      <w:r w:rsidR="00C72FE9" w:rsidRPr="00433C02">
        <w:rPr>
          <w:szCs w:val="22"/>
          <w:lang w:val="el-GR"/>
        </w:rPr>
        <w:t xml:space="preserve"> Συναλλαγών</w:t>
      </w:r>
      <w:r w:rsidRPr="00433C02">
        <w:rPr>
          <w:szCs w:val="22"/>
          <w:lang w:val="el-GR"/>
        </w:rPr>
        <w:t xml:space="preserve">. Οι Συμμετέχοντες οφείλουν επίσης να πιστοποιούν στο ΕΧΕ ότι οι αλγόριθμοι τους οποίους χρησιμοποιούν έχουν υποβληθεί σε δοκιμή ώστε να μην συμβάλλουν ή να μη δημιουργούν συνθήκες μη εύρυθμης διεξαγωγής συναλλαγών πριν από τη χρησιμοποίηση ή τη σημαντική </w:t>
      </w:r>
      <w:r w:rsidRPr="00433C02">
        <w:rPr>
          <w:szCs w:val="22"/>
          <w:lang w:val="el-GR"/>
        </w:rPr>
        <w:lastRenderedPageBreak/>
        <w:t xml:space="preserve">αναβάθμιση ενός αλγορίθμου συναλλαγών ή μιας στρατηγικής συναλλαγών και να εξηγούν τα μέσα που χρησιμοποιήθηκαν για τις εν λόγω δοκιμές. </w:t>
      </w:r>
    </w:p>
    <w:p w14:paraId="5CF353A9" w14:textId="2593FEC4" w:rsidR="00433382" w:rsidRPr="00433C02" w:rsidRDefault="00433382" w:rsidP="00433382">
      <w:pPr>
        <w:numPr>
          <w:ilvl w:val="0"/>
          <w:numId w:val="14"/>
        </w:numPr>
        <w:spacing w:line="276" w:lineRule="auto"/>
        <w:ind w:left="426"/>
        <w:rPr>
          <w:szCs w:val="22"/>
          <w:lang w:val="el-GR"/>
        </w:rPr>
      </w:pPr>
      <w:r w:rsidRPr="00433C02">
        <w:rPr>
          <w:szCs w:val="22"/>
          <w:lang w:val="el-GR"/>
        </w:rPr>
        <w:t xml:space="preserve">Το ΕΧΕ τηρεί για πέντε (5) έτη κατ’ ελάχιστον αρχεία των όρων και των διαδικασιών διενέργειας της αξιολόγησης δέουσας επιμέλειας, των κριτηρίων και των διαδικασιών επιβολής μέτρων κατά των Συμμετεχόντων σύμφωνα με </w:t>
      </w:r>
      <w:r w:rsidR="00E3559A" w:rsidRPr="00433C02">
        <w:rPr>
          <w:szCs w:val="22"/>
          <w:lang w:val="el-GR"/>
        </w:rPr>
        <w:t>το Κεφάλαιο</w:t>
      </w:r>
      <w:r w:rsidRPr="00433C02">
        <w:rPr>
          <w:szCs w:val="22"/>
          <w:lang w:val="el-GR"/>
        </w:rPr>
        <w:t xml:space="preserve"> </w:t>
      </w:r>
      <w:r w:rsidRPr="00433C02">
        <w:rPr>
          <w:rFonts w:cstheme="minorHAnsi"/>
          <w:szCs w:val="22"/>
          <w:lang w:val="el-GR"/>
        </w:rPr>
        <w:fldChar w:fldCharType="begin"/>
      </w:r>
      <w:r w:rsidRPr="00433C02">
        <w:rPr>
          <w:szCs w:val="22"/>
          <w:lang w:val="el-GR"/>
        </w:rPr>
        <w:instrText xml:space="preserve"> REF _Ref59101051 \n \h </w:instrText>
      </w:r>
      <w:r w:rsidR="00433C02">
        <w:rPr>
          <w:rFonts w:cstheme="minorHAnsi"/>
          <w:szCs w:val="22"/>
          <w:lang w:val="el-GR"/>
        </w:rPr>
        <w:instrText xml:space="preserve"> \* MERGEFORMAT </w:instrText>
      </w:r>
      <w:r w:rsidRPr="00433C02">
        <w:rPr>
          <w:rFonts w:cstheme="minorHAnsi"/>
          <w:szCs w:val="22"/>
          <w:lang w:val="el-GR"/>
        </w:rPr>
      </w:r>
      <w:r w:rsidRPr="00433C02">
        <w:rPr>
          <w:rFonts w:cstheme="minorHAnsi"/>
          <w:szCs w:val="22"/>
          <w:lang w:val="el-GR"/>
        </w:rPr>
        <w:fldChar w:fldCharType="separate"/>
      </w:r>
      <w:r w:rsidR="00C910F1" w:rsidRPr="00433C02">
        <w:rPr>
          <w:szCs w:val="22"/>
          <w:lang w:val="el-GR"/>
        </w:rPr>
        <w:t>5</w:t>
      </w:r>
      <w:r w:rsidRPr="00433C02">
        <w:rPr>
          <w:rFonts w:cstheme="minorHAnsi"/>
          <w:szCs w:val="22"/>
          <w:lang w:val="el-GR"/>
        </w:rPr>
        <w:fldChar w:fldCharType="end"/>
      </w:r>
      <w:r w:rsidRPr="00433C02">
        <w:rPr>
          <w:szCs w:val="22"/>
          <w:lang w:val="el-GR"/>
        </w:rPr>
        <w:t xml:space="preserve">, της αρχικής αξιολόγησης δέουσας επιμέλειας των Συμμετεχόντων του, </w:t>
      </w:r>
      <w:r w:rsidR="008C3F24" w:rsidRPr="00433C02">
        <w:rPr>
          <w:szCs w:val="22"/>
          <w:lang w:val="el-GR"/>
        </w:rPr>
        <w:t>ενδεχόμενων</w:t>
      </w:r>
      <w:r w:rsidRPr="00433C02">
        <w:rPr>
          <w:szCs w:val="22"/>
          <w:lang w:val="el-GR"/>
        </w:rPr>
        <w:t xml:space="preserve"> συμπληρωματικών αξιολογήσεων και</w:t>
      </w:r>
      <w:r w:rsidR="008C3F24" w:rsidRPr="00433C02">
        <w:rPr>
          <w:szCs w:val="22"/>
          <w:lang w:val="el-GR"/>
        </w:rPr>
        <w:t xml:space="preserve"> </w:t>
      </w:r>
      <w:r w:rsidRPr="00433C02">
        <w:rPr>
          <w:szCs w:val="22"/>
          <w:lang w:val="el-GR"/>
        </w:rPr>
        <w:t>μέτρ</w:t>
      </w:r>
      <w:r w:rsidR="006F7AA7" w:rsidRPr="00433C02">
        <w:rPr>
          <w:szCs w:val="22"/>
          <w:lang w:val="el-GR"/>
        </w:rPr>
        <w:t>ων</w:t>
      </w:r>
      <w:r w:rsidRPr="00433C02">
        <w:rPr>
          <w:szCs w:val="22"/>
          <w:lang w:val="el-GR"/>
        </w:rPr>
        <w:t xml:space="preserve"> που επιβλήθηκαν στους εν λόγω Συμμετέχοντες σύμφωνα με τους όρους </w:t>
      </w:r>
      <w:r w:rsidR="00E3559A" w:rsidRPr="00433C02">
        <w:rPr>
          <w:szCs w:val="22"/>
          <w:lang w:val="el-GR"/>
        </w:rPr>
        <w:t>του Κεφαλαίου</w:t>
      </w:r>
      <w:r w:rsidRPr="00433C02">
        <w:rPr>
          <w:rFonts w:cstheme="minorHAnsi"/>
          <w:szCs w:val="22"/>
          <w:lang w:val="el-GR"/>
        </w:rPr>
        <w:t xml:space="preserve"> </w:t>
      </w:r>
      <w:r w:rsidRPr="00433C02">
        <w:rPr>
          <w:rFonts w:cstheme="minorHAnsi"/>
          <w:szCs w:val="22"/>
          <w:lang w:val="el-GR"/>
        </w:rPr>
        <w:fldChar w:fldCharType="begin"/>
      </w:r>
      <w:r w:rsidRPr="00433C02">
        <w:rPr>
          <w:rFonts w:cstheme="minorHAnsi"/>
          <w:szCs w:val="22"/>
          <w:lang w:val="el-GR"/>
        </w:rPr>
        <w:instrText xml:space="preserve"> REF _Ref59101066 \n \h </w:instrText>
      </w:r>
      <w:r w:rsidR="00433C02">
        <w:rPr>
          <w:rFonts w:cstheme="minorHAnsi"/>
          <w:szCs w:val="22"/>
          <w:lang w:val="el-GR"/>
        </w:rPr>
        <w:instrText xml:space="preserve"> \* MERGEFORMAT </w:instrText>
      </w:r>
      <w:r w:rsidRPr="00433C02">
        <w:rPr>
          <w:rFonts w:cstheme="minorHAnsi"/>
          <w:szCs w:val="22"/>
          <w:lang w:val="el-GR"/>
        </w:rPr>
      </w:r>
      <w:r w:rsidRPr="00433C02">
        <w:rPr>
          <w:rFonts w:cstheme="minorHAnsi"/>
          <w:szCs w:val="22"/>
          <w:lang w:val="el-GR"/>
        </w:rPr>
        <w:fldChar w:fldCharType="separate"/>
      </w:r>
      <w:r w:rsidR="00C910F1" w:rsidRPr="00433C02">
        <w:rPr>
          <w:rFonts w:cstheme="minorHAnsi"/>
          <w:szCs w:val="22"/>
          <w:lang w:val="el-GR"/>
        </w:rPr>
        <w:t>5</w:t>
      </w:r>
      <w:r w:rsidRPr="00433C02">
        <w:rPr>
          <w:rFonts w:cstheme="minorHAnsi"/>
          <w:szCs w:val="22"/>
          <w:lang w:val="el-GR"/>
        </w:rPr>
        <w:fldChar w:fldCharType="end"/>
      </w:r>
      <w:r w:rsidRPr="00433C02">
        <w:rPr>
          <w:rFonts w:cstheme="minorHAnsi"/>
          <w:szCs w:val="22"/>
          <w:lang w:val="el-GR"/>
        </w:rPr>
        <w:t>.</w:t>
      </w:r>
      <w:r w:rsidRPr="00433C02">
        <w:rPr>
          <w:szCs w:val="22"/>
          <w:lang w:val="el-GR"/>
        </w:rPr>
        <w:t xml:space="preserve"> </w:t>
      </w:r>
    </w:p>
    <w:p w14:paraId="7DDD6683" w14:textId="0BD61280" w:rsidR="0069180D" w:rsidRPr="00433C02" w:rsidRDefault="0069180D" w:rsidP="00881341">
      <w:pPr>
        <w:numPr>
          <w:ilvl w:val="0"/>
          <w:numId w:val="14"/>
        </w:numPr>
        <w:spacing w:line="276" w:lineRule="auto"/>
        <w:ind w:left="426"/>
        <w:rPr>
          <w:szCs w:val="22"/>
          <w:lang w:val="el-GR"/>
        </w:rPr>
      </w:pPr>
      <w:r w:rsidRPr="00433C02">
        <w:rPr>
          <w:szCs w:val="22"/>
          <w:lang w:val="el-GR"/>
        </w:rPr>
        <w:t xml:space="preserve">Το ΕΧΕ μπορεί με </w:t>
      </w:r>
      <w:r w:rsidR="004C4481" w:rsidRPr="00433C02">
        <w:rPr>
          <w:szCs w:val="22"/>
          <w:lang w:val="el-GR"/>
        </w:rPr>
        <w:t xml:space="preserve"> </w:t>
      </w:r>
      <w:r w:rsidRPr="00433C02">
        <w:rPr>
          <w:szCs w:val="22"/>
          <w:lang w:val="el-GR"/>
        </w:rPr>
        <w:t>Απόφασ</w:t>
      </w:r>
      <w:r w:rsidR="004C4481" w:rsidRPr="00433C02">
        <w:rPr>
          <w:szCs w:val="22"/>
          <w:lang w:val="el-GR"/>
        </w:rPr>
        <w:t xml:space="preserve">η </w:t>
      </w:r>
      <w:r w:rsidRPr="00433C02">
        <w:rPr>
          <w:szCs w:val="22"/>
          <w:lang w:val="el-GR"/>
        </w:rPr>
        <w:t xml:space="preserve">να εξειδικεύει τις οργανωτικές απαιτήσεις που πρέπει να πληρούν οι Συμμετέχοντες σύμφωνα με τις προηγούμενες παραγράφους. </w:t>
      </w:r>
    </w:p>
    <w:p w14:paraId="31B2B3EA" w14:textId="77777777" w:rsidR="0069180D" w:rsidRPr="00433C02" w:rsidRDefault="0069180D" w:rsidP="00881341">
      <w:pPr>
        <w:pStyle w:val="Heading3"/>
        <w:spacing w:line="276" w:lineRule="auto"/>
        <w:rPr>
          <w:szCs w:val="22"/>
        </w:rPr>
      </w:pPr>
      <w:bookmarkStart w:id="873" w:name="_Toc56540531"/>
      <w:bookmarkStart w:id="874" w:name="_Toc68020816"/>
      <w:bookmarkStart w:id="875" w:name="_Toc59122651"/>
      <w:bookmarkStart w:id="876" w:name="_Toc74318053"/>
      <w:bookmarkStart w:id="877" w:name="_Toc94790210"/>
      <w:r w:rsidRPr="00433C02">
        <w:rPr>
          <w:szCs w:val="22"/>
        </w:rPr>
        <w:t>Επαγγελματική επάρκεια</w:t>
      </w:r>
      <w:bookmarkEnd w:id="873"/>
      <w:bookmarkEnd w:id="874"/>
      <w:bookmarkEnd w:id="875"/>
      <w:bookmarkEnd w:id="876"/>
      <w:bookmarkEnd w:id="877"/>
    </w:p>
    <w:p w14:paraId="2FACE975" w14:textId="77777777" w:rsidR="0069180D" w:rsidRPr="00433C02" w:rsidRDefault="0069180D" w:rsidP="00881341">
      <w:pPr>
        <w:numPr>
          <w:ilvl w:val="0"/>
          <w:numId w:val="25"/>
        </w:numPr>
        <w:spacing w:line="276" w:lineRule="auto"/>
        <w:ind w:left="450"/>
        <w:rPr>
          <w:szCs w:val="22"/>
          <w:lang w:val="el-GR"/>
        </w:rPr>
      </w:pPr>
      <w:r w:rsidRPr="00433C02">
        <w:rPr>
          <w:szCs w:val="22"/>
          <w:lang w:val="el-GR"/>
        </w:rPr>
        <w:t xml:space="preserve">Ο Συμμετέχων οφείλει να έχει διορίσει, για τη συμμετοχή του στο </w:t>
      </w:r>
      <w:r w:rsidR="006C5134" w:rsidRPr="00433C02">
        <w:rPr>
          <w:szCs w:val="22"/>
          <w:lang w:val="el-GR"/>
        </w:rPr>
        <w:t xml:space="preserve">Σύστημα </w:t>
      </w:r>
      <w:r w:rsidR="00654478" w:rsidRPr="00433C02">
        <w:rPr>
          <w:rFonts w:ascii="Calibri" w:hAnsi="Calibri"/>
          <w:szCs w:val="22"/>
          <w:lang w:val="el-GR"/>
        </w:rPr>
        <w:t>Συναλλαγών</w:t>
      </w:r>
      <w:r w:rsidRPr="00433C02">
        <w:rPr>
          <w:szCs w:val="22"/>
          <w:lang w:val="el-GR"/>
        </w:rPr>
        <w:t xml:space="preserve"> έναν (1) τουλάχιστον Πιστοποιημένο Διαπραγματευτή. Επίσης, οφείλει σε κάθε περίπτωση να έχει επαρκή αριθμό Πιστοποιημένων Διαπραγματευτών λαμβανομένων υπόψη του φάσματος των συναλλαγών που θα διενεργεί και των υποχρεώσεών του για τήρηση κανόνων επαγγελματικής συμπεριφοράς σύμφωνα με τις κείμενες διατάξεις.</w:t>
      </w:r>
    </w:p>
    <w:p w14:paraId="1784F1FE" w14:textId="77777777" w:rsidR="0069180D" w:rsidRPr="00433C02" w:rsidRDefault="0069180D" w:rsidP="00881341">
      <w:pPr>
        <w:numPr>
          <w:ilvl w:val="0"/>
          <w:numId w:val="25"/>
        </w:numPr>
        <w:spacing w:line="276" w:lineRule="auto"/>
        <w:ind w:left="450"/>
        <w:rPr>
          <w:szCs w:val="22"/>
          <w:lang w:val="el-GR"/>
        </w:rPr>
      </w:pPr>
      <w:r w:rsidRPr="00433C02">
        <w:rPr>
          <w:szCs w:val="22"/>
          <w:lang w:val="el-GR"/>
        </w:rPr>
        <w:t xml:space="preserve">Ο Συμμετέχων οφείλει να εξασφαλίζει την παρουσία του Πιστοποιημένου Διαπραγματευτή </w:t>
      </w:r>
      <w:r w:rsidR="007B0D15" w:rsidRPr="00433C02">
        <w:rPr>
          <w:szCs w:val="22"/>
          <w:lang w:val="el-GR"/>
        </w:rPr>
        <w:t xml:space="preserve">για τις ανάγκες εισαγωγής εντολών και διενέργειας συναλλαγών κατά τις συνεδριάσεις του ΕΧΕ </w:t>
      </w:r>
      <w:r w:rsidRPr="00433C02">
        <w:rPr>
          <w:szCs w:val="22"/>
          <w:lang w:val="el-GR"/>
        </w:rPr>
        <w:t>ως και τον τρόπο αναπλήρωσής του σε περίπτωση απουσίας ή κωλύματός του. Η αναπλήρωση μπορεί να γίνει μόνο από πρόσωπο που έχει την παραπάνω ιδιότητα.</w:t>
      </w:r>
    </w:p>
    <w:p w14:paraId="6244517F" w14:textId="2E907EC9" w:rsidR="0069180D" w:rsidRPr="00433C02" w:rsidRDefault="0069180D" w:rsidP="00881341">
      <w:pPr>
        <w:numPr>
          <w:ilvl w:val="0"/>
          <w:numId w:val="25"/>
        </w:numPr>
        <w:spacing w:line="276" w:lineRule="auto"/>
        <w:ind w:left="450"/>
        <w:rPr>
          <w:szCs w:val="22"/>
          <w:lang w:val="el-GR"/>
        </w:rPr>
      </w:pPr>
      <w:r w:rsidRPr="00433C02">
        <w:rPr>
          <w:szCs w:val="22"/>
          <w:lang w:val="el-GR"/>
        </w:rPr>
        <w:t xml:space="preserve">Για την άσκηση καθηκόντων Πιστοποιημένου Διαπραγματευτή το υποψήφιο πρόσωπο πρέπει να πληροί τις προϋποθέσεις επαγγελματικής επάρκειας που θέτει το </w:t>
      </w:r>
      <w:r w:rsidRPr="00433C02">
        <w:rPr>
          <w:szCs w:val="22"/>
        </w:rPr>
        <w:t>EXE</w:t>
      </w:r>
      <w:r w:rsidRPr="00433C02">
        <w:rPr>
          <w:szCs w:val="22"/>
          <w:lang w:val="el-GR"/>
        </w:rPr>
        <w:t xml:space="preserve"> με</w:t>
      </w:r>
      <w:r w:rsidR="004C4481" w:rsidRPr="00433C02">
        <w:rPr>
          <w:szCs w:val="22"/>
          <w:lang w:val="el-GR"/>
        </w:rPr>
        <w:t xml:space="preserve">  </w:t>
      </w:r>
      <w:r w:rsidRPr="00433C02">
        <w:rPr>
          <w:szCs w:val="22"/>
          <w:lang w:val="el-GR"/>
        </w:rPr>
        <w:t>Απόφασ</w:t>
      </w:r>
      <w:r w:rsidR="004C4481" w:rsidRPr="00433C02">
        <w:rPr>
          <w:szCs w:val="22"/>
          <w:lang w:val="el-GR"/>
        </w:rPr>
        <w:t>η</w:t>
      </w:r>
      <w:r w:rsidRPr="00433C02">
        <w:rPr>
          <w:szCs w:val="22"/>
          <w:lang w:val="el-GR"/>
        </w:rPr>
        <w:t xml:space="preserve">. Η επαγγελματική επάρκεια συνίσταται στην ύπαρξη των απαιτούμενων εχεγγύων γνωστικής επάρκειας ως προς τους κανονισμούς και τις τεχνικές διαδικασίες που διέπουν κάθε φορά τη λειτουργία του ΕΧΕ και του </w:t>
      </w:r>
      <w:r w:rsidR="007E1C79" w:rsidRPr="00433C02">
        <w:rPr>
          <w:szCs w:val="22"/>
          <w:lang w:val="el-GR"/>
        </w:rPr>
        <w:t>Συστήματος</w:t>
      </w:r>
      <w:r w:rsidR="007F644A" w:rsidRPr="00433C02">
        <w:rPr>
          <w:szCs w:val="22"/>
          <w:lang w:val="el-GR"/>
        </w:rPr>
        <w:t xml:space="preserve"> Συναλλαγών</w:t>
      </w:r>
      <w:r w:rsidRPr="00433C02">
        <w:rPr>
          <w:szCs w:val="22"/>
          <w:lang w:val="el-GR"/>
        </w:rPr>
        <w:t>.</w:t>
      </w:r>
    </w:p>
    <w:p w14:paraId="71F76620" w14:textId="77777777" w:rsidR="0069180D" w:rsidRPr="00433C02" w:rsidRDefault="0069180D" w:rsidP="00881341">
      <w:pPr>
        <w:numPr>
          <w:ilvl w:val="0"/>
          <w:numId w:val="25"/>
        </w:numPr>
        <w:spacing w:line="276" w:lineRule="auto"/>
        <w:ind w:left="450"/>
        <w:rPr>
          <w:szCs w:val="22"/>
          <w:lang w:val="el-GR"/>
        </w:rPr>
      </w:pPr>
      <w:r w:rsidRPr="00433C02">
        <w:rPr>
          <w:szCs w:val="22"/>
          <w:lang w:val="el-GR"/>
        </w:rPr>
        <w:t>Οι Συμμετέχοντες οφείλουν να δηλώνουν στο ΕΧΕ τα στοιχεία των Πιστοποιημένων Διαπραγματευτών ως και κάθε μεταβολή των στοιχείων αυτών.</w:t>
      </w:r>
    </w:p>
    <w:p w14:paraId="3B15D688" w14:textId="77777777" w:rsidR="002146FE" w:rsidRPr="00433C02" w:rsidRDefault="0069180D" w:rsidP="00881341">
      <w:pPr>
        <w:numPr>
          <w:ilvl w:val="0"/>
          <w:numId w:val="25"/>
        </w:numPr>
        <w:spacing w:line="276" w:lineRule="auto"/>
        <w:ind w:left="450"/>
        <w:rPr>
          <w:szCs w:val="22"/>
          <w:lang w:val="el-GR"/>
        </w:rPr>
      </w:pPr>
      <w:r w:rsidRPr="00433C02">
        <w:rPr>
          <w:szCs w:val="22"/>
          <w:lang w:val="el-GR"/>
        </w:rPr>
        <w:t>Οι Πιστοποιημένοι Διαπραγματευτές των Συμμετεχόντων οφείλουν</w:t>
      </w:r>
      <w:r w:rsidR="00195AF5" w:rsidRPr="00433C02">
        <w:rPr>
          <w:szCs w:val="22"/>
          <w:lang w:val="el-GR"/>
        </w:rPr>
        <w:t xml:space="preserve"> </w:t>
      </w:r>
      <w:r w:rsidRPr="00433C02">
        <w:rPr>
          <w:szCs w:val="22"/>
          <w:lang w:val="el-GR"/>
        </w:rPr>
        <w:t>ως προς τις συναλλαγές που διενεργούν, να παρέχουν στο ΕΧΕ και στις Αρμόδιες Αρχές κάθε στοιχείο και πληροφορία σε πρώτη ζήτηση.</w:t>
      </w:r>
    </w:p>
    <w:p w14:paraId="4FD3F174" w14:textId="77777777" w:rsidR="002146FE" w:rsidRPr="00433C02" w:rsidRDefault="002146FE" w:rsidP="00881341">
      <w:pPr>
        <w:numPr>
          <w:ilvl w:val="0"/>
          <w:numId w:val="25"/>
        </w:numPr>
        <w:spacing w:line="276" w:lineRule="auto"/>
        <w:ind w:left="450"/>
        <w:rPr>
          <w:szCs w:val="22"/>
          <w:lang w:val="el-GR"/>
        </w:rPr>
      </w:pPr>
      <w:r w:rsidRPr="00433C02">
        <w:rPr>
          <w:szCs w:val="22"/>
          <w:lang w:val="el-GR"/>
        </w:rPr>
        <w:t xml:space="preserve">Ο Συμμετέχων οφείλει να δηλώνει στο ΕΧΕ τα εξουσιοδοτημένα πρόσωπα επιχειρησιακής επικοινωνίας σύμφωνα με τις εφαρμοστέες προϋποθέσεις του Κανονισμού </w:t>
      </w:r>
      <w:r w:rsidR="00876E2E" w:rsidRPr="00433C02">
        <w:rPr>
          <w:szCs w:val="22"/>
          <w:lang w:val="el-GR"/>
        </w:rPr>
        <w:t xml:space="preserve">καθώς </w:t>
      </w:r>
      <w:r w:rsidRPr="00433C02">
        <w:rPr>
          <w:szCs w:val="22"/>
          <w:lang w:val="el-GR"/>
        </w:rPr>
        <w:t xml:space="preserve">και του Κανονισμού </w:t>
      </w:r>
      <w:r w:rsidR="008945E0" w:rsidRPr="00433C02">
        <w:rPr>
          <w:szCs w:val="22"/>
          <w:lang w:val="el-GR"/>
        </w:rPr>
        <w:t xml:space="preserve">της </w:t>
      </w:r>
      <w:r w:rsidR="008945E0" w:rsidRPr="00433C02">
        <w:rPr>
          <w:szCs w:val="22"/>
        </w:rPr>
        <w:t>EnExClear</w:t>
      </w:r>
      <w:r w:rsidRPr="00433C02">
        <w:rPr>
          <w:szCs w:val="22"/>
          <w:lang w:val="el-GR"/>
        </w:rPr>
        <w:t>.</w:t>
      </w:r>
    </w:p>
    <w:p w14:paraId="10E2C503" w14:textId="77777777" w:rsidR="0069180D" w:rsidRPr="00433C02" w:rsidRDefault="0069180D" w:rsidP="00881341">
      <w:pPr>
        <w:pStyle w:val="Heading3"/>
        <w:spacing w:line="276" w:lineRule="auto"/>
        <w:rPr>
          <w:szCs w:val="22"/>
        </w:rPr>
      </w:pPr>
      <w:bookmarkStart w:id="878" w:name="_Toc56540532"/>
      <w:bookmarkStart w:id="879" w:name="_Toc68020817"/>
      <w:bookmarkStart w:id="880" w:name="_Toc59122652"/>
      <w:bookmarkStart w:id="881" w:name="_Toc74318054"/>
      <w:bookmarkStart w:id="882" w:name="_Toc94790211"/>
      <w:r w:rsidRPr="00433C02">
        <w:rPr>
          <w:szCs w:val="22"/>
        </w:rPr>
        <w:t>Εκκαθάριση και διακανονισμός των συναλλαγών</w:t>
      </w:r>
      <w:bookmarkEnd w:id="878"/>
      <w:bookmarkEnd w:id="879"/>
      <w:bookmarkEnd w:id="880"/>
      <w:bookmarkEnd w:id="881"/>
      <w:bookmarkEnd w:id="882"/>
    </w:p>
    <w:p w14:paraId="66ACBDB5" w14:textId="77777777" w:rsidR="0069180D" w:rsidRPr="00433C02" w:rsidRDefault="0069180D" w:rsidP="00881341">
      <w:pPr>
        <w:numPr>
          <w:ilvl w:val="0"/>
          <w:numId w:val="23"/>
        </w:numPr>
        <w:spacing w:line="276" w:lineRule="auto"/>
        <w:rPr>
          <w:szCs w:val="22"/>
          <w:lang w:val="el-GR"/>
        </w:rPr>
      </w:pPr>
      <w:r w:rsidRPr="00433C02">
        <w:rPr>
          <w:szCs w:val="22"/>
          <w:lang w:val="el-GR"/>
        </w:rPr>
        <w:t xml:space="preserve">Οι Συμμετέχοντες θα πρέπει </w:t>
      </w:r>
      <w:r w:rsidR="00F80C6F" w:rsidRPr="00433C02">
        <w:rPr>
          <w:szCs w:val="22"/>
          <w:lang w:val="el-GR"/>
        </w:rPr>
        <w:t xml:space="preserve">είτε </w:t>
      </w:r>
      <w:r w:rsidRPr="00433C02">
        <w:rPr>
          <w:szCs w:val="22"/>
          <w:lang w:val="el-GR"/>
        </w:rPr>
        <w:t xml:space="preserve">να ενεργούν ως </w:t>
      </w:r>
      <w:r w:rsidR="001D540C" w:rsidRPr="00433C02">
        <w:rPr>
          <w:szCs w:val="22"/>
          <w:lang w:val="el-GR"/>
        </w:rPr>
        <w:t xml:space="preserve">Άμεσα </w:t>
      </w:r>
      <w:r w:rsidRPr="00433C02">
        <w:rPr>
          <w:szCs w:val="22"/>
          <w:lang w:val="el-GR"/>
        </w:rPr>
        <w:t>Εκκαθαριστικ</w:t>
      </w:r>
      <w:r w:rsidR="00590809" w:rsidRPr="00433C02">
        <w:rPr>
          <w:szCs w:val="22"/>
          <w:lang w:val="el-GR"/>
        </w:rPr>
        <w:t>ά</w:t>
      </w:r>
      <w:r w:rsidRPr="00433C02">
        <w:rPr>
          <w:szCs w:val="22"/>
          <w:lang w:val="el-GR"/>
        </w:rPr>
        <w:t xml:space="preserve"> Μέλ</w:t>
      </w:r>
      <w:r w:rsidR="00590809" w:rsidRPr="00433C02">
        <w:rPr>
          <w:szCs w:val="22"/>
          <w:lang w:val="el-GR"/>
        </w:rPr>
        <w:t>η</w:t>
      </w:r>
      <w:r w:rsidRPr="00433C02">
        <w:rPr>
          <w:szCs w:val="22"/>
          <w:lang w:val="el-GR"/>
        </w:rPr>
        <w:t xml:space="preserve"> στο σύστημα της</w:t>
      </w:r>
      <w:r w:rsidR="00AC3679" w:rsidRPr="00433C02">
        <w:rPr>
          <w:szCs w:val="22"/>
          <w:lang w:val="el-GR"/>
        </w:rPr>
        <w:t xml:space="preserve"> </w:t>
      </w:r>
      <w:r w:rsidR="00A147B1" w:rsidRPr="00433C02">
        <w:rPr>
          <w:szCs w:val="22"/>
          <w:lang w:val="el-GR"/>
        </w:rPr>
        <w:t>EnExClear</w:t>
      </w:r>
      <w:r w:rsidRPr="00433C02">
        <w:rPr>
          <w:szCs w:val="22"/>
          <w:lang w:val="el-GR"/>
        </w:rPr>
        <w:t xml:space="preserve"> μέσω του οποίου εκκαθαρίζονται οι συναλλαγές του </w:t>
      </w:r>
      <w:r w:rsidR="009B491A" w:rsidRPr="00433C02">
        <w:rPr>
          <w:szCs w:val="22"/>
          <w:lang w:val="el-GR"/>
        </w:rPr>
        <w:t>Συστήματος</w:t>
      </w:r>
      <w:r w:rsidR="00C72FE9" w:rsidRPr="00433C02">
        <w:rPr>
          <w:szCs w:val="22"/>
          <w:lang w:val="el-GR"/>
        </w:rPr>
        <w:t xml:space="preserve"> Συναλλαγών</w:t>
      </w:r>
      <w:r w:rsidRPr="00433C02">
        <w:rPr>
          <w:szCs w:val="22"/>
          <w:lang w:val="el-GR"/>
        </w:rPr>
        <w:t>,</w:t>
      </w:r>
      <w:r w:rsidR="00F80C6F" w:rsidRPr="00433C02">
        <w:rPr>
          <w:szCs w:val="22"/>
          <w:lang w:val="el-GR"/>
        </w:rPr>
        <w:t xml:space="preserve"> είτε</w:t>
      </w:r>
      <w:r w:rsidR="00B93EAB" w:rsidRPr="00433C02">
        <w:rPr>
          <w:szCs w:val="22"/>
          <w:lang w:val="el-GR"/>
        </w:rPr>
        <w:t xml:space="preserve"> </w:t>
      </w:r>
      <w:r w:rsidRPr="00433C02">
        <w:rPr>
          <w:szCs w:val="22"/>
          <w:lang w:val="el-GR"/>
        </w:rPr>
        <w:t>να έχ</w:t>
      </w:r>
      <w:r w:rsidR="008E7330" w:rsidRPr="00433C02">
        <w:rPr>
          <w:szCs w:val="22"/>
          <w:lang w:val="el-GR"/>
        </w:rPr>
        <w:t>ουν</w:t>
      </w:r>
      <w:r w:rsidRPr="00433C02">
        <w:rPr>
          <w:szCs w:val="22"/>
          <w:lang w:val="el-GR"/>
        </w:rPr>
        <w:t xml:space="preserve"> </w:t>
      </w:r>
      <w:r w:rsidR="00205FF3" w:rsidRPr="00433C02">
        <w:rPr>
          <w:szCs w:val="22"/>
          <w:lang w:val="el-GR"/>
        </w:rPr>
        <w:t xml:space="preserve">αναθέσει </w:t>
      </w:r>
      <w:r w:rsidRPr="00433C02">
        <w:rPr>
          <w:szCs w:val="22"/>
          <w:lang w:val="el-GR"/>
        </w:rPr>
        <w:t>την εκκαθάριση των συναλλαγών σε</w:t>
      </w:r>
      <w:r w:rsidR="006E7FD4" w:rsidRPr="00433C02">
        <w:rPr>
          <w:szCs w:val="22"/>
          <w:lang w:val="el-GR"/>
        </w:rPr>
        <w:t xml:space="preserve"> πιστωτικό ίδρυμα ή ΕΠΕΥ που λειτουργεί ως</w:t>
      </w:r>
      <w:r w:rsidRPr="00433C02">
        <w:rPr>
          <w:szCs w:val="22"/>
          <w:lang w:val="el-GR"/>
        </w:rPr>
        <w:t xml:space="preserve"> Γενικό Εκκαθαριστικό Μέλος, σύμφωνα με τα προβλεπόμενα στο</w:t>
      </w:r>
      <w:r w:rsidR="005245CA" w:rsidRPr="00433C02">
        <w:rPr>
          <w:szCs w:val="22"/>
          <w:lang w:val="el-GR"/>
        </w:rPr>
        <w:t>ν</w:t>
      </w:r>
      <w:r w:rsidRPr="00433C02">
        <w:rPr>
          <w:szCs w:val="22"/>
          <w:lang w:val="el-GR"/>
        </w:rPr>
        <w:t xml:space="preserve"> Κανονισμ</w:t>
      </w:r>
      <w:r w:rsidR="005245CA" w:rsidRPr="00433C02">
        <w:rPr>
          <w:szCs w:val="22"/>
          <w:lang w:val="el-GR"/>
        </w:rPr>
        <w:t>ό</w:t>
      </w:r>
      <w:r w:rsidRPr="00433C02">
        <w:rPr>
          <w:szCs w:val="22"/>
          <w:lang w:val="el-GR"/>
        </w:rPr>
        <w:t xml:space="preserve"> της </w:t>
      </w:r>
      <w:r w:rsidR="00A147B1" w:rsidRPr="00433C02">
        <w:rPr>
          <w:szCs w:val="22"/>
          <w:lang w:val="el-GR"/>
        </w:rPr>
        <w:t>EnExClear</w:t>
      </w:r>
      <w:r w:rsidRPr="00433C02">
        <w:rPr>
          <w:szCs w:val="22"/>
          <w:lang w:val="el-GR"/>
        </w:rPr>
        <w:t>.</w:t>
      </w:r>
      <w:r w:rsidR="006634AE" w:rsidRPr="00433C02">
        <w:rPr>
          <w:szCs w:val="22"/>
          <w:lang w:val="el-GR"/>
        </w:rPr>
        <w:t xml:space="preserve"> </w:t>
      </w:r>
    </w:p>
    <w:p w14:paraId="0BF6BCBF" w14:textId="77777777" w:rsidR="0069180D" w:rsidRPr="00433C02" w:rsidRDefault="0069180D" w:rsidP="00881341">
      <w:pPr>
        <w:numPr>
          <w:ilvl w:val="0"/>
          <w:numId w:val="23"/>
        </w:numPr>
        <w:spacing w:line="276" w:lineRule="auto"/>
        <w:rPr>
          <w:szCs w:val="22"/>
          <w:lang w:val="el-GR"/>
        </w:rPr>
      </w:pPr>
      <w:r w:rsidRPr="00433C02">
        <w:rPr>
          <w:szCs w:val="22"/>
          <w:lang w:val="el-GR"/>
        </w:rPr>
        <w:t>Ο Συμμετέχων ενεργεί ως:</w:t>
      </w:r>
    </w:p>
    <w:p w14:paraId="13B3A5C2" w14:textId="77777777" w:rsidR="0069180D" w:rsidRPr="00433C02" w:rsidRDefault="0069180D" w:rsidP="004A06E7">
      <w:pPr>
        <w:numPr>
          <w:ilvl w:val="0"/>
          <w:numId w:val="92"/>
        </w:numPr>
        <w:spacing w:line="276" w:lineRule="auto"/>
        <w:rPr>
          <w:szCs w:val="22"/>
          <w:lang w:val="el-GR"/>
        </w:rPr>
      </w:pPr>
      <w:r w:rsidRPr="00433C02">
        <w:rPr>
          <w:szCs w:val="22"/>
          <w:lang w:val="el-GR"/>
        </w:rPr>
        <w:t xml:space="preserve">Άμεσο Εκκαθαριστικό Μέλος, όταν εκκαθαρίζει μόνο τις συναλλαγές που καταρτίζει ο ίδιος ως Συμμετέχων </w:t>
      </w:r>
      <w:r w:rsidR="00CD34F4" w:rsidRPr="00433C02">
        <w:rPr>
          <w:szCs w:val="22"/>
          <w:lang w:val="el-GR"/>
        </w:rPr>
        <w:t xml:space="preserve">στο </w:t>
      </w:r>
      <w:r w:rsidR="00205FF3" w:rsidRPr="00433C02">
        <w:rPr>
          <w:szCs w:val="22"/>
          <w:lang w:val="el-GR"/>
        </w:rPr>
        <w:t>Βάθρο Εμπορίας</w:t>
      </w:r>
      <w:r w:rsidRPr="00433C02">
        <w:rPr>
          <w:szCs w:val="22"/>
          <w:lang w:val="el-GR"/>
        </w:rPr>
        <w:t>.</w:t>
      </w:r>
    </w:p>
    <w:p w14:paraId="6DEACA0E" w14:textId="2BA1356B" w:rsidR="0069180D" w:rsidRPr="00433C02" w:rsidRDefault="0069180D" w:rsidP="004A06E7">
      <w:pPr>
        <w:numPr>
          <w:ilvl w:val="0"/>
          <w:numId w:val="92"/>
        </w:numPr>
        <w:spacing w:line="276" w:lineRule="auto"/>
        <w:rPr>
          <w:szCs w:val="22"/>
          <w:lang w:val="el-GR"/>
        </w:rPr>
      </w:pPr>
      <w:r w:rsidRPr="00433C02">
        <w:rPr>
          <w:szCs w:val="22"/>
          <w:lang w:val="el-GR"/>
        </w:rPr>
        <w:t xml:space="preserve">Μη Εκκαθαριστικό Μέλος, όταν δεν έχει την ιδιότητα του </w:t>
      </w:r>
      <w:r w:rsidR="00364378" w:rsidRPr="00433C02">
        <w:rPr>
          <w:szCs w:val="22"/>
          <w:lang w:val="el-GR"/>
        </w:rPr>
        <w:t>Άμ</w:t>
      </w:r>
      <w:r w:rsidR="007706B9" w:rsidRPr="00433C02">
        <w:rPr>
          <w:szCs w:val="22"/>
          <w:lang w:val="el-GR"/>
        </w:rPr>
        <w:t>ε</w:t>
      </w:r>
      <w:r w:rsidR="00364378" w:rsidRPr="00433C02">
        <w:rPr>
          <w:szCs w:val="22"/>
          <w:lang w:val="el-GR"/>
        </w:rPr>
        <w:t xml:space="preserve">σου </w:t>
      </w:r>
      <w:r w:rsidRPr="00433C02">
        <w:rPr>
          <w:szCs w:val="22"/>
          <w:lang w:val="el-GR"/>
        </w:rPr>
        <w:t xml:space="preserve">Εκκαθαριστικού Μέλους και </w:t>
      </w:r>
      <w:r w:rsidR="00205FF3" w:rsidRPr="00433C02">
        <w:rPr>
          <w:szCs w:val="22"/>
          <w:lang w:val="el-GR"/>
        </w:rPr>
        <w:t xml:space="preserve">αναθέτει </w:t>
      </w:r>
      <w:r w:rsidRPr="00433C02">
        <w:rPr>
          <w:szCs w:val="22"/>
          <w:lang w:val="el-GR"/>
        </w:rPr>
        <w:t>την εκκαθάριση των συναλλαγών σε ένα τουλάχιστον Γενικό Εκκαθαριστικό Μέλος, ήτοι σε Εκκαθαριστικό Μέλος που δικαιούται να εκκαθαρίζει συναλλαγές άλλων Συμμετεχόντων</w:t>
      </w:r>
      <w:r w:rsidR="00DD15EE" w:rsidRPr="00433C02">
        <w:rPr>
          <w:szCs w:val="22"/>
          <w:lang w:val="el-GR"/>
        </w:rPr>
        <w:t xml:space="preserve"> του Βάθρου Εμπορίας</w:t>
      </w:r>
      <w:r w:rsidRPr="00433C02">
        <w:rPr>
          <w:szCs w:val="22"/>
          <w:lang w:val="el-GR"/>
        </w:rPr>
        <w:t>.</w:t>
      </w:r>
    </w:p>
    <w:p w14:paraId="63567F55" w14:textId="77777777" w:rsidR="0069180D" w:rsidRPr="00433C02" w:rsidRDefault="0069180D" w:rsidP="00881341">
      <w:pPr>
        <w:numPr>
          <w:ilvl w:val="0"/>
          <w:numId w:val="23"/>
        </w:numPr>
        <w:spacing w:line="276" w:lineRule="auto"/>
        <w:rPr>
          <w:szCs w:val="22"/>
          <w:lang w:val="el-GR"/>
        </w:rPr>
      </w:pPr>
      <w:r w:rsidRPr="00433C02">
        <w:rPr>
          <w:szCs w:val="22"/>
          <w:lang w:val="el-GR"/>
        </w:rPr>
        <w:lastRenderedPageBreak/>
        <w:t xml:space="preserve">Η </w:t>
      </w:r>
      <w:r w:rsidR="00205FF3" w:rsidRPr="00433C02">
        <w:rPr>
          <w:szCs w:val="22"/>
          <w:lang w:val="el-GR"/>
        </w:rPr>
        <w:t xml:space="preserve">ανάθεση </w:t>
      </w:r>
      <w:r w:rsidRPr="00433C02">
        <w:rPr>
          <w:szCs w:val="22"/>
          <w:lang w:val="el-GR"/>
        </w:rPr>
        <w:t xml:space="preserve">της εκκαθάρισης των συναλλαγών Συμμετέχοντος σε Γενικό Εκκαθαριστικό Μέλος είναι υποχρεωτική εφόσον ο Συμμετέχων ενεργεί ως Μη Εκκαθαριστικό Μέλος. </w:t>
      </w:r>
      <w:r w:rsidR="00205FF3" w:rsidRPr="00433C02">
        <w:rPr>
          <w:szCs w:val="22"/>
          <w:lang w:val="el-GR"/>
        </w:rPr>
        <w:t xml:space="preserve">Η </w:t>
      </w:r>
      <w:r w:rsidRPr="00433C02">
        <w:rPr>
          <w:szCs w:val="22"/>
          <w:lang w:val="el-GR"/>
        </w:rPr>
        <w:t xml:space="preserve">εκκαθάριση μπορεί να </w:t>
      </w:r>
      <w:r w:rsidR="00205FF3" w:rsidRPr="00433C02">
        <w:rPr>
          <w:szCs w:val="22"/>
          <w:lang w:val="el-GR"/>
        </w:rPr>
        <w:t>ανατίθεται</w:t>
      </w:r>
      <w:r w:rsidRPr="00433C02">
        <w:rPr>
          <w:szCs w:val="22"/>
          <w:lang w:val="el-GR"/>
        </w:rPr>
        <w:t xml:space="preserve"> σε ένα ή και περισσότερα Γενικά Εκκαθαριστικά Μέλη.</w:t>
      </w:r>
    </w:p>
    <w:p w14:paraId="085FD0A6" w14:textId="740965F7" w:rsidR="0069180D" w:rsidRPr="00433C02" w:rsidRDefault="0069180D" w:rsidP="00881341">
      <w:pPr>
        <w:numPr>
          <w:ilvl w:val="0"/>
          <w:numId w:val="23"/>
        </w:numPr>
        <w:spacing w:line="276" w:lineRule="auto"/>
        <w:rPr>
          <w:szCs w:val="22"/>
          <w:lang w:val="el-GR"/>
        </w:rPr>
      </w:pPr>
      <w:r w:rsidRPr="00433C02">
        <w:rPr>
          <w:szCs w:val="22"/>
          <w:lang w:val="el-GR"/>
        </w:rPr>
        <w:t xml:space="preserve">Ο Συμμετέχων οφείλει να συμμορφώνεται προς τις υποχρεώσεις του έναντι των σχετικών </w:t>
      </w:r>
      <w:r w:rsidR="00A47E41" w:rsidRPr="00433C02">
        <w:rPr>
          <w:szCs w:val="22"/>
          <w:lang w:val="el-GR"/>
        </w:rPr>
        <w:t xml:space="preserve">συστημάτων </w:t>
      </w:r>
      <w:r w:rsidRPr="00433C02">
        <w:rPr>
          <w:szCs w:val="22"/>
          <w:lang w:val="el-GR"/>
        </w:rPr>
        <w:t xml:space="preserve">της </w:t>
      </w:r>
      <w:r w:rsidR="00A147B1" w:rsidRPr="00433C02">
        <w:rPr>
          <w:szCs w:val="22"/>
          <w:lang w:val="el-GR"/>
        </w:rPr>
        <w:t>EnExClear</w:t>
      </w:r>
      <w:r w:rsidRPr="00433C02">
        <w:rPr>
          <w:szCs w:val="22"/>
          <w:lang w:val="el-GR"/>
        </w:rPr>
        <w:t xml:space="preserve"> σύμφωνα με τα προβλεπόμενα στον Κανονισμό</w:t>
      </w:r>
      <w:r w:rsidR="00235847" w:rsidRPr="00433C02">
        <w:rPr>
          <w:szCs w:val="22"/>
          <w:lang w:val="el-GR"/>
        </w:rPr>
        <w:t xml:space="preserve"> και</w:t>
      </w:r>
      <w:r w:rsidRPr="00433C02">
        <w:rPr>
          <w:szCs w:val="22"/>
          <w:lang w:val="el-GR"/>
        </w:rPr>
        <w:t xml:space="preserve"> </w:t>
      </w:r>
      <w:r w:rsidR="00A47E41" w:rsidRPr="00433C02">
        <w:rPr>
          <w:szCs w:val="22"/>
          <w:lang w:val="el-GR"/>
        </w:rPr>
        <w:t xml:space="preserve">στον </w:t>
      </w:r>
      <w:r w:rsidRPr="00433C02">
        <w:rPr>
          <w:szCs w:val="22"/>
          <w:lang w:val="el-GR"/>
        </w:rPr>
        <w:t>Κανονισμ</w:t>
      </w:r>
      <w:r w:rsidR="00235847" w:rsidRPr="00433C02">
        <w:rPr>
          <w:szCs w:val="22"/>
          <w:lang w:val="el-GR"/>
        </w:rPr>
        <w:t>ό</w:t>
      </w:r>
      <w:r w:rsidRPr="00433C02">
        <w:rPr>
          <w:szCs w:val="22"/>
          <w:lang w:val="el-GR"/>
        </w:rPr>
        <w:t xml:space="preserve"> της </w:t>
      </w:r>
      <w:r w:rsidR="00A147B1" w:rsidRPr="00433C02">
        <w:rPr>
          <w:szCs w:val="22"/>
          <w:lang w:val="el-GR"/>
        </w:rPr>
        <w:t>EnExClear</w:t>
      </w:r>
      <w:r w:rsidRPr="00433C02">
        <w:rPr>
          <w:szCs w:val="22"/>
          <w:lang w:val="el-GR"/>
        </w:rPr>
        <w:t xml:space="preserve">. </w:t>
      </w:r>
    </w:p>
    <w:p w14:paraId="5ED431F1" w14:textId="77777777" w:rsidR="0069180D" w:rsidRPr="00433C02" w:rsidRDefault="0069180D" w:rsidP="00881341">
      <w:pPr>
        <w:pStyle w:val="Heading3"/>
        <w:spacing w:line="276" w:lineRule="auto"/>
        <w:rPr>
          <w:szCs w:val="22"/>
        </w:rPr>
      </w:pPr>
      <w:bookmarkStart w:id="883" w:name="_Ref48579544"/>
      <w:bookmarkStart w:id="884" w:name="_Toc56540533"/>
      <w:bookmarkStart w:id="885" w:name="_Toc68020818"/>
      <w:bookmarkStart w:id="886" w:name="_Toc59122653"/>
      <w:bookmarkStart w:id="887" w:name="_Toc74318055"/>
      <w:bookmarkStart w:id="888" w:name="_Toc94790212"/>
      <w:r w:rsidRPr="00433C02">
        <w:rPr>
          <w:szCs w:val="22"/>
        </w:rPr>
        <w:t>Συνδρομές και χρεώσεις</w:t>
      </w:r>
      <w:bookmarkEnd w:id="883"/>
      <w:bookmarkEnd w:id="884"/>
      <w:bookmarkEnd w:id="885"/>
      <w:bookmarkEnd w:id="886"/>
      <w:bookmarkEnd w:id="887"/>
      <w:bookmarkEnd w:id="888"/>
    </w:p>
    <w:p w14:paraId="0D8CC8E4" w14:textId="1C7EF914" w:rsidR="0069180D" w:rsidRPr="00433C02" w:rsidRDefault="0069180D" w:rsidP="00B27210">
      <w:pPr>
        <w:numPr>
          <w:ilvl w:val="0"/>
          <w:numId w:val="15"/>
        </w:numPr>
        <w:spacing w:line="276" w:lineRule="auto"/>
        <w:ind w:left="426" w:hanging="426"/>
        <w:rPr>
          <w:szCs w:val="22"/>
          <w:lang w:val="el-GR"/>
        </w:rPr>
      </w:pPr>
      <w:r w:rsidRPr="00433C02">
        <w:rPr>
          <w:szCs w:val="22"/>
          <w:lang w:val="el-GR"/>
        </w:rPr>
        <w:t xml:space="preserve">Για </w:t>
      </w:r>
      <w:r w:rsidR="00364378" w:rsidRPr="00433C02">
        <w:rPr>
          <w:szCs w:val="22"/>
          <w:lang w:val="el-GR"/>
        </w:rPr>
        <w:t>τη</w:t>
      </w:r>
      <w:r w:rsidR="00BF1EAE" w:rsidRPr="00433C02">
        <w:rPr>
          <w:szCs w:val="22"/>
          <w:lang w:val="el-GR"/>
        </w:rPr>
        <w:t>ν</w:t>
      </w:r>
      <w:r w:rsidRPr="00433C02">
        <w:rPr>
          <w:szCs w:val="22"/>
          <w:lang w:val="el-GR"/>
        </w:rPr>
        <w:t xml:space="preserve"> απόκτηση της ιδιότητας του </w:t>
      </w:r>
      <w:r w:rsidR="00E10E64" w:rsidRPr="00433C02">
        <w:rPr>
          <w:szCs w:val="22"/>
          <w:lang w:val="el-GR"/>
        </w:rPr>
        <w:t>Συμμετέχοντ</w:t>
      </w:r>
      <w:r w:rsidR="003713FE" w:rsidRPr="00433C02">
        <w:rPr>
          <w:szCs w:val="22"/>
          <w:lang w:val="el-GR"/>
        </w:rPr>
        <w:t>ος</w:t>
      </w:r>
      <w:r w:rsidR="00E10E64" w:rsidRPr="00433C02">
        <w:rPr>
          <w:szCs w:val="22"/>
          <w:lang w:val="el-GR"/>
        </w:rPr>
        <w:t xml:space="preserve"> </w:t>
      </w:r>
      <w:r w:rsidRPr="00433C02">
        <w:rPr>
          <w:szCs w:val="22"/>
          <w:lang w:val="el-GR"/>
        </w:rPr>
        <w:t xml:space="preserve">και τη συμμετοχή τους στο </w:t>
      </w:r>
      <w:r w:rsidR="00CD34F4" w:rsidRPr="00433C02">
        <w:rPr>
          <w:szCs w:val="22"/>
          <w:lang w:val="el-GR"/>
        </w:rPr>
        <w:t>Σύστημα</w:t>
      </w:r>
      <w:r w:rsidR="00654478" w:rsidRPr="00433C02">
        <w:rPr>
          <w:szCs w:val="22"/>
          <w:lang w:val="el-GR"/>
        </w:rPr>
        <w:t xml:space="preserve"> </w:t>
      </w:r>
      <w:r w:rsidR="00654478" w:rsidRPr="00433C02">
        <w:rPr>
          <w:rFonts w:ascii="Calibri" w:hAnsi="Calibri"/>
          <w:szCs w:val="22"/>
          <w:lang w:val="el-GR"/>
        </w:rPr>
        <w:t>Συναλλαγών</w:t>
      </w:r>
      <w:r w:rsidR="003942AF" w:rsidRPr="00433C02">
        <w:rPr>
          <w:szCs w:val="22"/>
          <w:lang w:val="el-GR"/>
        </w:rPr>
        <w:t>,</w:t>
      </w:r>
      <w:r w:rsidRPr="00433C02">
        <w:rPr>
          <w:szCs w:val="22"/>
          <w:lang w:val="el-GR"/>
        </w:rPr>
        <w:t xml:space="preserve"> οι Συμμετέχοντες καταβάλλουν τις χρεώσεις που καθορίζονται με Απόφαση </w:t>
      </w:r>
      <w:r w:rsidR="00364378" w:rsidRPr="00433C02">
        <w:rPr>
          <w:szCs w:val="22"/>
          <w:lang w:val="el-GR"/>
        </w:rPr>
        <w:t xml:space="preserve"> </w:t>
      </w:r>
      <w:r w:rsidRPr="00433C02">
        <w:rPr>
          <w:szCs w:val="22"/>
          <w:lang w:val="el-GR"/>
        </w:rPr>
        <w:t>του ΕΧΕ.</w:t>
      </w:r>
    </w:p>
    <w:p w14:paraId="6D037A3D" w14:textId="0F7A8FE8" w:rsidR="0069180D" w:rsidRPr="00433C02" w:rsidRDefault="00364378" w:rsidP="00B27210">
      <w:pPr>
        <w:numPr>
          <w:ilvl w:val="0"/>
          <w:numId w:val="15"/>
        </w:numPr>
        <w:spacing w:line="276" w:lineRule="auto"/>
        <w:ind w:left="426" w:hanging="426"/>
        <w:rPr>
          <w:szCs w:val="22"/>
          <w:lang w:val="el-GR"/>
        </w:rPr>
      </w:pPr>
      <w:r w:rsidRPr="00433C02">
        <w:rPr>
          <w:szCs w:val="22"/>
          <w:lang w:val="el-GR"/>
        </w:rPr>
        <w:t>Σύμφωνα μ</w:t>
      </w:r>
      <w:r w:rsidR="0069180D" w:rsidRPr="00433C02">
        <w:rPr>
          <w:szCs w:val="22"/>
          <w:lang w:val="el-GR"/>
        </w:rPr>
        <w:t>ε τη</w:t>
      </w:r>
      <w:r w:rsidR="00802A16" w:rsidRPr="00433C02">
        <w:rPr>
          <w:szCs w:val="22"/>
          <w:lang w:val="el-GR"/>
        </w:rPr>
        <w:t xml:space="preserve">ν ανωτέρω </w:t>
      </w:r>
      <w:r w:rsidR="0069180D" w:rsidRPr="00433C02">
        <w:rPr>
          <w:szCs w:val="22"/>
          <w:lang w:val="el-GR"/>
        </w:rPr>
        <w:t>Απόφαση</w:t>
      </w:r>
      <w:r w:rsidR="00802A16" w:rsidRPr="00433C02">
        <w:rPr>
          <w:szCs w:val="22"/>
          <w:lang w:val="el-GR"/>
        </w:rPr>
        <w:t xml:space="preserve"> </w:t>
      </w:r>
      <w:r w:rsidR="004A2260" w:rsidRPr="00433C02">
        <w:rPr>
          <w:szCs w:val="22"/>
          <w:lang w:val="el-GR"/>
        </w:rPr>
        <w:t xml:space="preserve">ΕΧΕ </w:t>
      </w:r>
      <w:r w:rsidR="0069180D" w:rsidRPr="00433C02">
        <w:rPr>
          <w:szCs w:val="22"/>
          <w:lang w:val="el-GR"/>
        </w:rPr>
        <w:t xml:space="preserve">οι χρεώσεις μπορεί να διαφοροποιούνται, ενδεικτικά ανάλογα με την ιδιότητα </w:t>
      </w:r>
      <w:r w:rsidR="00182A0F" w:rsidRPr="00433C02">
        <w:rPr>
          <w:szCs w:val="22"/>
          <w:lang w:val="el-GR"/>
        </w:rPr>
        <w:t xml:space="preserve">του </w:t>
      </w:r>
      <w:r w:rsidR="0069180D" w:rsidRPr="00433C02">
        <w:rPr>
          <w:szCs w:val="22"/>
          <w:lang w:val="el-GR"/>
        </w:rPr>
        <w:t>Συμμετέχοντ</w:t>
      </w:r>
      <w:r w:rsidR="003713FE" w:rsidRPr="00433C02">
        <w:rPr>
          <w:szCs w:val="22"/>
          <w:lang w:val="el-GR"/>
        </w:rPr>
        <w:t>ος</w:t>
      </w:r>
      <w:r w:rsidR="0069180D" w:rsidRPr="00433C02">
        <w:rPr>
          <w:szCs w:val="22"/>
          <w:lang w:val="el-GR"/>
        </w:rPr>
        <w:t xml:space="preserve"> ή </w:t>
      </w:r>
      <w:r w:rsidR="00567FD3" w:rsidRPr="00433C02">
        <w:rPr>
          <w:szCs w:val="22"/>
          <w:lang w:val="el-GR"/>
        </w:rPr>
        <w:t xml:space="preserve">με </w:t>
      </w:r>
      <w:r w:rsidR="00076B0B" w:rsidRPr="00433C02">
        <w:rPr>
          <w:szCs w:val="22"/>
          <w:lang w:val="el-GR"/>
        </w:rPr>
        <w:t xml:space="preserve">το </w:t>
      </w:r>
      <w:r w:rsidR="0069180D" w:rsidRPr="00433C02">
        <w:rPr>
          <w:szCs w:val="22"/>
          <w:lang w:val="el-GR"/>
        </w:rPr>
        <w:t>εάν συμμετέχει στην εκκαθάριση των συναλλαγών.</w:t>
      </w:r>
    </w:p>
    <w:p w14:paraId="397564D4" w14:textId="77777777" w:rsidR="0069180D" w:rsidRPr="00433C02" w:rsidRDefault="0069180D" w:rsidP="00881341">
      <w:pPr>
        <w:pStyle w:val="Heading3"/>
        <w:spacing w:line="276" w:lineRule="auto"/>
        <w:rPr>
          <w:szCs w:val="22"/>
        </w:rPr>
      </w:pPr>
      <w:bookmarkStart w:id="889" w:name="_Toc56540534"/>
      <w:bookmarkStart w:id="890" w:name="_Toc68020819"/>
      <w:bookmarkStart w:id="891" w:name="_Toc59122654"/>
      <w:bookmarkStart w:id="892" w:name="_Toc74318056"/>
      <w:bookmarkStart w:id="893" w:name="_Toc94790213"/>
      <w:r w:rsidRPr="00433C02">
        <w:rPr>
          <w:szCs w:val="22"/>
        </w:rPr>
        <w:t>Επικοινωνία με τους Συμμετέχοντες</w:t>
      </w:r>
      <w:bookmarkEnd w:id="889"/>
      <w:bookmarkEnd w:id="890"/>
      <w:bookmarkEnd w:id="891"/>
      <w:bookmarkEnd w:id="892"/>
      <w:bookmarkEnd w:id="893"/>
    </w:p>
    <w:p w14:paraId="67A9FDCB" w14:textId="77777777" w:rsidR="0048251A" w:rsidRPr="00433C02" w:rsidRDefault="0069180D" w:rsidP="004A06E7">
      <w:pPr>
        <w:pStyle w:val="ListParagraph"/>
        <w:numPr>
          <w:ilvl w:val="0"/>
          <w:numId w:val="143"/>
        </w:numPr>
        <w:spacing w:line="276" w:lineRule="auto"/>
        <w:contextualSpacing w:val="0"/>
        <w:rPr>
          <w:lang w:val="el-GR"/>
        </w:rPr>
      </w:pPr>
      <w:r w:rsidRPr="00433C02">
        <w:rPr>
          <w:lang w:val="el-GR"/>
        </w:rPr>
        <w:t>Η επικοινωνία μεταξύ του ΕΧΕ και των Συμμετεχόντων πραγματοποιείται εγγράφως</w:t>
      </w:r>
      <w:r w:rsidR="00AF46CC" w:rsidRPr="00433C02">
        <w:rPr>
          <w:lang w:val="el-GR"/>
        </w:rPr>
        <w:t xml:space="preserve"> (ταχυδρομικά</w:t>
      </w:r>
      <w:r w:rsidR="009509BF" w:rsidRPr="00433C02">
        <w:rPr>
          <w:lang w:val="el-GR"/>
        </w:rPr>
        <w:t xml:space="preserve"> </w:t>
      </w:r>
      <w:r w:rsidR="00AF46CC" w:rsidRPr="00433C02">
        <w:rPr>
          <w:lang w:val="el-GR"/>
        </w:rPr>
        <w:t>ή με ηλεκτρονικό ταχυδρομείο)</w:t>
      </w:r>
      <w:r w:rsidR="00802A16" w:rsidRPr="00433C02">
        <w:rPr>
          <w:lang w:val="el-GR"/>
        </w:rPr>
        <w:t>,</w:t>
      </w:r>
      <w:r w:rsidRPr="00433C02">
        <w:rPr>
          <w:lang w:val="el-GR"/>
        </w:rPr>
        <w:t xml:space="preserve"> εκτός αν ορίζεται διαφορετικά στον Κανονισμό.</w:t>
      </w:r>
    </w:p>
    <w:p w14:paraId="7F7A3A58" w14:textId="77777777" w:rsidR="0048251A" w:rsidRPr="00433C02" w:rsidRDefault="0069180D" w:rsidP="004A06E7">
      <w:pPr>
        <w:pStyle w:val="ListParagraph"/>
        <w:numPr>
          <w:ilvl w:val="0"/>
          <w:numId w:val="143"/>
        </w:numPr>
        <w:spacing w:line="276" w:lineRule="auto"/>
        <w:contextualSpacing w:val="0"/>
        <w:rPr>
          <w:lang w:val="el-GR"/>
        </w:rPr>
      </w:pPr>
      <w:r w:rsidRPr="00433C02">
        <w:rPr>
          <w:lang w:val="el-GR"/>
        </w:rPr>
        <w:t>Διεύθυνση του Συμμετέχοντ</w:t>
      </w:r>
      <w:r w:rsidR="00DF42B1" w:rsidRPr="00433C02">
        <w:rPr>
          <w:lang w:val="el-GR"/>
        </w:rPr>
        <w:t>ος</w:t>
      </w:r>
      <w:r w:rsidRPr="00433C02">
        <w:rPr>
          <w:lang w:val="el-GR"/>
        </w:rPr>
        <w:t xml:space="preserve"> για την επικοινωνία του με το ΕΧΕ είναι αυτή που ο Συμμετέχων έχει καθορίσει στην αίτησή του για την απόκτηση της σχετικής ιδιότητας. Κάθε αλλαγή διεύθυνσης του </w:t>
      </w:r>
      <w:r w:rsidR="00E726ED" w:rsidRPr="00433C02">
        <w:rPr>
          <w:lang w:val="el-GR"/>
        </w:rPr>
        <w:t>Συμμετέχοντ</w:t>
      </w:r>
      <w:r w:rsidR="003713FE" w:rsidRPr="00433C02">
        <w:rPr>
          <w:lang w:val="el-GR"/>
        </w:rPr>
        <w:t>ος</w:t>
      </w:r>
      <w:r w:rsidR="00E726ED" w:rsidRPr="00433C02">
        <w:rPr>
          <w:lang w:val="el-GR"/>
        </w:rPr>
        <w:t xml:space="preserve"> </w:t>
      </w:r>
      <w:r w:rsidRPr="00433C02">
        <w:rPr>
          <w:lang w:val="el-GR"/>
        </w:rPr>
        <w:t xml:space="preserve">γνωστοποιείται εγγράφως στο ΕΧΕ σύμφωνα με τις διαδικασίες του. </w:t>
      </w:r>
    </w:p>
    <w:p w14:paraId="0F1D4DDD" w14:textId="77777777" w:rsidR="0048251A" w:rsidRPr="00433C02" w:rsidRDefault="0069180D" w:rsidP="004A06E7">
      <w:pPr>
        <w:pStyle w:val="ListParagraph"/>
        <w:numPr>
          <w:ilvl w:val="0"/>
          <w:numId w:val="143"/>
        </w:numPr>
        <w:spacing w:line="276" w:lineRule="auto"/>
        <w:contextualSpacing w:val="0"/>
        <w:rPr>
          <w:lang w:val="el-GR"/>
        </w:rPr>
      </w:pPr>
      <w:r w:rsidRPr="00433C02">
        <w:rPr>
          <w:lang w:val="el-GR"/>
        </w:rPr>
        <w:t>Οι Συμμετέχοντες οφείλουν να ενημερώνουν το ΕΧΕ εάν υπάρξει οποιαδήποτε αλλαγή στα στοιχεία επικοινωνίας που έχουν δηλώσει στο ΕΧΕ σύμφωνα με τις διατάξεις του Κανονισμού πριν οι αλλαγές αυτές τεθούν σε ισχύ, και όταν αυτό δεν είναι δυνατό χωρίς καθυστέρηση, αμέσως μόλις ο Συμμετέχων λάβει γνώση της αλλαγής.</w:t>
      </w:r>
    </w:p>
    <w:p w14:paraId="7240CF8E" w14:textId="77777777" w:rsidR="0048251A" w:rsidRPr="00433C02" w:rsidRDefault="0069180D" w:rsidP="004A06E7">
      <w:pPr>
        <w:pStyle w:val="ListParagraph"/>
        <w:numPr>
          <w:ilvl w:val="0"/>
          <w:numId w:val="143"/>
        </w:numPr>
        <w:spacing w:line="276" w:lineRule="auto"/>
        <w:contextualSpacing w:val="0"/>
        <w:rPr>
          <w:lang w:val="el-GR"/>
        </w:rPr>
      </w:pPr>
      <w:r w:rsidRPr="00433C02">
        <w:rPr>
          <w:lang w:val="el-GR"/>
        </w:rPr>
        <w:t xml:space="preserve">Το ΕΧΕ διατηρεί το δικαίωμα να διενεργεί περιοδικές </w:t>
      </w:r>
      <w:proofErr w:type="spellStart"/>
      <w:r w:rsidRPr="00433C02">
        <w:rPr>
          <w:lang w:val="el-GR"/>
        </w:rPr>
        <w:t>επικαιροποιήσεις</w:t>
      </w:r>
      <w:proofErr w:type="spellEnd"/>
      <w:r w:rsidRPr="00433C02">
        <w:rPr>
          <w:lang w:val="el-GR"/>
        </w:rPr>
        <w:t xml:space="preserve"> των στοιχείων επικοινωνίας των Συμμετεχόντων του.</w:t>
      </w:r>
    </w:p>
    <w:p w14:paraId="3B67643C" w14:textId="7CDC7A41" w:rsidR="0048251A" w:rsidRPr="00433C02" w:rsidRDefault="0069180D" w:rsidP="004A06E7">
      <w:pPr>
        <w:pStyle w:val="ListParagraph"/>
        <w:numPr>
          <w:ilvl w:val="0"/>
          <w:numId w:val="143"/>
        </w:numPr>
        <w:spacing w:line="276" w:lineRule="auto"/>
        <w:contextualSpacing w:val="0"/>
        <w:rPr>
          <w:lang w:val="el-GR"/>
        </w:rPr>
      </w:pPr>
      <w:r w:rsidRPr="00433C02">
        <w:rPr>
          <w:lang w:val="el-GR"/>
        </w:rPr>
        <w:t xml:space="preserve">Το ΕΧΕ δύναται με </w:t>
      </w:r>
      <w:r w:rsidR="007F3D32" w:rsidRPr="00433C02">
        <w:rPr>
          <w:lang w:val="el-GR"/>
        </w:rPr>
        <w:t xml:space="preserve"> </w:t>
      </w:r>
      <w:r w:rsidRPr="00433C02">
        <w:rPr>
          <w:lang w:val="el-GR"/>
        </w:rPr>
        <w:t>Απόφασή του να εξειδικεύει τις διαδικασίες και τα μέσα επικοινωνίας των Συμμετεχόντων του με αυτό</w:t>
      </w:r>
      <w:r w:rsidR="00802A16" w:rsidRPr="00433C02">
        <w:rPr>
          <w:lang w:val="el-GR"/>
        </w:rPr>
        <w:t>,</w:t>
      </w:r>
      <w:r w:rsidRPr="00433C02">
        <w:rPr>
          <w:lang w:val="el-GR"/>
        </w:rPr>
        <w:t xml:space="preserve"> θέτοντας ειδικά κριτήρια ανάλογα με την ιδιότητα του Συμμετέχοντος ή του</w:t>
      </w:r>
      <w:r w:rsidR="00C201E0" w:rsidRPr="00433C02">
        <w:rPr>
          <w:lang w:val="el-GR"/>
        </w:rPr>
        <w:t xml:space="preserve"> </w:t>
      </w:r>
      <w:proofErr w:type="spellStart"/>
      <w:r w:rsidR="00C201E0" w:rsidRPr="00433C02">
        <w:rPr>
          <w:lang w:val="el-GR"/>
        </w:rPr>
        <w:t>Παρόχου</w:t>
      </w:r>
      <w:proofErr w:type="spellEnd"/>
      <w:r w:rsidR="00C201E0" w:rsidRPr="00433C02">
        <w:rPr>
          <w:lang w:val="el-GR"/>
        </w:rPr>
        <w:t xml:space="preserve"> Ρευστότητας </w:t>
      </w:r>
      <w:r w:rsidRPr="00433C02">
        <w:rPr>
          <w:lang w:val="el-GR"/>
        </w:rPr>
        <w:t xml:space="preserve">ή των υποψηφίων προς κτήση των σχετικών ιδιοτήτων, τις αρμοδιότητες των υπευθύνων επικοινωνίας του Συμμετέχοντος και των θεμάτων που χειρίζονται σε σχέση με την ιδιότητα του </w:t>
      </w:r>
      <w:r w:rsidR="00E726ED" w:rsidRPr="00433C02">
        <w:rPr>
          <w:lang w:val="el-GR"/>
        </w:rPr>
        <w:t>Συμμετέχοντ</w:t>
      </w:r>
      <w:r w:rsidR="003713FE" w:rsidRPr="00433C02">
        <w:rPr>
          <w:lang w:val="el-GR"/>
        </w:rPr>
        <w:t>ος</w:t>
      </w:r>
      <w:r w:rsidRPr="00433C02">
        <w:rPr>
          <w:lang w:val="el-GR"/>
        </w:rPr>
        <w:t xml:space="preserve">, ως και κάθε άλλο θέμα και σχετική τεχνική λεπτομέρεια που αφορά τις διαδικασίες αυτές. Η επικοινωνία του </w:t>
      </w:r>
      <w:r w:rsidR="00E726ED" w:rsidRPr="00433C02">
        <w:rPr>
          <w:lang w:val="el-GR"/>
        </w:rPr>
        <w:t>Συμμετέχοντ</w:t>
      </w:r>
      <w:r w:rsidR="003713FE" w:rsidRPr="00433C02">
        <w:rPr>
          <w:lang w:val="el-GR"/>
        </w:rPr>
        <w:t>ος</w:t>
      </w:r>
      <w:r w:rsidR="00E726ED" w:rsidRPr="00433C02">
        <w:rPr>
          <w:lang w:val="el-GR"/>
        </w:rPr>
        <w:t xml:space="preserve"> </w:t>
      </w:r>
      <w:r w:rsidRPr="00433C02">
        <w:rPr>
          <w:lang w:val="el-GR"/>
        </w:rPr>
        <w:t xml:space="preserve">με το ΕΧΕ θεωρείται δεσμευτική και παράγει τα έννομα αποτελέσματά </w:t>
      </w:r>
      <w:r w:rsidR="00F40A81" w:rsidRPr="00433C02">
        <w:rPr>
          <w:lang w:val="el-GR"/>
        </w:rPr>
        <w:t>της,</w:t>
      </w:r>
      <w:r w:rsidRPr="00433C02">
        <w:rPr>
          <w:lang w:val="el-GR"/>
        </w:rPr>
        <w:t xml:space="preserve"> μόνο εφόσον διενεργείται από τον υπεύθυνο επικοινωνίας του </w:t>
      </w:r>
      <w:r w:rsidR="00A37A12" w:rsidRPr="00433C02">
        <w:rPr>
          <w:lang w:val="el-GR"/>
        </w:rPr>
        <w:t>Συμμετέχοντ</w:t>
      </w:r>
      <w:r w:rsidR="003713FE" w:rsidRPr="00433C02">
        <w:rPr>
          <w:lang w:val="el-GR"/>
        </w:rPr>
        <w:t>ος</w:t>
      </w:r>
      <w:r w:rsidRPr="00433C02">
        <w:rPr>
          <w:lang w:val="el-GR"/>
        </w:rPr>
        <w:t xml:space="preserve">, όπως καθορίζεται κατά περίπτωση ανάλογα με τις αρμοδιότητες που ασκεί ο Συμμετέχων. </w:t>
      </w:r>
    </w:p>
    <w:p w14:paraId="087D3023" w14:textId="77777777" w:rsidR="0069180D" w:rsidRPr="00433C02" w:rsidRDefault="0069180D" w:rsidP="004A06E7">
      <w:pPr>
        <w:pStyle w:val="ListParagraph"/>
        <w:numPr>
          <w:ilvl w:val="0"/>
          <w:numId w:val="143"/>
        </w:numPr>
        <w:spacing w:line="276" w:lineRule="auto"/>
        <w:contextualSpacing w:val="0"/>
        <w:rPr>
          <w:lang w:val="el-GR"/>
        </w:rPr>
      </w:pPr>
      <w:r w:rsidRPr="00433C02">
        <w:rPr>
          <w:lang w:val="el-GR"/>
        </w:rPr>
        <w:t>Για την επικοινωνία τους με το ΕΧΕ οι Συμμετέχοντες θα πρέπει να απευθύνονται στα καθ’ ύλη</w:t>
      </w:r>
      <w:r w:rsidR="00802A16" w:rsidRPr="00433C02">
        <w:rPr>
          <w:lang w:val="el-GR"/>
        </w:rPr>
        <w:t>ν</w:t>
      </w:r>
      <w:r w:rsidRPr="00433C02">
        <w:rPr>
          <w:lang w:val="el-GR"/>
        </w:rPr>
        <w:t xml:space="preserve"> αρμόδια όργανα του ΕΧΕ, όπως αυτά ανακοινώνονται κάθε φορά στην ιστοσελίδα του.</w:t>
      </w:r>
    </w:p>
    <w:p w14:paraId="45AC5621" w14:textId="77777777" w:rsidR="0069180D" w:rsidRPr="00433C02" w:rsidRDefault="0069180D" w:rsidP="00881341">
      <w:pPr>
        <w:pStyle w:val="Heading3"/>
        <w:spacing w:line="276" w:lineRule="auto"/>
        <w:rPr>
          <w:szCs w:val="22"/>
        </w:rPr>
      </w:pPr>
      <w:bookmarkStart w:id="894" w:name="_Toc56540535"/>
      <w:bookmarkStart w:id="895" w:name="_Toc68020820"/>
      <w:bookmarkStart w:id="896" w:name="_Toc59122655"/>
      <w:bookmarkStart w:id="897" w:name="_Toc74318057"/>
      <w:bookmarkStart w:id="898" w:name="_Toc94790214"/>
      <w:r w:rsidRPr="00433C02">
        <w:rPr>
          <w:szCs w:val="22"/>
        </w:rPr>
        <w:t>Μητρώο Συμμετεχόντων</w:t>
      </w:r>
      <w:bookmarkEnd w:id="894"/>
      <w:bookmarkEnd w:id="895"/>
      <w:bookmarkEnd w:id="896"/>
      <w:bookmarkEnd w:id="897"/>
      <w:bookmarkEnd w:id="898"/>
    </w:p>
    <w:p w14:paraId="7F70F84A" w14:textId="5B828A25" w:rsidR="0069180D" w:rsidRPr="00433C02" w:rsidRDefault="0069180D" w:rsidP="00D84487">
      <w:pPr>
        <w:numPr>
          <w:ilvl w:val="0"/>
          <w:numId w:val="16"/>
        </w:numPr>
        <w:spacing w:line="276" w:lineRule="auto"/>
        <w:ind w:left="426" w:hanging="426"/>
        <w:rPr>
          <w:szCs w:val="22"/>
          <w:lang w:val="el-GR"/>
        </w:rPr>
      </w:pPr>
      <w:bookmarkStart w:id="899" w:name="_Toc48058649"/>
      <w:r w:rsidRPr="00433C02">
        <w:rPr>
          <w:szCs w:val="22"/>
          <w:lang w:val="el-GR"/>
        </w:rPr>
        <w:t xml:space="preserve">Το ΕΧΕ τηρεί ηλεκτρονικό Μητρώο Συμμετεχόντων, όπου καταγράφει όλα τα στοιχεία αυτών που ζητούνται από το ΕΧΕ όπως ενδεικτικά, την επωνυμία, την έδρα, </w:t>
      </w:r>
      <w:del w:id="900" w:author="Styliani Tsartsali" w:date="2024-07-11T18:09:00Z">
        <w:r w:rsidRPr="00D84487">
          <w:rPr>
            <w:szCs w:val="22"/>
            <w:lang w:val="el-GR"/>
          </w:rPr>
          <w:delText>τα ίδια κεφάλαια, το μετοχικό κεφάλαιο</w:delText>
        </w:r>
      </w:del>
      <w:ins w:id="901" w:author="Styliani Tsartsali" w:date="2024-07-11T18:09:00Z">
        <w:r w:rsidR="004A056A" w:rsidRPr="00433C02">
          <w:rPr>
            <w:szCs w:val="22"/>
            <w:lang w:val="el-GR"/>
          </w:rPr>
          <w:t xml:space="preserve">την ιδιότητα Συμμετέχοντος ανά περίπτωση κατά την </w:t>
        </w:r>
        <w:proofErr w:type="spellStart"/>
        <w:r w:rsidR="004A056A" w:rsidRPr="00433C02">
          <w:rPr>
            <w:szCs w:val="22"/>
            <w:lang w:val="el-GR"/>
          </w:rPr>
          <w:t>υποενότητα</w:t>
        </w:r>
        <w:proofErr w:type="spellEnd"/>
        <w:r w:rsidR="004A056A" w:rsidRPr="00433C02">
          <w:rPr>
            <w:szCs w:val="22"/>
            <w:lang w:val="el-GR"/>
          </w:rPr>
          <w:t xml:space="preserve"> 3.1.1 (2), </w:t>
        </w:r>
        <w:r w:rsidR="00A63411" w:rsidRPr="00433C02">
          <w:rPr>
            <w:szCs w:val="22"/>
            <w:lang w:val="el-GR"/>
          </w:rPr>
          <w:t xml:space="preserve">, </w:t>
        </w:r>
        <w:r w:rsidR="000860E6" w:rsidRPr="00433C02">
          <w:rPr>
            <w:szCs w:val="22"/>
            <w:lang w:val="el-GR"/>
          </w:rPr>
          <w:t xml:space="preserve">τα </w:t>
        </w:r>
        <w:r w:rsidR="00A63411" w:rsidRPr="00433C02">
          <w:rPr>
            <w:szCs w:val="22"/>
            <w:lang w:val="el-GR"/>
          </w:rPr>
          <w:t>στοιχεία που αφορούν τον Χρήστη Μεταφοράς</w:t>
        </w:r>
        <w:r w:rsidR="000860E6" w:rsidRPr="00433C02">
          <w:rPr>
            <w:szCs w:val="22"/>
            <w:lang w:val="el-GR"/>
          </w:rPr>
          <w:t xml:space="preserve"> με τον οποίο ο Ειδικός Συμμετέχων έχει συμβληθεί</w:t>
        </w:r>
        <w:r w:rsidR="004A056A" w:rsidRPr="00433C02">
          <w:rPr>
            <w:szCs w:val="22"/>
            <w:lang w:val="el-GR"/>
          </w:rPr>
          <w:t xml:space="preserve"> </w:t>
        </w:r>
        <w:r w:rsidR="000860E6" w:rsidRPr="00433C02">
          <w:rPr>
            <w:szCs w:val="22"/>
            <w:lang w:val="el-GR"/>
          </w:rPr>
          <w:t>σε περίπτωση Ειδικού Συμμετέχοντος</w:t>
        </w:r>
      </w:ins>
      <w:r w:rsidR="000860E6" w:rsidRPr="00433C02">
        <w:rPr>
          <w:szCs w:val="22"/>
          <w:lang w:val="el-GR"/>
        </w:rPr>
        <w:t xml:space="preserve">, </w:t>
      </w:r>
      <w:r w:rsidRPr="00433C02">
        <w:rPr>
          <w:szCs w:val="22"/>
          <w:lang w:val="el-GR"/>
        </w:rPr>
        <w:t xml:space="preserve">τα στοιχεία νόμιμων εκπροσώπων, τα στοιχεία των Πιστοποιημένων Διαπραγματευτών που ο Συμμετέχων έχει </w:t>
      </w:r>
      <w:r w:rsidRPr="00433C02">
        <w:rPr>
          <w:szCs w:val="22"/>
          <w:lang w:val="el-GR"/>
        </w:rPr>
        <w:lastRenderedPageBreak/>
        <w:t xml:space="preserve">δηλώσει στο ΕΧΕ ως υπευθύνους διαπραγμάτευσης, την ημερομηνία κτήσης και απώλειας της ιδιότητας Συμμετέχοντος ή </w:t>
      </w:r>
      <w:proofErr w:type="spellStart"/>
      <w:r w:rsidR="00BE44B7" w:rsidRPr="00433C02">
        <w:rPr>
          <w:szCs w:val="22"/>
          <w:lang w:val="el-GR"/>
        </w:rPr>
        <w:t>Παρόχου</w:t>
      </w:r>
      <w:proofErr w:type="spellEnd"/>
      <w:r w:rsidR="00BE44B7" w:rsidRPr="00433C02">
        <w:rPr>
          <w:szCs w:val="22"/>
          <w:lang w:val="el-GR"/>
        </w:rPr>
        <w:t xml:space="preserve"> Ρευστότητας. </w:t>
      </w:r>
    </w:p>
    <w:p w14:paraId="2BF239F4" w14:textId="77777777" w:rsidR="0069180D" w:rsidRPr="00433C02" w:rsidRDefault="0069180D" w:rsidP="00D84487">
      <w:pPr>
        <w:numPr>
          <w:ilvl w:val="0"/>
          <w:numId w:val="16"/>
        </w:numPr>
        <w:spacing w:line="276" w:lineRule="auto"/>
        <w:ind w:left="426" w:hanging="426"/>
        <w:rPr>
          <w:szCs w:val="22"/>
          <w:lang w:val="el-GR"/>
        </w:rPr>
      </w:pPr>
      <w:r w:rsidRPr="00433C02">
        <w:rPr>
          <w:szCs w:val="22"/>
          <w:lang w:val="el-GR"/>
        </w:rPr>
        <w:t>Το ΕΧΕ τηρεί ξεχωριστό Μητρώο με τους Πιστοποιημένους Διαπραγματευτές.</w:t>
      </w:r>
    </w:p>
    <w:p w14:paraId="06A5FDEA" w14:textId="77777777" w:rsidR="0069180D" w:rsidRPr="00433C02" w:rsidRDefault="0069180D" w:rsidP="00D84487">
      <w:pPr>
        <w:numPr>
          <w:ilvl w:val="0"/>
          <w:numId w:val="16"/>
        </w:numPr>
        <w:spacing w:line="276" w:lineRule="auto"/>
        <w:ind w:left="426" w:hanging="426"/>
        <w:rPr>
          <w:szCs w:val="22"/>
          <w:lang w:val="el-GR"/>
        </w:rPr>
      </w:pPr>
      <w:r w:rsidRPr="00433C02">
        <w:rPr>
          <w:szCs w:val="22"/>
          <w:lang w:val="el-GR"/>
        </w:rPr>
        <w:t>Το ΕΧΕ δημοσιοποιεί</w:t>
      </w:r>
      <w:r w:rsidR="00F40A81" w:rsidRPr="00433C02">
        <w:rPr>
          <w:szCs w:val="22"/>
          <w:lang w:val="el-GR"/>
        </w:rPr>
        <w:t xml:space="preserve"> </w:t>
      </w:r>
      <w:r w:rsidRPr="00433C02">
        <w:rPr>
          <w:szCs w:val="22"/>
          <w:lang w:val="el-GR"/>
        </w:rPr>
        <w:t xml:space="preserve">στην ιστοσελίδα του κατάλογο των Συμμετεχόντων προς ενημέρωση της </w:t>
      </w:r>
      <w:r w:rsidR="00AE2EC9" w:rsidRPr="00433C02">
        <w:rPr>
          <w:szCs w:val="22"/>
          <w:lang w:val="el-GR"/>
        </w:rPr>
        <w:t>α</w:t>
      </w:r>
      <w:r w:rsidRPr="00433C02">
        <w:rPr>
          <w:szCs w:val="22"/>
          <w:lang w:val="el-GR"/>
        </w:rPr>
        <w:t>γοράς.</w:t>
      </w:r>
    </w:p>
    <w:p w14:paraId="290ABD4C" w14:textId="77777777" w:rsidR="0069180D" w:rsidRPr="00433C02" w:rsidRDefault="0069180D" w:rsidP="00D84487">
      <w:pPr>
        <w:numPr>
          <w:ilvl w:val="0"/>
          <w:numId w:val="16"/>
        </w:numPr>
        <w:spacing w:line="276" w:lineRule="auto"/>
        <w:ind w:left="426" w:hanging="426"/>
        <w:rPr>
          <w:szCs w:val="22"/>
          <w:lang w:val="el-GR"/>
        </w:rPr>
      </w:pPr>
      <w:r w:rsidRPr="00433C02">
        <w:rPr>
          <w:szCs w:val="22"/>
          <w:lang w:val="el-GR"/>
        </w:rPr>
        <w:t>Το ΕΧΕ δεν ευθύνεται για την πληρότητα, ορθότητα και αλήθεια των παραπάνω στοιχείων που του παρέχονται από τους Συμμετέχοντες. Οι Συμμετέχοντες φέρουν προς τούτο αποκλειστική ευθύνη.</w:t>
      </w:r>
    </w:p>
    <w:p w14:paraId="1C0CC46F" w14:textId="77777777" w:rsidR="0069180D" w:rsidRPr="00433C02" w:rsidRDefault="0069180D" w:rsidP="00881341">
      <w:pPr>
        <w:pStyle w:val="Heading3"/>
        <w:spacing w:line="276" w:lineRule="auto"/>
        <w:rPr>
          <w:szCs w:val="22"/>
        </w:rPr>
      </w:pPr>
      <w:bookmarkStart w:id="902" w:name="_Toc501468780"/>
      <w:bookmarkStart w:id="903" w:name="_Toc30156401"/>
      <w:bookmarkStart w:id="904" w:name="_Toc56540536"/>
      <w:bookmarkStart w:id="905" w:name="_Toc68020821"/>
      <w:bookmarkStart w:id="906" w:name="_Toc59122656"/>
      <w:bookmarkStart w:id="907" w:name="_Toc74318058"/>
      <w:bookmarkStart w:id="908" w:name="_Toc94790215"/>
      <w:bookmarkEnd w:id="899"/>
      <w:r w:rsidRPr="00433C02">
        <w:rPr>
          <w:szCs w:val="22"/>
        </w:rPr>
        <w:t>Αρχεία συνδιαλέξεων</w:t>
      </w:r>
      <w:bookmarkEnd w:id="902"/>
      <w:bookmarkEnd w:id="903"/>
      <w:bookmarkEnd w:id="904"/>
      <w:bookmarkEnd w:id="905"/>
      <w:bookmarkEnd w:id="906"/>
      <w:bookmarkEnd w:id="907"/>
      <w:bookmarkEnd w:id="908"/>
    </w:p>
    <w:p w14:paraId="30D8962A" w14:textId="77777777" w:rsidR="0069180D" w:rsidRPr="00433C02" w:rsidRDefault="0069180D" w:rsidP="004A06E7">
      <w:pPr>
        <w:numPr>
          <w:ilvl w:val="0"/>
          <w:numId w:val="85"/>
        </w:numPr>
        <w:spacing w:line="276" w:lineRule="auto"/>
        <w:rPr>
          <w:szCs w:val="22"/>
          <w:lang w:val="el-GR"/>
        </w:rPr>
      </w:pPr>
      <w:bookmarkStart w:id="909" w:name="_Toc48058650"/>
      <w:r w:rsidRPr="00433C02">
        <w:rPr>
          <w:szCs w:val="22"/>
          <w:lang w:val="el-GR"/>
        </w:rPr>
        <w:t>Το ΕΧΕ μπορεί να εγκαθιστά</w:t>
      </w:r>
      <w:r w:rsidR="00D341F6" w:rsidRPr="00433C02">
        <w:rPr>
          <w:szCs w:val="22"/>
          <w:lang w:val="el-GR"/>
        </w:rPr>
        <w:t>,</w:t>
      </w:r>
      <w:r w:rsidRPr="00433C02">
        <w:rPr>
          <w:szCs w:val="22"/>
          <w:lang w:val="el-GR"/>
        </w:rPr>
        <w:t xml:space="preserve"> σύμφωνα με τις κείμενες διατάξεις περί προστασίας δεδομένων προσωπικού χαρακτήρα</w:t>
      </w:r>
      <w:r w:rsidR="00D341F6" w:rsidRPr="00433C02">
        <w:rPr>
          <w:szCs w:val="22"/>
          <w:lang w:val="el-GR"/>
        </w:rPr>
        <w:t>,</w:t>
      </w:r>
      <w:r w:rsidRPr="00433C02">
        <w:rPr>
          <w:szCs w:val="22"/>
          <w:lang w:val="el-GR"/>
        </w:rPr>
        <w:t xml:space="preserve"> ειδικό σύστημα καταγραφής των συνδιαλέξεων προς διευκόλυνση των λειτουργιών του ως </w:t>
      </w:r>
      <w:r w:rsidR="006D517A" w:rsidRPr="00433C02">
        <w:rPr>
          <w:szCs w:val="22"/>
          <w:lang w:val="el-GR"/>
        </w:rPr>
        <w:t>δ</w:t>
      </w:r>
      <w:r w:rsidRPr="00433C02">
        <w:rPr>
          <w:szCs w:val="22"/>
          <w:lang w:val="el-GR"/>
        </w:rPr>
        <w:t>ιαχειριστή του Βάθρου Εμπορίας.</w:t>
      </w:r>
    </w:p>
    <w:p w14:paraId="000599CF" w14:textId="77777777" w:rsidR="0069180D" w:rsidRPr="00433C02" w:rsidRDefault="0069180D" w:rsidP="004A06E7">
      <w:pPr>
        <w:numPr>
          <w:ilvl w:val="0"/>
          <w:numId w:val="85"/>
        </w:numPr>
        <w:spacing w:line="276" w:lineRule="auto"/>
        <w:rPr>
          <w:szCs w:val="22"/>
          <w:lang w:val="el-GR"/>
        </w:rPr>
      </w:pPr>
      <w:r w:rsidRPr="00433C02">
        <w:rPr>
          <w:szCs w:val="22"/>
          <w:lang w:val="el-GR"/>
        </w:rPr>
        <w:t xml:space="preserve">Στην παρούσα διάταξη προσχωρούν, σύμφωνα με τα προβλεπόμενα στο Πεδίο Εφαρμογής του </w:t>
      </w:r>
      <w:r w:rsidR="00687EE2" w:rsidRPr="00433C02">
        <w:rPr>
          <w:szCs w:val="22"/>
          <w:lang w:val="el-GR"/>
        </w:rPr>
        <w:t>Κανονισμού</w:t>
      </w:r>
      <w:r w:rsidR="00D341F6" w:rsidRPr="00433C02">
        <w:rPr>
          <w:szCs w:val="22"/>
          <w:lang w:val="el-GR"/>
        </w:rPr>
        <w:t>,</w:t>
      </w:r>
      <w:r w:rsidR="00687EE2" w:rsidRPr="00433C02">
        <w:rPr>
          <w:szCs w:val="22"/>
          <w:lang w:val="el-GR"/>
        </w:rPr>
        <w:t xml:space="preserve"> </w:t>
      </w:r>
      <w:r w:rsidRPr="00433C02">
        <w:rPr>
          <w:szCs w:val="22"/>
          <w:lang w:val="el-GR"/>
        </w:rPr>
        <w:t>οι Συμμετέχοντες, ως και κάθε άλλο πρόσωπο στο οποίο αφορά ο Κανονισμός. Τα τηρούμενα στο ΕΧΕ αρχεία καταγραφής συνδιαλέξεων έχουν πλήρη αποδεικτική δύναμη στις μεταξύ του ΕΧΕ και των παραπάνω προσώπων σχέσεις, επιτρεπόμενης ανταπόδειξης.</w:t>
      </w:r>
    </w:p>
    <w:p w14:paraId="71EA57CA" w14:textId="314B0015" w:rsidR="0069180D" w:rsidRPr="00433C02" w:rsidRDefault="0069180D" w:rsidP="004A06E7">
      <w:pPr>
        <w:numPr>
          <w:ilvl w:val="0"/>
          <w:numId w:val="85"/>
        </w:numPr>
        <w:spacing w:line="276" w:lineRule="auto"/>
        <w:rPr>
          <w:szCs w:val="22"/>
          <w:lang w:val="el-GR"/>
        </w:rPr>
      </w:pPr>
      <w:r w:rsidRPr="00433C02">
        <w:rPr>
          <w:szCs w:val="22"/>
          <w:lang w:val="el-GR"/>
        </w:rPr>
        <w:t xml:space="preserve">Το ΕΧΕ με </w:t>
      </w:r>
      <w:r w:rsidR="000B62E0" w:rsidRPr="00433C02">
        <w:rPr>
          <w:szCs w:val="22"/>
          <w:lang w:val="el-GR"/>
        </w:rPr>
        <w:t xml:space="preserve"> </w:t>
      </w:r>
      <w:r w:rsidRPr="00433C02">
        <w:rPr>
          <w:szCs w:val="22"/>
          <w:lang w:val="el-GR"/>
        </w:rPr>
        <w:t>Απόφασ</w:t>
      </w:r>
      <w:r w:rsidR="000B62E0" w:rsidRPr="00433C02">
        <w:rPr>
          <w:szCs w:val="22"/>
          <w:lang w:val="el-GR"/>
        </w:rPr>
        <w:t>η</w:t>
      </w:r>
      <w:r w:rsidRPr="00433C02">
        <w:rPr>
          <w:szCs w:val="22"/>
          <w:lang w:val="el-GR"/>
        </w:rPr>
        <w:t xml:space="preserve"> μπορεί να εξειδικεύει κάθε τεχνικό θέμα και αναγκαία λεπτομέρεια για την εφαρμογή των παραπάνω διατάξεων.</w:t>
      </w:r>
    </w:p>
    <w:p w14:paraId="4636C610" w14:textId="77777777" w:rsidR="002915E1" w:rsidRPr="00433C02" w:rsidRDefault="00CA405F" w:rsidP="00483B44">
      <w:pPr>
        <w:pStyle w:val="Heading2"/>
      </w:pPr>
      <w:bookmarkStart w:id="910" w:name="_Toc68020822"/>
      <w:bookmarkStart w:id="911" w:name="_Toc59122657"/>
      <w:bookmarkStart w:id="912" w:name="_Toc74318059"/>
      <w:bookmarkStart w:id="913" w:name="_Toc94790216"/>
      <w:bookmarkEnd w:id="909"/>
      <w:proofErr w:type="spellStart"/>
      <w:r w:rsidRPr="00433C02">
        <w:rPr>
          <w:lang w:val="el-GR"/>
        </w:rPr>
        <w:t>Πάροχος</w:t>
      </w:r>
      <w:proofErr w:type="spellEnd"/>
      <w:r w:rsidRPr="00433C02">
        <w:rPr>
          <w:lang w:val="el-GR"/>
        </w:rPr>
        <w:t xml:space="preserve"> Ρευστότητας</w:t>
      </w:r>
      <w:bookmarkEnd w:id="910"/>
      <w:bookmarkEnd w:id="911"/>
      <w:bookmarkEnd w:id="912"/>
      <w:bookmarkEnd w:id="913"/>
      <w:r w:rsidRPr="00433C02">
        <w:rPr>
          <w:lang w:val="el-GR"/>
        </w:rPr>
        <w:t xml:space="preserve"> </w:t>
      </w:r>
    </w:p>
    <w:p w14:paraId="3E5927CF" w14:textId="77777777" w:rsidR="0069180D" w:rsidRPr="00433C02" w:rsidRDefault="0069180D" w:rsidP="00CB5197">
      <w:pPr>
        <w:pStyle w:val="Heading3"/>
      </w:pPr>
      <w:bookmarkStart w:id="914" w:name="_Toc201029100"/>
      <w:bookmarkStart w:id="915" w:name="_Toc201122113"/>
      <w:bookmarkStart w:id="916" w:name="_Toc201122881"/>
      <w:bookmarkStart w:id="917" w:name="_Toc501468782"/>
      <w:bookmarkStart w:id="918" w:name="_Ref13477802"/>
      <w:bookmarkStart w:id="919" w:name="_Toc30156403"/>
      <w:bookmarkStart w:id="920" w:name="_Toc56540538"/>
      <w:bookmarkStart w:id="921" w:name="_Toc68020823"/>
      <w:bookmarkStart w:id="922" w:name="_Toc59122658"/>
      <w:bookmarkStart w:id="923" w:name="_Toc74318060"/>
      <w:bookmarkStart w:id="924" w:name="_Toc94790217"/>
      <w:bookmarkEnd w:id="914"/>
      <w:bookmarkEnd w:id="915"/>
      <w:bookmarkEnd w:id="916"/>
      <w:r w:rsidRPr="00433C02">
        <w:t xml:space="preserve">Προϋποθέσεις για την απόκτηση και διατήρηση της ιδιότητας του </w:t>
      </w:r>
      <w:bookmarkEnd w:id="917"/>
      <w:bookmarkEnd w:id="918"/>
      <w:bookmarkEnd w:id="919"/>
      <w:proofErr w:type="spellStart"/>
      <w:r w:rsidR="008B2A84" w:rsidRPr="00433C02">
        <w:t>Παρόχου</w:t>
      </w:r>
      <w:proofErr w:type="spellEnd"/>
      <w:r w:rsidR="008B2A84" w:rsidRPr="00433C02">
        <w:t xml:space="preserve"> Ρευστότητας</w:t>
      </w:r>
      <w:bookmarkEnd w:id="920"/>
      <w:bookmarkEnd w:id="921"/>
      <w:bookmarkEnd w:id="922"/>
      <w:bookmarkEnd w:id="923"/>
      <w:bookmarkEnd w:id="924"/>
    </w:p>
    <w:p w14:paraId="7D58FB6C" w14:textId="67B4DAA6" w:rsidR="0069180D" w:rsidRPr="00433C02" w:rsidRDefault="0069180D" w:rsidP="00272726">
      <w:pPr>
        <w:numPr>
          <w:ilvl w:val="0"/>
          <w:numId w:val="17"/>
        </w:numPr>
        <w:spacing w:line="276" w:lineRule="auto"/>
        <w:rPr>
          <w:rFonts w:ascii="Calibri" w:hAnsi="Calibri"/>
          <w:lang w:val="el-GR"/>
        </w:rPr>
      </w:pPr>
      <w:r w:rsidRPr="00433C02">
        <w:rPr>
          <w:rFonts w:ascii="Calibri" w:hAnsi="Calibri"/>
          <w:lang w:val="el-GR"/>
        </w:rPr>
        <w:t xml:space="preserve">Η ιδιότητα του </w:t>
      </w:r>
      <w:proofErr w:type="spellStart"/>
      <w:r w:rsidR="00744B1A" w:rsidRPr="00433C02">
        <w:rPr>
          <w:rFonts w:ascii="Calibri" w:hAnsi="Calibri"/>
          <w:lang w:val="el-GR"/>
        </w:rPr>
        <w:t>Παρόχου</w:t>
      </w:r>
      <w:proofErr w:type="spellEnd"/>
      <w:r w:rsidR="00744B1A" w:rsidRPr="00433C02">
        <w:rPr>
          <w:rFonts w:ascii="Calibri" w:hAnsi="Calibri"/>
          <w:lang w:val="el-GR"/>
        </w:rPr>
        <w:t xml:space="preserve"> Ρευστότητας</w:t>
      </w:r>
      <w:r w:rsidR="002915E1" w:rsidRPr="00433C02">
        <w:rPr>
          <w:rFonts w:ascii="Calibri" w:hAnsi="Calibri"/>
          <w:lang w:val="el-GR"/>
        </w:rPr>
        <w:t xml:space="preserve"> </w:t>
      </w:r>
      <w:r w:rsidRPr="00433C02">
        <w:rPr>
          <w:rFonts w:ascii="Calibri" w:hAnsi="Calibri"/>
          <w:lang w:val="el-GR"/>
        </w:rPr>
        <w:t>αποκτάται ανά Προϊόν,</w:t>
      </w:r>
      <w:r w:rsidR="00657F55" w:rsidRPr="00433C02">
        <w:rPr>
          <w:rFonts w:ascii="Calibri" w:hAnsi="Calibri"/>
          <w:lang w:val="el-GR"/>
        </w:rPr>
        <w:t xml:space="preserve"> </w:t>
      </w:r>
      <w:r w:rsidRPr="00433C02">
        <w:rPr>
          <w:rFonts w:ascii="Calibri" w:hAnsi="Calibri"/>
          <w:lang w:val="el-GR"/>
        </w:rPr>
        <w:t xml:space="preserve">μετά από </w:t>
      </w:r>
      <w:r w:rsidR="0006716E" w:rsidRPr="00433C02">
        <w:rPr>
          <w:rFonts w:ascii="Calibri" w:hAnsi="Calibri"/>
          <w:lang w:val="el-GR"/>
        </w:rPr>
        <w:t xml:space="preserve">έγκριση </w:t>
      </w:r>
      <w:r w:rsidRPr="00433C02">
        <w:rPr>
          <w:rFonts w:ascii="Calibri" w:hAnsi="Calibri"/>
          <w:lang w:val="el-GR"/>
        </w:rPr>
        <w:t>του ΕΧΕ</w:t>
      </w:r>
      <w:r w:rsidR="00CA0EA2" w:rsidRPr="00433C02">
        <w:rPr>
          <w:rFonts w:ascii="Calibri" w:hAnsi="Calibri"/>
          <w:lang w:val="el-GR"/>
        </w:rPr>
        <w:t>, η οποία γνωστοποιείται στη ΡΑΕ</w:t>
      </w:r>
      <w:r w:rsidRPr="00433C02">
        <w:rPr>
          <w:rFonts w:ascii="Calibri" w:hAnsi="Calibri"/>
          <w:lang w:val="el-GR"/>
        </w:rPr>
        <w:t xml:space="preserve">. Το ΕΧΕ καθορίζει με τις Αποφάσεις του τους όρους </w:t>
      </w:r>
      <w:r w:rsidR="00EC7616" w:rsidRPr="00433C02">
        <w:rPr>
          <w:rFonts w:ascii="Calibri" w:hAnsi="Calibri"/>
          <w:lang w:val="el-GR"/>
        </w:rPr>
        <w:t xml:space="preserve">συμμετοχής στη </w:t>
      </w:r>
      <w:r w:rsidRPr="00433C02">
        <w:rPr>
          <w:rFonts w:ascii="Calibri" w:hAnsi="Calibri"/>
          <w:lang w:val="el-GR"/>
        </w:rPr>
        <w:t>διαπραγμάτευση</w:t>
      </w:r>
      <w:r w:rsidR="00EC7616" w:rsidRPr="00433C02">
        <w:rPr>
          <w:rFonts w:ascii="Calibri" w:hAnsi="Calibri"/>
          <w:lang w:val="el-GR"/>
        </w:rPr>
        <w:t xml:space="preserve"> για την παροχή ρευστότητας. </w:t>
      </w:r>
      <w:r w:rsidRPr="00433C02">
        <w:rPr>
          <w:rFonts w:ascii="Calibri" w:hAnsi="Calibri"/>
          <w:lang w:val="el-GR"/>
        </w:rPr>
        <w:t xml:space="preserve">Με την υποβολή από τον Συμμετέχοντα της αίτησης στο ΕΧΕ για την απόκτηση της ιδιότητας του </w:t>
      </w:r>
      <w:proofErr w:type="spellStart"/>
      <w:r w:rsidR="00744B1A" w:rsidRPr="00433C02">
        <w:rPr>
          <w:rFonts w:ascii="Calibri" w:hAnsi="Calibri"/>
          <w:lang w:val="el-GR"/>
        </w:rPr>
        <w:t>Παρόχου</w:t>
      </w:r>
      <w:proofErr w:type="spellEnd"/>
      <w:r w:rsidR="00744B1A" w:rsidRPr="00433C02">
        <w:rPr>
          <w:rFonts w:ascii="Calibri" w:hAnsi="Calibri"/>
          <w:lang w:val="el-GR"/>
        </w:rPr>
        <w:t xml:space="preserve"> Ρευστότητας </w:t>
      </w:r>
      <w:r w:rsidRPr="00433C02">
        <w:rPr>
          <w:rFonts w:ascii="Calibri" w:hAnsi="Calibri"/>
          <w:lang w:val="el-GR"/>
        </w:rPr>
        <w:t xml:space="preserve">και την έγκριση αυτής από το ΕΧΕ σύμφωνα με τους όρους του </w:t>
      </w:r>
      <w:r w:rsidR="001D24C7" w:rsidRPr="00433C02">
        <w:rPr>
          <w:rFonts w:ascii="Calibri" w:hAnsi="Calibri"/>
          <w:lang w:val="el-GR"/>
        </w:rPr>
        <w:t>Κανονισμού</w:t>
      </w:r>
      <w:r w:rsidR="007A773A" w:rsidRPr="00433C02">
        <w:rPr>
          <w:rFonts w:ascii="Calibri" w:hAnsi="Calibri"/>
          <w:lang w:val="el-GR"/>
        </w:rPr>
        <w:t xml:space="preserve"> και </w:t>
      </w:r>
      <w:r w:rsidR="006E144B" w:rsidRPr="00433C02">
        <w:rPr>
          <w:rFonts w:ascii="Calibri" w:hAnsi="Calibri"/>
          <w:lang w:val="el-GR"/>
        </w:rPr>
        <w:t>της σχετικής</w:t>
      </w:r>
      <w:r w:rsidR="007A773A" w:rsidRPr="00433C02">
        <w:rPr>
          <w:rFonts w:ascii="Calibri" w:hAnsi="Calibri"/>
          <w:lang w:val="el-GR"/>
        </w:rPr>
        <w:t xml:space="preserve"> Απόφασης ΕΧΕ</w:t>
      </w:r>
      <w:r w:rsidRPr="00433C02">
        <w:rPr>
          <w:rFonts w:ascii="Calibri" w:hAnsi="Calibri"/>
          <w:lang w:val="el-GR"/>
        </w:rPr>
        <w:t xml:space="preserve">, ο Συμμετέχων προσχωρεί στους όρους της αιτηθείσας </w:t>
      </w:r>
      <w:r w:rsidR="00EC7616" w:rsidRPr="00433C02">
        <w:rPr>
          <w:rFonts w:ascii="Calibri" w:hAnsi="Calibri"/>
          <w:lang w:val="el-GR"/>
        </w:rPr>
        <w:t xml:space="preserve">συμμετοχής στη </w:t>
      </w:r>
      <w:r w:rsidRPr="00433C02">
        <w:rPr>
          <w:rFonts w:ascii="Calibri" w:hAnsi="Calibri"/>
          <w:lang w:val="el-GR"/>
        </w:rPr>
        <w:t>διαπραγμάτευση</w:t>
      </w:r>
      <w:r w:rsidR="00A04E85" w:rsidRPr="00433C02">
        <w:rPr>
          <w:rFonts w:ascii="Calibri" w:hAnsi="Calibri"/>
          <w:lang w:val="el-GR"/>
        </w:rPr>
        <w:t xml:space="preserve"> </w:t>
      </w:r>
      <w:r w:rsidR="001B4398" w:rsidRPr="00433C02">
        <w:rPr>
          <w:rFonts w:ascii="Calibri" w:hAnsi="Calibri"/>
          <w:lang w:val="el-GR"/>
        </w:rPr>
        <w:t>ως</w:t>
      </w:r>
      <w:r w:rsidR="00A04E85" w:rsidRPr="00433C02">
        <w:rPr>
          <w:rFonts w:ascii="Calibri" w:hAnsi="Calibri"/>
          <w:lang w:val="el-GR"/>
        </w:rPr>
        <w:t xml:space="preserve"> </w:t>
      </w:r>
      <w:proofErr w:type="spellStart"/>
      <w:r w:rsidR="001B4398" w:rsidRPr="00433C02">
        <w:rPr>
          <w:rFonts w:ascii="Calibri" w:hAnsi="Calibri"/>
          <w:lang w:val="el-GR"/>
        </w:rPr>
        <w:t>Π</w:t>
      </w:r>
      <w:r w:rsidR="00A04E85" w:rsidRPr="00433C02">
        <w:rPr>
          <w:rFonts w:ascii="Calibri" w:hAnsi="Calibri"/>
          <w:lang w:val="el-GR"/>
        </w:rPr>
        <w:t>άροχο</w:t>
      </w:r>
      <w:r w:rsidR="001B4398" w:rsidRPr="00433C02">
        <w:rPr>
          <w:rFonts w:ascii="Calibri" w:hAnsi="Calibri"/>
          <w:lang w:val="el-GR"/>
        </w:rPr>
        <w:t>ς</w:t>
      </w:r>
      <w:proofErr w:type="spellEnd"/>
      <w:r w:rsidR="00A04E85" w:rsidRPr="00433C02">
        <w:rPr>
          <w:rFonts w:ascii="Calibri" w:hAnsi="Calibri"/>
          <w:lang w:val="el-GR"/>
        </w:rPr>
        <w:t xml:space="preserve"> </w:t>
      </w:r>
      <w:r w:rsidR="001B4398" w:rsidRPr="00433C02">
        <w:rPr>
          <w:rFonts w:ascii="Calibri" w:hAnsi="Calibri"/>
          <w:lang w:val="el-GR"/>
        </w:rPr>
        <w:t>Ρ</w:t>
      </w:r>
      <w:r w:rsidR="00A04E85" w:rsidRPr="00433C02">
        <w:rPr>
          <w:rFonts w:ascii="Calibri" w:hAnsi="Calibri"/>
          <w:lang w:val="el-GR"/>
        </w:rPr>
        <w:t>ευστότητας,</w:t>
      </w:r>
      <w:r w:rsidRPr="00433C02">
        <w:rPr>
          <w:rFonts w:ascii="Calibri" w:hAnsi="Calibri"/>
          <w:lang w:val="el-GR"/>
        </w:rPr>
        <w:t xml:space="preserve"> όπως ορίζεται στον Κανονισμό και </w:t>
      </w:r>
      <w:r w:rsidR="005E67CE" w:rsidRPr="00433C02">
        <w:rPr>
          <w:rFonts w:ascii="Calibri" w:hAnsi="Calibri"/>
          <w:lang w:val="el-GR"/>
        </w:rPr>
        <w:t>σ</w:t>
      </w:r>
      <w:r w:rsidRPr="00433C02">
        <w:rPr>
          <w:rFonts w:ascii="Calibri" w:hAnsi="Calibri"/>
          <w:lang w:val="el-GR"/>
        </w:rPr>
        <w:t>τις σχετικές Αποφάσεις του ΕΧΕ.</w:t>
      </w:r>
    </w:p>
    <w:p w14:paraId="59B26C86" w14:textId="77777777" w:rsidR="00E1775F" w:rsidRPr="00433C02" w:rsidRDefault="00E1775F" w:rsidP="00272726">
      <w:pPr>
        <w:pStyle w:val="ListParagraph"/>
        <w:numPr>
          <w:ilvl w:val="0"/>
          <w:numId w:val="17"/>
        </w:numPr>
        <w:spacing w:line="276" w:lineRule="auto"/>
        <w:contextualSpacing w:val="0"/>
        <w:rPr>
          <w:rFonts w:ascii="Calibri" w:hAnsi="Calibri"/>
          <w:lang w:val="el-GR"/>
        </w:rPr>
      </w:pPr>
      <w:r w:rsidRPr="00433C02">
        <w:rPr>
          <w:rFonts w:ascii="Calibri" w:hAnsi="Calibri"/>
          <w:lang w:val="el-GR"/>
        </w:rPr>
        <w:t xml:space="preserve">Για τη λειτουργία του Συμμετέχοντος ως </w:t>
      </w:r>
      <w:proofErr w:type="spellStart"/>
      <w:r w:rsidRPr="00433C02">
        <w:rPr>
          <w:rFonts w:ascii="Calibri" w:hAnsi="Calibri"/>
          <w:lang w:val="el-GR"/>
        </w:rPr>
        <w:t>Παρόχου</w:t>
      </w:r>
      <w:proofErr w:type="spellEnd"/>
      <w:r w:rsidRPr="00433C02">
        <w:rPr>
          <w:rFonts w:ascii="Calibri" w:hAnsi="Calibri"/>
          <w:lang w:val="el-GR"/>
        </w:rPr>
        <w:t xml:space="preserve"> Ρευστότητας ο Συμμετέχων θα πρέπει να απασχολεί τουλάχιστον έναν Πιστοποιημένο Διαπραγματευτή</w:t>
      </w:r>
      <w:r w:rsidR="00090342" w:rsidRPr="00433C02">
        <w:rPr>
          <w:rFonts w:ascii="Calibri" w:hAnsi="Calibri"/>
          <w:lang w:val="el-GR"/>
        </w:rPr>
        <w:t>,</w:t>
      </w:r>
      <w:r w:rsidRPr="00433C02">
        <w:rPr>
          <w:rFonts w:ascii="Calibri" w:hAnsi="Calibri"/>
          <w:lang w:val="el-GR"/>
        </w:rPr>
        <w:t xml:space="preserve"> ο οποίος θα εκπληρώνει τις υπ</w:t>
      </w:r>
      <w:r w:rsidR="003C5948" w:rsidRPr="00433C02">
        <w:rPr>
          <w:rFonts w:ascii="Calibri" w:hAnsi="Calibri"/>
          <w:lang w:val="el-GR"/>
        </w:rPr>
        <w:t>ο</w:t>
      </w:r>
      <w:r w:rsidRPr="00433C02">
        <w:rPr>
          <w:rFonts w:ascii="Calibri" w:hAnsi="Calibri"/>
          <w:lang w:val="el-GR"/>
        </w:rPr>
        <w:t>χρεώσεις παροχής ρευστότητας τηρουμένων των σχετικών Αποφάσεων του ΕΧΕ. Ο Πιστοποιημένος Διαπραγματευτής μπορεί πέραν των ανωτέρω υποχρεώσεων να διενεργεί για το</w:t>
      </w:r>
      <w:r w:rsidR="00246C41" w:rsidRPr="00433C02">
        <w:rPr>
          <w:rFonts w:ascii="Calibri" w:hAnsi="Calibri"/>
          <w:lang w:val="el-GR"/>
        </w:rPr>
        <w:t>ν</w:t>
      </w:r>
      <w:r w:rsidRPr="00433C02">
        <w:rPr>
          <w:rFonts w:ascii="Calibri" w:hAnsi="Calibri"/>
          <w:lang w:val="el-GR"/>
        </w:rPr>
        <w:t xml:space="preserve"> Συμμετέχοντα συναλλαγές για ίδιο λογαριασμό επί Προ</w:t>
      </w:r>
      <w:r w:rsidR="0006716E" w:rsidRPr="00433C02">
        <w:rPr>
          <w:rFonts w:ascii="Calibri" w:hAnsi="Calibri"/>
          <w:lang w:val="el-GR"/>
        </w:rPr>
        <w:t>ϊ</w:t>
      </w:r>
      <w:r w:rsidRPr="00433C02">
        <w:rPr>
          <w:rFonts w:ascii="Calibri" w:hAnsi="Calibri"/>
          <w:lang w:val="el-GR"/>
        </w:rPr>
        <w:t xml:space="preserve">όντων </w:t>
      </w:r>
      <w:r w:rsidR="00DD15EE" w:rsidRPr="00433C02">
        <w:rPr>
          <w:rFonts w:ascii="Calibri" w:hAnsi="Calibri"/>
          <w:lang w:val="el-GR"/>
        </w:rPr>
        <w:t xml:space="preserve">του Βάθρου Εμπορίας </w:t>
      </w:r>
      <w:r w:rsidRPr="00433C02">
        <w:rPr>
          <w:rFonts w:ascii="Calibri" w:hAnsi="Calibri"/>
          <w:lang w:val="el-GR"/>
        </w:rPr>
        <w:t xml:space="preserve">ανάλογα με τις ανάγκες του. </w:t>
      </w:r>
    </w:p>
    <w:p w14:paraId="2CFA281F" w14:textId="39A17680" w:rsidR="00907837" w:rsidRPr="00433C02" w:rsidRDefault="00E1775F" w:rsidP="00272726">
      <w:pPr>
        <w:pStyle w:val="ListParagraph"/>
        <w:numPr>
          <w:ilvl w:val="0"/>
          <w:numId w:val="17"/>
        </w:numPr>
        <w:spacing w:line="276" w:lineRule="auto"/>
        <w:contextualSpacing w:val="0"/>
        <w:rPr>
          <w:rFonts w:ascii="Calibri" w:hAnsi="Calibri"/>
          <w:lang w:val="el-GR"/>
        </w:rPr>
      </w:pPr>
      <w:r w:rsidRPr="00433C02">
        <w:rPr>
          <w:rFonts w:ascii="Calibri" w:hAnsi="Calibri"/>
          <w:lang w:val="el-GR"/>
        </w:rPr>
        <w:t>Ο Συμμετέχων θα πρέπει να τεκμηριώνει με συμπληρωτικό υπόμνημα που καταθέτει στο ΕΧΕ</w:t>
      </w:r>
      <w:r w:rsidR="00296C1E" w:rsidRPr="00433C02">
        <w:rPr>
          <w:rFonts w:ascii="Calibri" w:hAnsi="Calibri"/>
          <w:lang w:val="el-GR"/>
        </w:rPr>
        <w:t xml:space="preserve">, επιπλέον αυτού της παρ. </w:t>
      </w:r>
      <w:r w:rsidR="00803E65" w:rsidRPr="00433C02">
        <w:rPr>
          <w:rFonts w:ascii="Calibri" w:hAnsi="Calibri"/>
          <w:lang w:val="el-GR"/>
        </w:rPr>
        <w:t xml:space="preserve">5 </w:t>
      </w:r>
      <w:r w:rsidR="00924C4D" w:rsidRPr="00433C02">
        <w:rPr>
          <w:rFonts w:ascii="Calibri" w:hAnsi="Calibri"/>
          <w:lang w:val="el-GR"/>
        </w:rPr>
        <w:t xml:space="preserve">της </w:t>
      </w:r>
      <w:proofErr w:type="spellStart"/>
      <w:r w:rsidR="00924C4D" w:rsidRPr="00433C02">
        <w:rPr>
          <w:rFonts w:ascii="Calibri" w:hAnsi="Calibri"/>
          <w:lang w:val="el-GR"/>
        </w:rPr>
        <w:t>υποενότητας</w:t>
      </w:r>
      <w:proofErr w:type="spellEnd"/>
      <w:r w:rsidR="00296C1E" w:rsidRPr="00433C02">
        <w:rPr>
          <w:rFonts w:ascii="Calibri" w:hAnsi="Calibri"/>
          <w:lang w:val="el-GR"/>
        </w:rPr>
        <w:t xml:space="preserve"> </w:t>
      </w:r>
      <w:r w:rsidR="00803E65" w:rsidRPr="00433C02">
        <w:rPr>
          <w:rFonts w:ascii="Calibri" w:hAnsi="Calibri"/>
          <w:lang w:val="el-GR"/>
        </w:rPr>
        <w:fldChar w:fldCharType="begin"/>
      </w:r>
      <w:r w:rsidR="00803E65" w:rsidRPr="00433C02">
        <w:rPr>
          <w:rFonts w:ascii="Calibri" w:hAnsi="Calibri"/>
          <w:lang w:val="el-GR"/>
        </w:rPr>
        <w:instrText xml:space="preserve"> REF _Ref59101288 \n \h </w:instrText>
      </w:r>
      <w:r w:rsidR="00433C02">
        <w:rPr>
          <w:rFonts w:ascii="Calibri" w:hAnsi="Calibri"/>
          <w:lang w:val="el-GR"/>
        </w:rPr>
        <w:instrText xml:space="preserve"> \* MERGEFORMAT </w:instrText>
      </w:r>
      <w:r w:rsidR="00803E65" w:rsidRPr="00433C02">
        <w:rPr>
          <w:rFonts w:ascii="Calibri" w:hAnsi="Calibri"/>
          <w:lang w:val="el-GR"/>
        </w:rPr>
      </w:r>
      <w:r w:rsidR="00803E65" w:rsidRPr="00433C02">
        <w:rPr>
          <w:rFonts w:ascii="Calibri" w:hAnsi="Calibri"/>
          <w:lang w:val="el-GR"/>
        </w:rPr>
        <w:fldChar w:fldCharType="separate"/>
      </w:r>
      <w:r w:rsidR="00C910F1" w:rsidRPr="00433C02">
        <w:rPr>
          <w:rFonts w:ascii="Calibri" w:hAnsi="Calibri"/>
          <w:lang w:val="el-GR"/>
        </w:rPr>
        <w:t>3.3.2</w:t>
      </w:r>
      <w:r w:rsidR="00803E65" w:rsidRPr="00433C02">
        <w:rPr>
          <w:rFonts w:ascii="Calibri" w:hAnsi="Calibri"/>
          <w:lang w:val="el-GR"/>
        </w:rPr>
        <w:fldChar w:fldCharType="end"/>
      </w:r>
      <w:r w:rsidR="00296C1E" w:rsidRPr="00433C02">
        <w:rPr>
          <w:rFonts w:ascii="Calibri" w:hAnsi="Calibri"/>
          <w:lang w:val="el-GR"/>
        </w:rPr>
        <w:t xml:space="preserve">, τα θέματα </w:t>
      </w:r>
      <w:r w:rsidRPr="00433C02">
        <w:rPr>
          <w:rFonts w:ascii="Calibri" w:hAnsi="Calibri"/>
          <w:lang w:val="el-GR"/>
        </w:rPr>
        <w:t>λειτουργία</w:t>
      </w:r>
      <w:r w:rsidR="00296C1E" w:rsidRPr="00433C02">
        <w:rPr>
          <w:rFonts w:ascii="Calibri" w:hAnsi="Calibri"/>
          <w:lang w:val="el-GR"/>
        </w:rPr>
        <w:t>ς</w:t>
      </w:r>
      <w:r w:rsidRPr="00433C02">
        <w:rPr>
          <w:rFonts w:ascii="Calibri" w:hAnsi="Calibri"/>
          <w:lang w:val="el-GR"/>
        </w:rPr>
        <w:t xml:space="preserve"> του ως </w:t>
      </w:r>
      <w:proofErr w:type="spellStart"/>
      <w:r w:rsidRPr="00433C02">
        <w:rPr>
          <w:rFonts w:ascii="Calibri" w:hAnsi="Calibri"/>
          <w:lang w:val="el-GR"/>
        </w:rPr>
        <w:t>Παρόχου</w:t>
      </w:r>
      <w:proofErr w:type="spellEnd"/>
      <w:r w:rsidRPr="00433C02">
        <w:rPr>
          <w:rFonts w:ascii="Calibri" w:hAnsi="Calibri"/>
          <w:lang w:val="el-GR"/>
        </w:rPr>
        <w:t xml:space="preserve"> Ρευστότητας</w:t>
      </w:r>
      <w:r w:rsidR="00296C1E" w:rsidRPr="00433C02">
        <w:rPr>
          <w:rFonts w:ascii="Calibri" w:hAnsi="Calibri"/>
          <w:lang w:val="el-GR"/>
        </w:rPr>
        <w:t>,</w:t>
      </w:r>
      <w:r w:rsidRPr="00433C02">
        <w:rPr>
          <w:rFonts w:ascii="Calibri" w:hAnsi="Calibri"/>
          <w:lang w:val="el-GR"/>
        </w:rPr>
        <w:t xml:space="preserve"> την επάρκειά του ως και τις ειδικότερες οργανωτικές ρυθμίσεις και ρυθμίσεις διαχείρισης κινδύνου που διαθέτει για την κάλυψη των καθηκόντων του.</w:t>
      </w:r>
      <w:r w:rsidR="00EC7616" w:rsidRPr="00433C02">
        <w:rPr>
          <w:rFonts w:ascii="Calibri" w:hAnsi="Calibri"/>
          <w:lang w:val="el-GR"/>
        </w:rPr>
        <w:t xml:space="preserve"> </w:t>
      </w:r>
      <w:r w:rsidR="00296C1E" w:rsidRPr="00433C02">
        <w:rPr>
          <w:rFonts w:ascii="Calibri" w:hAnsi="Calibri"/>
          <w:lang w:val="el-GR"/>
        </w:rPr>
        <w:t xml:space="preserve">Το </w:t>
      </w:r>
      <w:r w:rsidR="006E7FD4" w:rsidRPr="00433C02">
        <w:rPr>
          <w:rFonts w:ascii="Calibri" w:hAnsi="Calibri"/>
          <w:lang w:val="el-GR"/>
        </w:rPr>
        <w:t>σ</w:t>
      </w:r>
      <w:r w:rsidR="00296C1E" w:rsidRPr="00433C02">
        <w:rPr>
          <w:rFonts w:ascii="Calibri" w:hAnsi="Calibri"/>
          <w:lang w:val="el-GR"/>
        </w:rPr>
        <w:t>υμπληρωματικό υπόμνημα μπορεί να κατατίθεται ως απάντηση σε οδηγό – ερωτηματολόγιο που θέτει το ΕΧΕ στη διάθεσ</w:t>
      </w:r>
      <w:r w:rsidR="006E7FD4" w:rsidRPr="00433C02">
        <w:rPr>
          <w:rFonts w:ascii="Calibri" w:hAnsi="Calibri"/>
          <w:lang w:val="el-GR"/>
        </w:rPr>
        <w:t xml:space="preserve">η του υποψηφίου </w:t>
      </w:r>
      <w:r w:rsidR="00296C1E" w:rsidRPr="00433C02">
        <w:rPr>
          <w:rFonts w:ascii="Calibri" w:hAnsi="Calibri"/>
          <w:lang w:val="el-GR"/>
        </w:rPr>
        <w:t xml:space="preserve">προς διευκόλυνση αυτού. </w:t>
      </w:r>
    </w:p>
    <w:p w14:paraId="13E20621" w14:textId="2034FE6E" w:rsidR="002915E1" w:rsidRPr="00433C02" w:rsidRDefault="0069180D" w:rsidP="00272726">
      <w:pPr>
        <w:numPr>
          <w:ilvl w:val="0"/>
          <w:numId w:val="17"/>
        </w:numPr>
        <w:spacing w:line="276" w:lineRule="auto"/>
        <w:rPr>
          <w:rFonts w:ascii="Calibri" w:hAnsi="Calibri"/>
          <w:lang w:val="el-GR"/>
        </w:rPr>
      </w:pPr>
      <w:r w:rsidRPr="00433C02">
        <w:rPr>
          <w:rFonts w:ascii="Calibri" w:hAnsi="Calibri"/>
          <w:lang w:val="el-GR"/>
        </w:rPr>
        <w:t xml:space="preserve">Με </w:t>
      </w:r>
      <w:r w:rsidR="007A773A" w:rsidRPr="00433C02">
        <w:rPr>
          <w:rFonts w:ascii="Calibri" w:hAnsi="Calibri"/>
          <w:lang w:val="el-GR"/>
        </w:rPr>
        <w:t xml:space="preserve"> </w:t>
      </w:r>
      <w:r w:rsidRPr="00433C02">
        <w:rPr>
          <w:rFonts w:ascii="Calibri" w:hAnsi="Calibri"/>
          <w:lang w:val="el-GR"/>
        </w:rPr>
        <w:t xml:space="preserve">Απόφαση του ΕΧΕ μπορεί να εξειδικεύονται οι προϋποθέσεις για την απόκτηση και τη διατήρηση της ιδιότητας του </w:t>
      </w:r>
      <w:proofErr w:type="spellStart"/>
      <w:r w:rsidR="008F3834" w:rsidRPr="00433C02">
        <w:rPr>
          <w:rFonts w:ascii="Calibri" w:hAnsi="Calibri"/>
          <w:lang w:val="el-GR"/>
        </w:rPr>
        <w:t>Παρόχου</w:t>
      </w:r>
      <w:proofErr w:type="spellEnd"/>
      <w:r w:rsidR="008F3834" w:rsidRPr="00433C02">
        <w:rPr>
          <w:rFonts w:ascii="Calibri" w:hAnsi="Calibri"/>
          <w:lang w:val="el-GR"/>
        </w:rPr>
        <w:t xml:space="preserve"> Ρευστότητας</w:t>
      </w:r>
      <w:r w:rsidRPr="00433C02">
        <w:rPr>
          <w:rFonts w:ascii="Calibri" w:hAnsi="Calibri"/>
          <w:lang w:val="el-GR"/>
        </w:rPr>
        <w:t>.</w:t>
      </w:r>
    </w:p>
    <w:p w14:paraId="6111E3CC" w14:textId="77777777" w:rsidR="004E183B" w:rsidRPr="00433C02" w:rsidRDefault="0069180D" w:rsidP="00CB5197">
      <w:pPr>
        <w:pStyle w:val="Heading3"/>
      </w:pPr>
      <w:bookmarkStart w:id="925" w:name="_Toc56540539"/>
      <w:bookmarkStart w:id="926" w:name="_Ref59102107"/>
      <w:bookmarkStart w:id="927" w:name="_Ref59102125"/>
      <w:bookmarkStart w:id="928" w:name="_Toc68020824"/>
      <w:bookmarkStart w:id="929" w:name="_Toc59122659"/>
      <w:bookmarkStart w:id="930" w:name="_Toc74318061"/>
      <w:bookmarkStart w:id="931" w:name="_Toc94790218"/>
      <w:bookmarkStart w:id="932" w:name="_Toc501468783"/>
      <w:bookmarkStart w:id="933" w:name="_Ref13476674"/>
      <w:bookmarkStart w:id="934" w:name="_Ref13476702"/>
      <w:bookmarkStart w:id="935" w:name="_Toc30156404"/>
      <w:r w:rsidRPr="00433C02">
        <w:lastRenderedPageBreak/>
        <w:t xml:space="preserve">Ελάχιστη διάρκεια </w:t>
      </w:r>
      <w:r w:rsidR="00146141" w:rsidRPr="00433C02">
        <w:t xml:space="preserve">λειτουργίας του </w:t>
      </w:r>
      <w:proofErr w:type="spellStart"/>
      <w:r w:rsidR="00247624" w:rsidRPr="00433C02">
        <w:t>Π</w:t>
      </w:r>
      <w:r w:rsidR="00146141" w:rsidRPr="00433C02">
        <w:t>αρόχου</w:t>
      </w:r>
      <w:proofErr w:type="spellEnd"/>
      <w:r w:rsidR="00146141" w:rsidRPr="00433C02">
        <w:t xml:space="preserve"> </w:t>
      </w:r>
      <w:r w:rsidR="00247624" w:rsidRPr="00433C02">
        <w:t>Ρ</w:t>
      </w:r>
      <w:r w:rsidR="00146141" w:rsidRPr="00433C02">
        <w:t>ευστότητας</w:t>
      </w:r>
      <w:bookmarkEnd w:id="925"/>
      <w:bookmarkEnd w:id="926"/>
      <w:bookmarkEnd w:id="927"/>
      <w:bookmarkEnd w:id="928"/>
      <w:bookmarkEnd w:id="929"/>
      <w:bookmarkEnd w:id="930"/>
      <w:bookmarkEnd w:id="931"/>
    </w:p>
    <w:bookmarkEnd w:id="932"/>
    <w:bookmarkEnd w:id="933"/>
    <w:bookmarkEnd w:id="934"/>
    <w:bookmarkEnd w:id="935"/>
    <w:p w14:paraId="065CF1B7" w14:textId="2C11798F" w:rsidR="0069180D" w:rsidRPr="00382306" w:rsidRDefault="0069180D" w:rsidP="00DD7182">
      <w:pPr>
        <w:pStyle w:val="ListParagraph"/>
        <w:numPr>
          <w:ilvl w:val="0"/>
          <w:numId w:val="127"/>
        </w:numPr>
        <w:spacing w:line="276" w:lineRule="auto"/>
        <w:rPr>
          <w:rFonts w:ascii="Calibri" w:hAnsi="Calibri"/>
          <w:lang w:val="el-GR"/>
        </w:rPr>
      </w:pPr>
      <w:r w:rsidRPr="00382306">
        <w:rPr>
          <w:rFonts w:ascii="Calibri" w:hAnsi="Calibri"/>
          <w:lang w:val="el-GR"/>
        </w:rPr>
        <w:t xml:space="preserve">Η </w:t>
      </w:r>
      <w:r w:rsidR="00DD562D" w:rsidRPr="00382306">
        <w:rPr>
          <w:rFonts w:ascii="Calibri" w:hAnsi="Calibri"/>
          <w:lang w:val="el-GR"/>
        </w:rPr>
        <w:t xml:space="preserve">ιδιότητα του </w:t>
      </w:r>
      <w:proofErr w:type="spellStart"/>
      <w:r w:rsidR="00DD562D" w:rsidRPr="00382306">
        <w:rPr>
          <w:rFonts w:ascii="Calibri" w:hAnsi="Calibri"/>
          <w:lang w:val="el-GR"/>
        </w:rPr>
        <w:t>Παρόχου</w:t>
      </w:r>
      <w:proofErr w:type="spellEnd"/>
      <w:r w:rsidR="00DD562D" w:rsidRPr="00382306">
        <w:rPr>
          <w:rFonts w:ascii="Calibri" w:hAnsi="Calibri"/>
          <w:lang w:val="el-GR"/>
        </w:rPr>
        <w:t xml:space="preserve"> Ρευστότητας διατηρείται </w:t>
      </w:r>
      <w:r w:rsidRPr="00382306">
        <w:rPr>
          <w:rFonts w:ascii="Calibri" w:hAnsi="Calibri"/>
          <w:lang w:val="el-GR"/>
        </w:rPr>
        <w:t xml:space="preserve">κατ’ ελάχιστον </w:t>
      </w:r>
      <w:r w:rsidR="00DD562D" w:rsidRPr="00382306">
        <w:rPr>
          <w:rFonts w:ascii="Calibri" w:hAnsi="Calibri"/>
          <w:lang w:val="el-GR"/>
        </w:rPr>
        <w:t>για ένα έτος</w:t>
      </w:r>
      <w:r w:rsidRPr="00382306">
        <w:rPr>
          <w:rFonts w:ascii="Calibri" w:hAnsi="Calibri"/>
          <w:lang w:val="el-GR"/>
        </w:rPr>
        <w:t xml:space="preserve">. Μετά την πάροδο του ως άνω χρονικού διαστήματος, η </w:t>
      </w:r>
      <w:r w:rsidR="003C5948" w:rsidRPr="00382306">
        <w:rPr>
          <w:rFonts w:ascii="Calibri" w:hAnsi="Calibri"/>
          <w:lang w:val="el-GR"/>
        </w:rPr>
        <w:t xml:space="preserve">διάρκεια </w:t>
      </w:r>
      <w:r w:rsidRPr="00382306">
        <w:rPr>
          <w:rFonts w:ascii="Calibri" w:hAnsi="Calibri"/>
          <w:lang w:val="el-GR"/>
        </w:rPr>
        <w:t>της διαπραγμάτευσης</w:t>
      </w:r>
      <w:r w:rsidR="00F36F4D" w:rsidRPr="00382306">
        <w:rPr>
          <w:rFonts w:ascii="Calibri" w:hAnsi="Calibri"/>
          <w:lang w:val="el-GR"/>
        </w:rPr>
        <w:t xml:space="preserve"> από </w:t>
      </w:r>
      <w:proofErr w:type="spellStart"/>
      <w:r w:rsidR="00F36F4D" w:rsidRPr="00382306">
        <w:rPr>
          <w:rFonts w:ascii="Calibri" w:hAnsi="Calibri"/>
          <w:lang w:val="el-GR"/>
        </w:rPr>
        <w:t>Πάροχο</w:t>
      </w:r>
      <w:proofErr w:type="spellEnd"/>
      <w:r w:rsidR="00F36F4D" w:rsidRPr="00382306">
        <w:rPr>
          <w:rFonts w:ascii="Calibri" w:hAnsi="Calibri"/>
          <w:lang w:val="el-GR"/>
        </w:rPr>
        <w:t xml:space="preserve"> Ρευστότητας</w:t>
      </w:r>
      <w:r w:rsidRPr="00382306">
        <w:rPr>
          <w:rFonts w:ascii="Calibri" w:hAnsi="Calibri"/>
          <w:lang w:val="el-GR"/>
        </w:rPr>
        <w:t xml:space="preserve"> στο σχετικό </w:t>
      </w:r>
      <w:r w:rsidR="00B87C90" w:rsidRPr="00382306">
        <w:rPr>
          <w:rFonts w:ascii="Calibri" w:hAnsi="Calibri"/>
          <w:lang w:val="el-GR"/>
        </w:rPr>
        <w:t>Προϊόν</w:t>
      </w:r>
      <w:r w:rsidRPr="00382306">
        <w:rPr>
          <w:rFonts w:ascii="Calibri" w:hAnsi="Calibri"/>
          <w:lang w:val="el-GR"/>
        </w:rPr>
        <w:t xml:space="preserve"> ανανεώνεται αυτόματα </w:t>
      </w:r>
      <w:r w:rsidR="00A94991" w:rsidRPr="00382306">
        <w:rPr>
          <w:rFonts w:ascii="Calibri" w:hAnsi="Calibri"/>
          <w:lang w:val="el-GR"/>
        </w:rPr>
        <w:t>για χρονικό διάστημα ενός έτους κάθε φορά</w:t>
      </w:r>
      <w:r w:rsidR="0028529B" w:rsidRPr="00382306">
        <w:rPr>
          <w:rFonts w:ascii="Calibri" w:hAnsi="Calibri"/>
          <w:lang w:val="el-GR"/>
        </w:rPr>
        <w:t>.</w:t>
      </w:r>
      <w:r w:rsidR="00041C45" w:rsidRPr="00382306">
        <w:rPr>
          <w:rFonts w:ascii="Calibri" w:hAnsi="Calibri"/>
          <w:lang w:val="el-GR"/>
        </w:rPr>
        <w:t xml:space="preserve"> </w:t>
      </w:r>
      <w:r w:rsidR="00A94991" w:rsidRPr="00382306">
        <w:rPr>
          <w:rFonts w:ascii="Calibri" w:hAnsi="Calibri"/>
          <w:lang w:val="el-GR"/>
        </w:rPr>
        <w:t xml:space="preserve"> </w:t>
      </w:r>
    </w:p>
    <w:p w14:paraId="36B19C79" w14:textId="77777777" w:rsidR="0069180D" w:rsidRPr="00433C02" w:rsidRDefault="00DD562D" w:rsidP="004A06E7">
      <w:pPr>
        <w:pStyle w:val="ListParagraph"/>
        <w:numPr>
          <w:ilvl w:val="0"/>
          <w:numId w:val="127"/>
        </w:numPr>
        <w:spacing w:line="276" w:lineRule="auto"/>
        <w:contextualSpacing w:val="0"/>
        <w:rPr>
          <w:rFonts w:ascii="Calibri" w:hAnsi="Calibri"/>
          <w:lang w:val="el-GR"/>
        </w:rPr>
      </w:pPr>
      <w:r w:rsidRPr="00433C02">
        <w:rPr>
          <w:rFonts w:ascii="Calibri" w:hAnsi="Calibri"/>
          <w:lang w:val="el-GR"/>
        </w:rPr>
        <w:t>Ο</w:t>
      </w:r>
      <w:r w:rsidR="001B4398" w:rsidRPr="00433C02">
        <w:rPr>
          <w:rFonts w:ascii="Calibri" w:hAnsi="Calibri"/>
          <w:lang w:val="el-GR"/>
        </w:rPr>
        <w:t xml:space="preserve"> </w:t>
      </w:r>
      <w:proofErr w:type="spellStart"/>
      <w:r w:rsidR="001B4398" w:rsidRPr="00433C02">
        <w:rPr>
          <w:rFonts w:ascii="Calibri" w:hAnsi="Calibri"/>
          <w:lang w:val="el-GR"/>
        </w:rPr>
        <w:t>Πάροχο</w:t>
      </w:r>
      <w:r w:rsidRPr="00433C02">
        <w:rPr>
          <w:rFonts w:ascii="Calibri" w:hAnsi="Calibri"/>
          <w:lang w:val="el-GR"/>
        </w:rPr>
        <w:t>ς</w:t>
      </w:r>
      <w:proofErr w:type="spellEnd"/>
      <w:r w:rsidR="001B4398" w:rsidRPr="00433C02">
        <w:rPr>
          <w:rFonts w:ascii="Calibri" w:hAnsi="Calibri"/>
          <w:lang w:val="el-GR"/>
        </w:rPr>
        <w:t xml:space="preserve"> Ρευστότητας </w:t>
      </w:r>
      <w:r w:rsidR="0069180D" w:rsidRPr="00433C02">
        <w:rPr>
          <w:rFonts w:ascii="Calibri" w:hAnsi="Calibri"/>
          <w:lang w:val="el-GR"/>
        </w:rPr>
        <w:t>υποχρεούται να γνωστοποιεί στο ΕΧΕ κάθε μεταβολή των δηλωθέντων κατά την αρχική έγκριση στοιχείων του.</w:t>
      </w:r>
    </w:p>
    <w:p w14:paraId="56CCA120" w14:textId="77777777" w:rsidR="0069180D" w:rsidRPr="00433C02" w:rsidRDefault="0069180D" w:rsidP="00CB5197">
      <w:pPr>
        <w:pStyle w:val="Heading3"/>
      </w:pPr>
      <w:bookmarkStart w:id="936" w:name="_Toc56540540"/>
      <w:bookmarkStart w:id="937" w:name="_Toc68020825"/>
      <w:bookmarkStart w:id="938" w:name="_Toc59122660"/>
      <w:bookmarkStart w:id="939" w:name="_Toc74318062"/>
      <w:bookmarkStart w:id="940" w:name="_Toc94790219"/>
      <w:r w:rsidRPr="00433C02">
        <w:t>Παρακολούθηση της διαπραγμάτευσης</w:t>
      </w:r>
      <w:r w:rsidR="00164EEB" w:rsidRPr="00433C02">
        <w:t xml:space="preserve"> </w:t>
      </w:r>
      <w:r w:rsidR="001B4398" w:rsidRPr="00433C02">
        <w:t xml:space="preserve">από </w:t>
      </w:r>
      <w:proofErr w:type="spellStart"/>
      <w:r w:rsidR="00164EEB" w:rsidRPr="00433C02">
        <w:t>Πάροχο</w:t>
      </w:r>
      <w:proofErr w:type="spellEnd"/>
      <w:r w:rsidR="00164EEB" w:rsidRPr="00433C02">
        <w:t xml:space="preserve"> Ρευστότητας</w:t>
      </w:r>
      <w:bookmarkEnd w:id="936"/>
      <w:bookmarkEnd w:id="937"/>
      <w:bookmarkEnd w:id="938"/>
      <w:bookmarkEnd w:id="939"/>
      <w:bookmarkEnd w:id="940"/>
    </w:p>
    <w:p w14:paraId="034E3A4C" w14:textId="77777777" w:rsidR="0069180D" w:rsidRPr="00433C02" w:rsidRDefault="0069180D" w:rsidP="00272726">
      <w:pPr>
        <w:numPr>
          <w:ilvl w:val="0"/>
          <w:numId w:val="18"/>
        </w:numPr>
        <w:spacing w:line="276" w:lineRule="auto"/>
        <w:ind w:left="360"/>
        <w:rPr>
          <w:rFonts w:ascii="Calibri" w:hAnsi="Calibri"/>
          <w:lang w:val="el-GR"/>
        </w:rPr>
      </w:pPr>
      <w:r w:rsidRPr="00433C02">
        <w:rPr>
          <w:rFonts w:ascii="Calibri" w:hAnsi="Calibri"/>
          <w:lang w:val="el-GR"/>
        </w:rPr>
        <w:t xml:space="preserve">Ο </w:t>
      </w:r>
      <w:proofErr w:type="spellStart"/>
      <w:r w:rsidR="004E73BD" w:rsidRPr="00433C02">
        <w:rPr>
          <w:rFonts w:ascii="Calibri" w:hAnsi="Calibri"/>
          <w:lang w:val="el-GR"/>
        </w:rPr>
        <w:t>Πάροχος</w:t>
      </w:r>
      <w:proofErr w:type="spellEnd"/>
      <w:r w:rsidR="004E73BD" w:rsidRPr="00433C02">
        <w:rPr>
          <w:rFonts w:ascii="Calibri" w:hAnsi="Calibri"/>
          <w:lang w:val="el-GR"/>
        </w:rPr>
        <w:t xml:space="preserve"> Ρευστότητας</w:t>
      </w:r>
      <w:r w:rsidRPr="00433C02">
        <w:rPr>
          <w:rFonts w:ascii="Calibri" w:hAnsi="Calibri"/>
          <w:lang w:val="el-GR"/>
        </w:rPr>
        <w:t xml:space="preserve"> οφείλει να συμμορφώνεται καθ’ όλη τη διάρκεια της </w:t>
      </w:r>
      <w:r w:rsidR="00C928F4" w:rsidRPr="00433C02">
        <w:rPr>
          <w:rFonts w:ascii="Calibri" w:hAnsi="Calibri"/>
          <w:lang w:val="el-GR"/>
        </w:rPr>
        <w:t>διαπραγμάτευσης</w:t>
      </w:r>
      <w:r w:rsidR="00DC4E37" w:rsidRPr="00433C02">
        <w:rPr>
          <w:rFonts w:ascii="Calibri" w:hAnsi="Calibri"/>
          <w:lang w:val="el-GR"/>
        </w:rPr>
        <w:t xml:space="preserve"> που διενεργεί </w:t>
      </w:r>
      <w:r w:rsidR="00F948AE" w:rsidRPr="00433C02">
        <w:rPr>
          <w:rFonts w:ascii="Calibri" w:hAnsi="Calibri"/>
          <w:lang w:val="el-GR"/>
        </w:rPr>
        <w:t>υπό την ιδιότητα αυτή</w:t>
      </w:r>
      <w:r w:rsidR="00DC4E37" w:rsidRPr="00433C02">
        <w:rPr>
          <w:rFonts w:ascii="Calibri" w:hAnsi="Calibri"/>
          <w:lang w:val="el-GR"/>
        </w:rPr>
        <w:t xml:space="preserve"> </w:t>
      </w:r>
      <w:r w:rsidRPr="00433C02">
        <w:rPr>
          <w:rFonts w:ascii="Calibri" w:hAnsi="Calibri"/>
          <w:lang w:val="el-GR"/>
        </w:rPr>
        <w:t>προς τις διατάξεις του Κανονισμού.</w:t>
      </w:r>
    </w:p>
    <w:p w14:paraId="6B1F17C6" w14:textId="77777777" w:rsidR="0069180D" w:rsidRPr="00433C02" w:rsidRDefault="0069180D" w:rsidP="00272726">
      <w:pPr>
        <w:numPr>
          <w:ilvl w:val="0"/>
          <w:numId w:val="18"/>
        </w:numPr>
        <w:spacing w:line="276" w:lineRule="auto"/>
        <w:ind w:left="360"/>
        <w:rPr>
          <w:rFonts w:ascii="Calibri" w:hAnsi="Calibri"/>
          <w:lang w:val="el-GR"/>
        </w:rPr>
      </w:pPr>
      <w:r w:rsidRPr="00433C02">
        <w:rPr>
          <w:rFonts w:ascii="Calibri" w:hAnsi="Calibri"/>
          <w:lang w:val="el-GR"/>
        </w:rPr>
        <w:t xml:space="preserve">Τα αρμόδια όργανα του ΕΧΕ παρακολουθούν </w:t>
      </w:r>
      <w:r w:rsidR="003678F5" w:rsidRPr="00433C02">
        <w:rPr>
          <w:rFonts w:ascii="Calibri" w:hAnsi="Calibri"/>
          <w:lang w:val="el-GR"/>
        </w:rPr>
        <w:t xml:space="preserve">σε συνεχή βάση </w:t>
      </w:r>
      <w:r w:rsidRPr="00433C02">
        <w:rPr>
          <w:rFonts w:ascii="Calibri" w:hAnsi="Calibri"/>
          <w:lang w:val="el-GR"/>
        </w:rPr>
        <w:t>τη διενέργεια συναλλαγών του</w:t>
      </w:r>
      <w:r w:rsidR="004E73BD" w:rsidRPr="00433C02">
        <w:rPr>
          <w:rFonts w:ascii="Calibri" w:hAnsi="Calibri"/>
          <w:lang w:val="el-GR"/>
        </w:rPr>
        <w:t xml:space="preserve"> </w:t>
      </w:r>
      <w:r w:rsidR="00B92A7B" w:rsidRPr="00433C02">
        <w:rPr>
          <w:rFonts w:ascii="Calibri" w:hAnsi="Calibri"/>
          <w:lang w:val="el-GR"/>
        </w:rPr>
        <w:t>Συμμετέχοντ</w:t>
      </w:r>
      <w:r w:rsidR="003713FE" w:rsidRPr="00433C02">
        <w:rPr>
          <w:rFonts w:ascii="Calibri" w:hAnsi="Calibri"/>
          <w:lang w:val="el-GR"/>
        </w:rPr>
        <w:t>ος</w:t>
      </w:r>
      <w:r w:rsidR="00B92A7B" w:rsidRPr="00433C02">
        <w:rPr>
          <w:rFonts w:ascii="Calibri" w:hAnsi="Calibri"/>
          <w:lang w:val="el-GR"/>
        </w:rPr>
        <w:t xml:space="preserve"> ως </w:t>
      </w:r>
      <w:proofErr w:type="spellStart"/>
      <w:r w:rsidR="004E73BD" w:rsidRPr="00433C02">
        <w:rPr>
          <w:rFonts w:ascii="Calibri" w:hAnsi="Calibri"/>
          <w:lang w:val="el-GR"/>
        </w:rPr>
        <w:t>Παρόχου</w:t>
      </w:r>
      <w:proofErr w:type="spellEnd"/>
      <w:r w:rsidR="004E73BD" w:rsidRPr="00433C02">
        <w:rPr>
          <w:rFonts w:ascii="Calibri" w:hAnsi="Calibri"/>
          <w:lang w:val="el-GR"/>
        </w:rPr>
        <w:t xml:space="preserve"> Ρευστότητας</w:t>
      </w:r>
      <w:r w:rsidRPr="00433C02">
        <w:rPr>
          <w:rFonts w:ascii="Calibri" w:hAnsi="Calibri"/>
          <w:lang w:val="el-GR"/>
        </w:rPr>
        <w:t xml:space="preserve"> σύμφωνα με τον Κανονισμό.</w:t>
      </w:r>
    </w:p>
    <w:p w14:paraId="22E0008B" w14:textId="77777777" w:rsidR="0069180D" w:rsidRPr="00433C02" w:rsidRDefault="0069180D" w:rsidP="00272726">
      <w:pPr>
        <w:numPr>
          <w:ilvl w:val="0"/>
          <w:numId w:val="18"/>
        </w:numPr>
        <w:spacing w:line="276" w:lineRule="auto"/>
        <w:ind w:left="360"/>
        <w:rPr>
          <w:rFonts w:ascii="Calibri" w:hAnsi="Calibri"/>
          <w:lang w:val="el-GR"/>
        </w:rPr>
      </w:pPr>
      <w:r w:rsidRPr="00433C02">
        <w:rPr>
          <w:rFonts w:ascii="Calibri" w:hAnsi="Calibri"/>
          <w:lang w:val="el-GR"/>
        </w:rPr>
        <w:t xml:space="preserve">Ο </w:t>
      </w:r>
      <w:proofErr w:type="spellStart"/>
      <w:r w:rsidR="004E73BD" w:rsidRPr="00433C02">
        <w:rPr>
          <w:rFonts w:ascii="Calibri" w:hAnsi="Calibri"/>
          <w:lang w:val="el-GR"/>
        </w:rPr>
        <w:t>Π</w:t>
      </w:r>
      <w:r w:rsidR="003678F5" w:rsidRPr="00433C02">
        <w:rPr>
          <w:rFonts w:ascii="Calibri" w:hAnsi="Calibri"/>
          <w:lang w:val="el-GR"/>
        </w:rPr>
        <w:t>ά</w:t>
      </w:r>
      <w:r w:rsidR="006C10EA" w:rsidRPr="00433C02">
        <w:rPr>
          <w:rFonts w:ascii="Calibri" w:hAnsi="Calibri"/>
          <w:lang w:val="el-GR"/>
        </w:rPr>
        <w:t>ρ</w:t>
      </w:r>
      <w:r w:rsidR="003678F5" w:rsidRPr="00433C02">
        <w:rPr>
          <w:rFonts w:ascii="Calibri" w:hAnsi="Calibri"/>
          <w:lang w:val="el-GR"/>
        </w:rPr>
        <w:t>ο</w:t>
      </w:r>
      <w:r w:rsidR="006C10EA" w:rsidRPr="00433C02">
        <w:rPr>
          <w:rFonts w:ascii="Calibri" w:hAnsi="Calibri"/>
          <w:lang w:val="el-GR"/>
        </w:rPr>
        <w:t>χο</w:t>
      </w:r>
      <w:r w:rsidR="003678F5" w:rsidRPr="00433C02">
        <w:rPr>
          <w:rFonts w:ascii="Calibri" w:hAnsi="Calibri"/>
          <w:lang w:val="el-GR"/>
        </w:rPr>
        <w:t>ς</w:t>
      </w:r>
      <w:proofErr w:type="spellEnd"/>
      <w:r w:rsidR="004E73BD" w:rsidRPr="00433C02">
        <w:rPr>
          <w:rFonts w:ascii="Calibri" w:hAnsi="Calibri"/>
          <w:lang w:val="el-GR"/>
        </w:rPr>
        <w:t xml:space="preserve"> Ρ</w:t>
      </w:r>
      <w:r w:rsidR="006C10EA" w:rsidRPr="00433C02">
        <w:rPr>
          <w:rFonts w:ascii="Calibri" w:hAnsi="Calibri"/>
          <w:lang w:val="el-GR"/>
        </w:rPr>
        <w:t>ευστότητας</w:t>
      </w:r>
      <w:r w:rsidRPr="00433C02">
        <w:rPr>
          <w:rFonts w:ascii="Calibri" w:hAnsi="Calibri"/>
          <w:lang w:val="el-GR"/>
        </w:rPr>
        <w:t xml:space="preserve"> οφείλει να αιτιολογεί στα αρμόδια όργανα του ΕΧΕ</w:t>
      </w:r>
      <w:r w:rsidR="00CA0EA2" w:rsidRPr="00433C02">
        <w:rPr>
          <w:rFonts w:ascii="Calibri" w:hAnsi="Calibri"/>
          <w:lang w:val="el-GR"/>
        </w:rPr>
        <w:t xml:space="preserve"> και στη ΡΑΕ</w:t>
      </w:r>
      <w:r w:rsidRPr="00433C02">
        <w:rPr>
          <w:rFonts w:ascii="Calibri" w:hAnsi="Calibri"/>
          <w:lang w:val="el-GR"/>
        </w:rPr>
        <w:t>, εφόσον του ζητηθεί, κάθε σημαντική διακύμανση τιμής Προϊόντος, για το οποίο έχει αναλάβει</w:t>
      </w:r>
      <w:r w:rsidR="00114E51" w:rsidRPr="00433C02">
        <w:rPr>
          <w:rFonts w:ascii="Calibri" w:hAnsi="Calibri"/>
          <w:lang w:val="el-GR"/>
        </w:rPr>
        <w:t xml:space="preserve"> τη διαπραγμάτευση ως </w:t>
      </w:r>
      <w:proofErr w:type="spellStart"/>
      <w:r w:rsidR="00114E51" w:rsidRPr="00433C02">
        <w:rPr>
          <w:rFonts w:ascii="Calibri" w:hAnsi="Calibri"/>
          <w:lang w:val="el-GR"/>
        </w:rPr>
        <w:t>Πάροχος</w:t>
      </w:r>
      <w:proofErr w:type="spellEnd"/>
      <w:r w:rsidR="00114E51" w:rsidRPr="00433C02">
        <w:rPr>
          <w:rFonts w:ascii="Calibri" w:hAnsi="Calibri"/>
          <w:lang w:val="el-GR"/>
        </w:rPr>
        <w:t xml:space="preserve"> Ρευστότητας</w:t>
      </w:r>
      <w:r w:rsidRPr="00433C02">
        <w:rPr>
          <w:rFonts w:ascii="Calibri" w:hAnsi="Calibri"/>
          <w:lang w:val="el-GR"/>
        </w:rPr>
        <w:t>, ως και κάθε άλλο στοιχείο σχετικό με την διαπραγμάτευση αυτή.</w:t>
      </w:r>
    </w:p>
    <w:p w14:paraId="06819769" w14:textId="77777777" w:rsidR="0069180D" w:rsidRPr="00433C02" w:rsidRDefault="0069180D" w:rsidP="00CB5197">
      <w:pPr>
        <w:pStyle w:val="Heading3"/>
      </w:pPr>
      <w:bookmarkStart w:id="941" w:name="_Toc397075289"/>
      <w:bookmarkStart w:id="942" w:name="_Toc56540541"/>
      <w:bookmarkStart w:id="943" w:name="_Toc68020826"/>
      <w:bookmarkStart w:id="944" w:name="_Toc59122661"/>
      <w:bookmarkStart w:id="945" w:name="_Toc74318063"/>
      <w:bookmarkStart w:id="946" w:name="_Toc94790220"/>
      <w:bookmarkEnd w:id="941"/>
      <w:r w:rsidRPr="00433C02">
        <w:t>Διαφάνεια διαπραγμάτευσης</w:t>
      </w:r>
      <w:r w:rsidR="001B4398" w:rsidRPr="00433C02">
        <w:t xml:space="preserve"> από</w:t>
      </w:r>
      <w:r w:rsidR="0075455C" w:rsidRPr="00433C02">
        <w:t xml:space="preserve"> </w:t>
      </w:r>
      <w:proofErr w:type="spellStart"/>
      <w:r w:rsidR="0075455C" w:rsidRPr="00433C02">
        <w:t>Πάροχο</w:t>
      </w:r>
      <w:proofErr w:type="spellEnd"/>
      <w:r w:rsidR="0075455C" w:rsidRPr="00433C02">
        <w:t xml:space="preserve"> Ρευστότητας</w:t>
      </w:r>
      <w:bookmarkEnd w:id="942"/>
      <w:bookmarkEnd w:id="943"/>
      <w:bookmarkEnd w:id="944"/>
      <w:bookmarkEnd w:id="945"/>
      <w:bookmarkEnd w:id="946"/>
    </w:p>
    <w:p w14:paraId="349A527D" w14:textId="77777777" w:rsidR="0069180D" w:rsidRPr="00433C02" w:rsidRDefault="0069180D" w:rsidP="00272726">
      <w:pPr>
        <w:numPr>
          <w:ilvl w:val="0"/>
          <w:numId w:val="47"/>
        </w:numPr>
        <w:spacing w:line="276" w:lineRule="auto"/>
        <w:ind w:left="426"/>
        <w:rPr>
          <w:rFonts w:ascii="Calibri" w:hAnsi="Calibri"/>
          <w:lang w:val="el-GR"/>
        </w:rPr>
      </w:pPr>
      <w:r w:rsidRPr="00433C02">
        <w:rPr>
          <w:rFonts w:ascii="Calibri" w:hAnsi="Calibri"/>
          <w:lang w:val="el-GR"/>
        </w:rPr>
        <w:t xml:space="preserve">Εκτός από τα βιβλία και στοιχεία που οφείλουν να τηρούν </w:t>
      </w:r>
      <w:r w:rsidR="00F87FB3" w:rsidRPr="00433C02">
        <w:rPr>
          <w:rFonts w:ascii="Calibri" w:hAnsi="Calibri"/>
          <w:lang w:val="el-GR"/>
        </w:rPr>
        <w:t>οι Συμμετέχοντες</w:t>
      </w:r>
      <w:r w:rsidRPr="00433C02">
        <w:rPr>
          <w:rFonts w:ascii="Calibri" w:hAnsi="Calibri"/>
          <w:lang w:val="el-GR"/>
        </w:rPr>
        <w:t xml:space="preserve"> σύμφωνα με τις κείμενες διατάξεις, ο </w:t>
      </w:r>
      <w:proofErr w:type="spellStart"/>
      <w:r w:rsidR="00A65F95" w:rsidRPr="00433C02">
        <w:rPr>
          <w:rFonts w:ascii="Calibri" w:hAnsi="Calibri"/>
          <w:lang w:val="el-GR"/>
        </w:rPr>
        <w:t>Πάροχος</w:t>
      </w:r>
      <w:proofErr w:type="spellEnd"/>
      <w:r w:rsidR="00A65F95" w:rsidRPr="00433C02">
        <w:rPr>
          <w:rFonts w:ascii="Calibri" w:hAnsi="Calibri"/>
          <w:lang w:val="el-GR"/>
        </w:rPr>
        <w:t xml:space="preserve"> Ρευστότητας </w:t>
      </w:r>
      <w:r w:rsidRPr="00433C02">
        <w:rPr>
          <w:rFonts w:ascii="Calibri" w:hAnsi="Calibri"/>
          <w:lang w:val="el-GR"/>
        </w:rPr>
        <w:t>τηρεί για κάθε Προϊόν</w:t>
      </w:r>
      <w:r w:rsidR="00296C1E" w:rsidRPr="00433C02">
        <w:rPr>
          <w:rFonts w:ascii="Calibri" w:hAnsi="Calibri"/>
          <w:lang w:val="el-GR"/>
        </w:rPr>
        <w:t>,</w:t>
      </w:r>
      <w:r w:rsidRPr="00433C02">
        <w:rPr>
          <w:rFonts w:ascii="Calibri" w:hAnsi="Calibri"/>
          <w:lang w:val="el-GR"/>
        </w:rPr>
        <w:t xml:space="preserve"> για το οποίο </w:t>
      </w:r>
      <w:r w:rsidR="00645618" w:rsidRPr="00433C02">
        <w:rPr>
          <w:rFonts w:ascii="Calibri" w:hAnsi="Calibri"/>
          <w:lang w:val="el-GR"/>
        </w:rPr>
        <w:t>ενεργεί υπό την ιδιότητα αυτή</w:t>
      </w:r>
      <w:r w:rsidR="00296C1E" w:rsidRPr="00433C02">
        <w:rPr>
          <w:rFonts w:ascii="Calibri" w:hAnsi="Calibri"/>
          <w:lang w:val="el-GR"/>
        </w:rPr>
        <w:t>,</w:t>
      </w:r>
      <w:r w:rsidR="00645618" w:rsidRPr="00433C02">
        <w:rPr>
          <w:rFonts w:ascii="Calibri" w:hAnsi="Calibri"/>
          <w:lang w:val="el-GR"/>
        </w:rPr>
        <w:t xml:space="preserve"> </w:t>
      </w:r>
      <w:r w:rsidRPr="00433C02">
        <w:rPr>
          <w:rFonts w:ascii="Calibri" w:hAnsi="Calibri"/>
          <w:lang w:val="el-GR"/>
        </w:rPr>
        <w:t>σε ηλεκτρονική μορφή αρχείο στο οποίο καταχωρεί ημερησίως τα ακόλουθα στοιχεία:</w:t>
      </w:r>
    </w:p>
    <w:p w14:paraId="1F5B59DB" w14:textId="77777777" w:rsidR="0069180D" w:rsidRPr="00433C02" w:rsidRDefault="0069180D" w:rsidP="004A06E7">
      <w:pPr>
        <w:numPr>
          <w:ilvl w:val="0"/>
          <w:numId w:val="93"/>
        </w:numPr>
        <w:spacing w:line="276" w:lineRule="auto"/>
        <w:rPr>
          <w:rFonts w:ascii="Calibri" w:hAnsi="Calibri"/>
          <w:lang w:val="el-GR"/>
        </w:rPr>
      </w:pPr>
      <w:r w:rsidRPr="00433C02">
        <w:rPr>
          <w:rFonts w:ascii="Calibri" w:hAnsi="Calibri"/>
          <w:lang w:val="el-GR"/>
        </w:rPr>
        <w:t>πλήρη στοιχεία των συναλλαγών που διενεργεί,</w:t>
      </w:r>
    </w:p>
    <w:p w14:paraId="0E92F53D" w14:textId="77777777" w:rsidR="0069180D" w:rsidRPr="00433C02" w:rsidRDefault="0069180D" w:rsidP="004A06E7">
      <w:pPr>
        <w:numPr>
          <w:ilvl w:val="0"/>
          <w:numId w:val="93"/>
        </w:numPr>
        <w:spacing w:line="276" w:lineRule="auto"/>
        <w:rPr>
          <w:rFonts w:ascii="Calibri" w:hAnsi="Calibri"/>
          <w:lang w:val="el-GR"/>
        </w:rPr>
      </w:pPr>
      <w:r w:rsidRPr="00433C02">
        <w:rPr>
          <w:rFonts w:ascii="Calibri" w:hAnsi="Calibri"/>
          <w:lang w:val="el-GR"/>
        </w:rPr>
        <w:t xml:space="preserve">αρχείο ανεκτέλεστων εντολών που καταχωρεί στο </w:t>
      </w:r>
      <w:r w:rsidR="008436F9" w:rsidRPr="00433C02">
        <w:rPr>
          <w:rFonts w:ascii="Calibri" w:hAnsi="Calibri"/>
          <w:lang w:val="el-GR"/>
        </w:rPr>
        <w:t>Σύστημα</w:t>
      </w:r>
      <w:r w:rsidR="00656859" w:rsidRPr="00433C02">
        <w:rPr>
          <w:rFonts w:ascii="Calibri" w:hAnsi="Calibri"/>
          <w:lang w:val="el-GR"/>
        </w:rPr>
        <w:t xml:space="preserve"> </w:t>
      </w:r>
      <w:r w:rsidR="00654478" w:rsidRPr="00433C02">
        <w:rPr>
          <w:rFonts w:ascii="Calibri" w:hAnsi="Calibri"/>
          <w:lang w:val="el-GR"/>
        </w:rPr>
        <w:t xml:space="preserve">Συναλλαγών </w:t>
      </w:r>
      <w:r w:rsidR="00656859" w:rsidRPr="00433C02">
        <w:rPr>
          <w:rFonts w:ascii="Calibri" w:hAnsi="Calibri"/>
          <w:lang w:val="el-GR"/>
        </w:rPr>
        <w:t>στο πλαίσιο αυτό</w:t>
      </w:r>
      <w:r w:rsidRPr="00433C02">
        <w:rPr>
          <w:rFonts w:ascii="Calibri" w:hAnsi="Calibri"/>
          <w:lang w:val="el-GR"/>
        </w:rPr>
        <w:t>.</w:t>
      </w:r>
    </w:p>
    <w:p w14:paraId="36D6CDFF" w14:textId="77777777" w:rsidR="0069180D" w:rsidRPr="00433C02" w:rsidRDefault="0069180D" w:rsidP="00272726">
      <w:pPr>
        <w:numPr>
          <w:ilvl w:val="0"/>
          <w:numId w:val="47"/>
        </w:numPr>
        <w:spacing w:line="276" w:lineRule="auto"/>
        <w:ind w:left="426"/>
        <w:rPr>
          <w:rFonts w:ascii="Calibri" w:hAnsi="Calibri"/>
          <w:lang w:val="el-GR"/>
        </w:rPr>
      </w:pPr>
      <w:r w:rsidRPr="00433C02">
        <w:rPr>
          <w:rFonts w:ascii="Calibri" w:hAnsi="Calibri"/>
          <w:lang w:val="el-GR"/>
        </w:rPr>
        <w:t xml:space="preserve">Ο Συμμετέχων ως </w:t>
      </w:r>
      <w:proofErr w:type="spellStart"/>
      <w:r w:rsidR="00A65F95" w:rsidRPr="00433C02">
        <w:rPr>
          <w:rFonts w:ascii="Calibri" w:hAnsi="Calibri"/>
          <w:lang w:val="el-GR"/>
        </w:rPr>
        <w:t>Πάροχος</w:t>
      </w:r>
      <w:proofErr w:type="spellEnd"/>
      <w:r w:rsidR="00A65F95" w:rsidRPr="00433C02">
        <w:rPr>
          <w:rFonts w:ascii="Calibri" w:hAnsi="Calibri"/>
          <w:lang w:val="el-GR"/>
        </w:rPr>
        <w:t xml:space="preserve"> Ρευστότητας</w:t>
      </w:r>
      <w:r w:rsidRPr="00433C02">
        <w:rPr>
          <w:rFonts w:ascii="Calibri" w:hAnsi="Calibri"/>
          <w:lang w:val="el-GR"/>
        </w:rPr>
        <w:t xml:space="preserve"> οφείλει να τηρεί τα παραπάνω στοιχεία για πέντε (5) τουλάχιστον έτη, θέτει δε τα στοιχεία αυτά σε πρώτη ζήτηση στη διάθεση της ΡΑΕ και του ΕΧΕ. Η παραπάνω υποχρέωση ισχύει και στην περίπτωση παύσης της </w:t>
      </w:r>
      <w:r w:rsidR="00770554" w:rsidRPr="00433C02">
        <w:rPr>
          <w:rFonts w:ascii="Calibri" w:hAnsi="Calibri"/>
          <w:lang w:val="el-GR"/>
        </w:rPr>
        <w:t xml:space="preserve">λειτουργίας του Συμμετέχοντος ως </w:t>
      </w:r>
      <w:proofErr w:type="spellStart"/>
      <w:r w:rsidR="00770554" w:rsidRPr="00433C02">
        <w:rPr>
          <w:rFonts w:ascii="Calibri" w:hAnsi="Calibri"/>
          <w:lang w:val="el-GR"/>
        </w:rPr>
        <w:t>Παρόχου</w:t>
      </w:r>
      <w:proofErr w:type="spellEnd"/>
      <w:r w:rsidR="00770554" w:rsidRPr="00433C02">
        <w:rPr>
          <w:rFonts w:ascii="Calibri" w:hAnsi="Calibri"/>
          <w:lang w:val="el-GR"/>
        </w:rPr>
        <w:t xml:space="preserve"> Ρευστότητας</w:t>
      </w:r>
      <w:r w:rsidRPr="00433C02">
        <w:rPr>
          <w:rFonts w:ascii="Calibri" w:hAnsi="Calibri"/>
          <w:lang w:val="el-GR"/>
        </w:rPr>
        <w:t>.</w:t>
      </w:r>
    </w:p>
    <w:p w14:paraId="69A98940" w14:textId="3571343F" w:rsidR="0069180D" w:rsidRPr="00433C02" w:rsidRDefault="0069180D" w:rsidP="00272726">
      <w:pPr>
        <w:numPr>
          <w:ilvl w:val="0"/>
          <w:numId w:val="47"/>
        </w:numPr>
        <w:spacing w:line="276" w:lineRule="auto"/>
        <w:ind w:left="426"/>
        <w:rPr>
          <w:rFonts w:ascii="Calibri" w:hAnsi="Calibri"/>
          <w:lang w:val="el-GR"/>
        </w:rPr>
      </w:pPr>
      <w:r w:rsidRPr="00433C02">
        <w:rPr>
          <w:rFonts w:ascii="Calibri" w:hAnsi="Calibri"/>
          <w:lang w:val="el-GR"/>
        </w:rPr>
        <w:t>Το ΕΧΕ μπορεί με</w:t>
      </w:r>
      <w:r w:rsidR="00470EA7" w:rsidRPr="00433C02">
        <w:rPr>
          <w:rFonts w:ascii="Calibri" w:hAnsi="Calibri"/>
          <w:lang w:val="el-GR"/>
        </w:rPr>
        <w:t xml:space="preserve">  </w:t>
      </w:r>
      <w:r w:rsidRPr="00433C02">
        <w:rPr>
          <w:rFonts w:ascii="Calibri" w:hAnsi="Calibri"/>
          <w:lang w:val="el-GR"/>
        </w:rPr>
        <w:t>Απόφασή του να εξειδικεύει τον τρόπο τήρησης, τη μορφή και το ειδικότερο περιεχόμενο των στοιχείων που είναι υποχρεωμένοι να τηρούν οι</w:t>
      </w:r>
      <w:r w:rsidR="00CA1F25" w:rsidRPr="00433C02">
        <w:rPr>
          <w:rFonts w:ascii="Calibri" w:hAnsi="Calibri"/>
          <w:lang w:val="el-GR"/>
        </w:rPr>
        <w:t xml:space="preserve"> </w:t>
      </w:r>
      <w:proofErr w:type="spellStart"/>
      <w:r w:rsidR="00CA1F25" w:rsidRPr="00433C02">
        <w:rPr>
          <w:rFonts w:ascii="Calibri" w:hAnsi="Calibri"/>
          <w:lang w:val="el-GR"/>
        </w:rPr>
        <w:t>Πάροχοι</w:t>
      </w:r>
      <w:proofErr w:type="spellEnd"/>
      <w:r w:rsidR="00CA1F25" w:rsidRPr="00433C02">
        <w:rPr>
          <w:rFonts w:ascii="Calibri" w:hAnsi="Calibri"/>
          <w:lang w:val="el-GR"/>
        </w:rPr>
        <w:t xml:space="preserve"> Ρευστότητας</w:t>
      </w:r>
      <w:r w:rsidRPr="00433C02">
        <w:rPr>
          <w:rFonts w:ascii="Calibri" w:hAnsi="Calibri"/>
          <w:lang w:val="el-GR"/>
        </w:rPr>
        <w:t>.</w:t>
      </w:r>
    </w:p>
    <w:p w14:paraId="28033F62" w14:textId="77777777" w:rsidR="0069180D" w:rsidRPr="00433C02" w:rsidRDefault="0069180D" w:rsidP="00CB5197">
      <w:pPr>
        <w:pStyle w:val="Heading3"/>
      </w:pPr>
      <w:bookmarkStart w:id="947" w:name="_Toc56540542"/>
      <w:bookmarkStart w:id="948" w:name="_Toc68020827"/>
      <w:bookmarkStart w:id="949" w:name="_Toc59122662"/>
      <w:bookmarkStart w:id="950" w:name="_Toc74318064"/>
      <w:bookmarkStart w:id="951" w:name="_Toc94790221"/>
      <w:r w:rsidRPr="00433C02">
        <w:t xml:space="preserve">Αξιολόγηση των </w:t>
      </w:r>
      <w:proofErr w:type="spellStart"/>
      <w:r w:rsidR="00CA1F25" w:rsidRPr="00433C02">
        <w:t>Παρόχων</w:t>
      </w:r>
      <w:proofErr w:type="spellEnd"/>
      <w:r w:rsidR="00CA1F25" w:rsidRPr="00433C02">
        <w:t xml:space="preserve"> Ρευστότητας</w:t>
      </w:r>
      <w:bookmarkEnd w:id="947"/>
      <w:bookmarkEnd w:id="948"/>
      <w:bookmarkEnd w:id="949"/>
      <w:bookmarkEnd w:id="950"/>
      <w:bookmarkEnd w:id="951"/>
      <w:r w:rsidR="00CA1F25" w:rsidRPr="00433C02">
        <w:t xml:space="preserve"> </w:t>
      </w:r>
    </w:p>
    <w:p w14:paraId="1FA351FE" w14:textId="52EE31CC" w:rsidR="00266936" w:rsidRPr="00433C02" w:rsidRDefault="0069180D" w:rsidP="004A06E7">
      <w:pPr>
        <w:pStyle w:val="ListParagraph"/>
        <w:numPr>
          <w:ilvl w:val="0"/>
          <w:numId w:val="86"/>
        </w:numPr>
        <w:spacing w:line="276" w:lineRule="auto"/>
        <w:ind w:left="360"/>
        <w:contextualSpacing w:val="0"/>
        <w:rPr>
          <w:lang w:val="el-GR"/>
        </w:rPr>
      </w:pPr>
      <w:r w:rsidRPr="00433C02">
        <w:rPr>
          <w:lang w:val="el-GR"/>
        </w:rPr>
        <w:t xml:space="preserve">Το ΕΧΕ μπορεί με </w:t>
      </w:r>
      <w:r w:rsidR="00470EA7" w:rsidRPr="00433C02">
        <w:rPr>
          <w:lang w:val="el-GR"/>
        </w:rPr>
        <w:t xml:space="preserve"> </w:t>
      </w:r>
      <w:r w:rsidRPr="00433C02">
        <w:rPr>
          <w:lang w:val="el-GR"/>
        </w:rPr>
        <w:t xml:space="preserve">Απόφασή του να θέτει ειδική διαδικασία για την αξιολόγηση των </w:t>
      </w:r>
      <w:proofErr w:type="spellStart"/>
      <w:r w:rsidR="00FA7C49" w:rsidRPr="00433C02">
        <w:rPr>
          <w:lang w:val="el-GR"/>
        </w:rPr>
        <w:t>Παρόχων</w:t>
      </w:r>
      <w:proofErr w:type="spellEnd"/>
      <w:r w:rsidR="00FA7C49" w:rsidRPr="00433C02">
        <w:rPr>
          <w:lang w:val="el-GR"/>
        </w:rPr>
        <w:t xml:space="preserve"> Ρευστότητας</w:t>
      </w:r>
      <w:r w:rsidR="00A01237" w:rsidRPr="00433C02">
        <w:rPr>
          <w:lang w:val="el-GR"/>
        </w:rPr>
        <w:t xml:space="preserve"> και να εξειδικεύει ή διευκρινίζει τα κριτήρια αξιολόγησης</w:t>
      </w:r>
      <w:r w:rsidRPr="00433C02">
        <w:rPr>
          <w:lang w:val="el-GR"/>
        </w:rPr>
        <w:t>. Με τη σχετική Απόφαση καθορίζεται επίσης και ο τρόπος δημοσιοποίησης στο ευρύ κοινό των διαδικασιών και αποτελεσμάτων της αξιολόγησης.</w:t>
      </w:r>
    </w:p>
    <w:p w14:paraId="578D4A60" w14:textId="77777777" w:rsidR="0069180D" w:rsidRPr="00433C02" w:rsidRDefault="0069180D" w:rsidP="004A06E7">
      <w:pPr>
        <w:pStyle w:val="ListParagraph"/>
        <w:numPr>
          <w:ilvl w:val="0"/>
          <w:numId w:val="86"/>
        </w:numPr>
        <w:spacing w:line="276" w:lineRule="auto"/>
        <w:ind w:left="360"/>
        <w:contextualSpacing w:val="0"/>
        <w:rPr>
          <w:lang w:val="el-GR"/>
        </w:rPr>
      </w:pPr>
      <w:r w:rsidRPr="00433C02">
        <w:rPr>
          <w:lang w:val="el-GR"/>
        </w:rPr>
        <w:t>Το ΕΧΕ μπορεί να λαμβάνει υπόψη για την αξιολόγηση αυτή ενδεικτικά τα ακόλουθα κριτήρια:</w:t>
      </w:r>
    </w:p>
    <w:p w14:paraId="626B1B31" w14:textId="77777777" w:rsidR="0069180D" w:rsidRPr="00433C02" w:rsidRDefault="0069180D" w:rsidP="004A06E7">
      <w:pPr>
        <w:numPr>
          <w:ilvl w:val="0"/>
          <w:numId w:val="94"/>
        </w:numPr>
        <w:spacing w:line="276" w:lineRule="auto"/>
        <w:ind w:left="949"/>
        <w:rPr>
          <w:rFonts w:ascii="Calibri" w:hAnsi="Calibri"/>
          <w:lang w:val="el-GR"/>
        </w:rPr>
      </w:pPr>
      <w:r w:rsidRPr="00433C02">
        <w:rPr>
          <w:rFonts w:ascii="Calibri" w:hAnsi="Calibri"/>
          <w:lang w:val="el-GR"/>
        </w:rPr>
        <w:t>το</w:t>
      </w:r>
      <w:r w:rsidR="00B30D6B" w:rsidRPr="00433C02">
        <w:rPr>
          <w:rFonts w:ascii="Calibri" w:hAnsi="Calibri"/>
          <w:lang w:val="el-GR"/>
        </w:rPr>
        <w:t>ν</w:t>
      </w:r>
      <w:r w:rsidRPr="00433C02">
        <w:rPr>
          <w:rFonts w:ascii="Calibri" w:hAnsi="Calibri"/>
          <w:lang w:val="el-GR"/>
        </w:rPr>
        <w:t xml:space="preserve"> χρόνο παροχής εντολών αγοράς</w:t>
      </w:r>
      <w:r w:rsidR="00E070E4" w:rsidRPr="00433C02">
        <w:rPr>
          <w:rFonts w:ascii="Calibri" w:hAnsi="Calibri"/>
          <w:lang w:val="el-GR"/>
        </w:rPr>
        <w:t xml:space="preserve"> και πώλησης</w:t>
      </w:r>
      <w:r w:rsidRPr="00433C02">
        <w:rPr>
          <w:rFonts w:ascii="Calibri" w:hAnsi="Calibri"/>
          <w:lang w:val="el-GR"/>
        </w:rPr>
        <w:t>,</w:t>
      </w:r>
    </w:p>
    <w:p w14:paraId="41FF0A3B" w14:textId="77777777" w:rsidR="0069180D" w:rsidRPr="00433C02" w:rsidRDefault="00E070E4" w:rsidP="004A06E7">
      <w:pPr>
        <w:numPr>
          <w:ilvl w:val="0"/>
          <w:numId w:val="94"/>
        </w:numPr>
        <w:spacing w:line="276" w:lineRule="auto"/>
        <w:ind w:left="949"/>
        <w:rPr>
          <w:rFonts w:ascii="Calibri" w:hAnsi="Calibri"/>
          <w:lang w:val="el-GR"/>
        </w:rPr>
      </w:pPr>
      <w:r w:rsidRPr="00433C02">
        <w:rPr>
          <w:rFonts w:ascii="Calibri" w:hAnsi="Calibri"/>
          <w:lang w:val="el-GR"/>
        </w:rPr>
        <w:t>τις τιμές αγοράς και πώλησης ως και το μέσο άνοιγμα αυτών (</w:t>
      </w:r>
      <w:proofErr w:type="spellStart"/>
      <w:r w:rsidRPr="00433C02">
        <w:rPr>
          <w:rFonts w:ascii="Calibri" w:hAnsi="Calibri"/>
          <w:lang w:val="el-GR"/>
        </w:rPr>
        <w:t>spread</w:t>
      </w:r>
      <w:proofErr w:type="spellEnd"/>
      <w:r w:rsidRPr="00433C02">
        <w:rPr>
          <w:rFonts w:ascii="Calibri" w:hAnsi="Calibri"/>
          <w:lang w:val="el-GR"/>
        </w:rPr>
        <w:t xml:space="preserve">) όπου αυτό βρίσκει εφαρμογή, </w:t>
      </w:r>
    </w:p>
    <w:p w14:paraId="703854B2" w14:textId="77777777" w:rsidR="0069180D" w:rsidRPr="00433C02" w:rsidRDefault="0069180D" w:rsidP="004A06E7">
      <w:pPr>
        <w:numPr>
          <w:ilvl w:val="0"/>
          <w:numId w:val="94"/>
        </w:numPr>
        <w:spacing w:line="276" w:lineRule="auto"/>
        <w:ind w:left="949"/>
        <w:rPr>
          <w:rFonts w:ascii="Calibri" w:hAnsi="Calibri"/>
          <w:lang w:val="el-GR"/>
        </w:rPr>
      </w:pPr>
      <w:r w:rsidRPr="00433C02">
        <w:rPr>
          <w:rFonts w:ascii="Calibri" w:hAnsi="Calibri"/>
          <w:lang w:val="el-GR"/>
        </w:rPr>
        <w:t>τον όγκο των εντολών αγοράς</w:t>
      </w:r>
      <w:r w:rsidR="00E070E4" w:rsidRPr="00433C02">
        <w:rPr>
          <w:rFonts w:ascii="Calibri" w:hAnsi="Calibri"/>
          <w:lang w:val="el-GR"/>
        </w:rPr>
        <w:t xml:space="preserve"> και πώλησης</w:t>
      </w:r>
      <w:r w:rsidR="00CE029C" w:rsidRPr="00433C02">
        <w:rPr>
          <w:rFonts w:ascii="Calibri" w:hAnsi="Calibri"/>
          <w:lang w:val="el-GR"/>
        </w:rPr>
        <w:t>,</w:t>
      </w:r>
    </w:p>
    <w:p w14:paraId="3C1613A5" w14:textId="77777777" w:rsidR="001A1422" w:rsidRPr="00433C02" w:rsidRDefault="001A1422" w:rsidP="004A06E7">
      <w:pPr>
        <w:numPr>
          <w:ilvl w:val="0"/>
          <w:numId w:val="94"/>
        </w:numPr>
        <w:spacing w:line="276" w:lineRule="auto"/>
        <w:ind w:left="949"/>
        <w:rPr>
          <w:rFonts w:ascii="Calibri" w:hAnsi="Calibri"/>
          <w:lang w:val="el-GR"/>
        </w:rPr>
      </w:pPr>
      <w:r w:rsidRPr="00433C02">
        <w:rPr>
          <w:rFonts w:ascii="Calibri" w:hAnsi="Calibri"/>
          <w:lang w:val="el-GR"/>
        </w:rPr>
        <w:t xml:space="preserve">τον όγκο των συναλλαγών που διενήργησε ο </w:t>
      </w:r>
      <w:proofErr w:type="spellStart"/>
      <w:r w:rsidRPr="00433C02">
        <w:rPr>
          <w:rFonts w:ascii="Calibri" w:hAnsi="Calibri"/>
          <w:lang w:val="el-GR"/>
        </w:rPr>
        <w:t>Πάροχος</w:t>
      </w:r>
      <w:proofErr w:type="spellEnd"/>
      <w:r w:rsidRPr="00433C02">
        <w:rPr>
          <w:rFonts w:ascii="Calibri" w:hAnsi="Calibri"/>
          <w:lang w:val="el-GR"/>
        </w:rPr>
        <w:t xml:space="preserve"> Ρευστότητας υπό την ιδιότητά του αυτή</w:t>
      </w:r>
      <w:r w:rsidR="00CE029C" w:rsidRPr="00433C02">
        <w:rPr>
          <w:rFonts w:ascii="Calibri" w:hAnsi="Calibri"/>
          <w:lang w:val="el-GR"/>
        </w:rPr>
        <w:t>.</w:t>
      </w:r>
    </w:p>
    <w:p w14:paraId="35FC78D5" w14:textId="77777777" w:rsidR="0069180D" w:rsidRPr="00433C02" w:rsidRDefault="0069180D" w:rsidP="00CB5197">
      <w:pPr>
        <w:pStyle w:val="Heading3"/>
      </w:pPr>
      <w:bookmarkStart w:id="952" w:name="_Toc56540543"/>
      <w:bookmarkStart w:id="953" w:name="_Toc68020828"/>
      <w:bookmarkStart w:id="954" w:name="_Toc59122663"/>
      <w:bookmarkStart w:id="955" w:name="_Toc74318065"/>
      <w:bookmarkStart w:id="956" w:name="_Toc94790222"/>
      <w:r w:rsidRPr="00433C02">
        <w:lastRenderedPageBreak/>
        <w:t>Δημοσιεύσεις</w:t>
      </w:r>
      <w:bookmarkEnd w:id="952"/>
      <w:bookmarkEnd w:id="953"/>
      <w:bookmarkEnd w:id="954"/>
      <w:bookmarkEnd w:id="955"/>
      <w:bookmarkEnd w:id="956"/>
    </w:p>
    <w:p w14:paraId="31B45FB1" w14:textId="77777777" w:rsidR="0069180D" w:rsidRPr="00433C02" w:rsidRDefault="0069180D" w:rsidP="00881341">
      <w:pPr>
        <w:spacing w:line="276" w:lineRule="auto"/>
        <w:rPr>
          <w:lang w:val="el-GR"/>
        </w:rPr>
      </w:pPr>
      <w:r w:rsidRPr="00433C02">
        <w:rPr>
          <w:lang w:val="el-GR"/>
        </w:rPr>
        <w:t>Το ΕΧΕ δημοσιεύει στο</w:t>
      </w:r>
      <w:r w:rsidR="00700F99" w:rsidRPr="00433C02">
        <w:rPr>
          <w:lang w:val="el-GR"/>
        </w:rPr>
        <w:t>ν</w:t>
      </w:r>
      <w:r w:rsidRPr="00433C02">
        <w:rPr>
          <w:lang w:val="el-GR"/>
        </w:rPr>
        <w:t xml:space="preserve"> διαδικτυακό τόπο του την έναρξη, ανανέωση, αναστολή ή παύση της διαπραγμάτευσης ως προς κάθε </w:t>
      </w:r>
      <w:proofErr w:type="spellStart"/>
      <w:r w:rsidR="00685EEC" w:rsidRPr="00433C02">
        <w:rPr>
          <w:lang w:val="el-GR"/>
        </w:rPr>
        <w:t>Πάροχο</w:t>
      </w:r>
      <w:proofErr w:type="spellEnd"/>
      <w:r w:rsidR="00685EEC" w:rsidRPr="00433C02">
        <w:rPr>
          <w:lang w:val="el-GR"/>
        </w:rPr>
        <w:t xml:space="preserve"> Ρευστότητας</w:t>
      </w:r>
      <w:r w:rsidRPr="00433C02">
        <w:rPr>
          <w:lang w:val="el-GR"/>
        </w:rPr>
        <w:t>.</w:t>
      </w:r>
    </w:p>
    <w:p w14:paraId="6FC7DABF" w14:textId="77777777" w:rsidR="0069180D" w:rsidRPr="00433C02" w:rsidRDefault="008E4976" w:rsidP="00483B44">
      <w:pPr>
        <w:pStyle w:val="Heading2"/>
        <w:rPr>
          <w:lang w:val="el-GR"/>
        </w:rPr>
      </w:pPr>
      <w:bookmarkStart w:id="957" w:name="_Toc56540544"/>
      <w:bookmarkStart w:id="958" w:name="_Toc68020829"/>
      <w:bookmarkStart w:id="959" w:name="_Toc59122664"/>
      <w:bookmarkStart w:id="960" w:name="_Toc74318066"/>
      <w:bookmarkStart w:id="961" w:name="_Toc94790223"/>
      <w:bookmarkStart w:id="962" w:name="_Toc368925688"/>
      <w:bookmarkStart w:id="963" w:name="_Toc399862918"/>
      <w:bookmarkStart w:id="964" w:name="_Toc501468789"/>
      <w:bookmarkStart w:id="965" w:name="_Hlk44933232"/>
      <w:bookmarkStart w:id="966" w:name="_Toc116120375"/>
      <w:bookmarkStart w:id="967" w:name="_Toc116132702"/>
      <w:bookmarkStart w:id="968" w:name="_Toc168379697"/>
      <w:r w:rsidRPr="00433C02">
        <w:rPr>
          <w:lang w:val="el-GR"/>
        </w:rPr>
        <w:t>Τεχνικές διαδικασίες π</w:t>
      </w:r>
      <w:r w:rsidR="0069180D" w:rsidRPr="00433C02">
        <w:rPr>
          <w:lang w:val="el-GR"/>
        </w:rPr>
        <w:t>ρόσβαση</w:t>
      </w:r>
      <w:r w:rsidRPr="00433C02">
        <w:rPr>
          <w:lang w:val="el-GR"/>
        </w:rPr>
        <w:t>ς</w:t>
      </w:r>
      <w:bookmarkEnd w:id="957"/>
      <w:bookmarkEnd w:id="958"/>
      <w:bookmarkEnd w:id="959"/>
      <w:bookmarkEnd w:id="960"/>
      <w:bookmarkEnd w:id="961"/>
      <w:r w:rsidR="00C259D3" w:rsidRPr="00433C02">
        <w:rPr>
          <w:lang w:val="el-GR"/>
        </w:rPr>
        <w:t xml:space="preserve"> </w:t>
      </w:r>
      <w:bookmarkEnd w:id="962"/>
      <w:bookmarkEnd w:id="963"/>
      <w:bookmarkEnd w:id="964"/>
    </w:p>
    <w:p w14:paraId="611FBC3C" w14:textId="77777777" w:rsidR="00B23278" w:rsidRPr="00433C02" w:rsidRDefault="00247624" w:rsidP="00CB5197">
      <w:pPr>
        <w:pStyle w:val="Heading3"/>
      </w:pPr>
      <w:bookmarkStart w:id="969" w:name="_Toc68020830"/>
      <w:bookmarkStart w:id="970" w:name="_Toc59122665"/>
      <w:bookmarkStart w:id="971" w:name="_Toc74318067"/>
      <w:bookmarkStart w:id="972" w:name="_Toc94790224"/>
      <w:bookmarkEnd w:id="965"/>
      <w:bookmarkEnd w:id="966"/>
      <w:bookmarkEnd w:id="967"/>
      <w:bookmarkEnd w:id="968"/>
      <w:r w:rsidRPr="00433C02">
        <w:t>Σύνδεση με τ</w:t>
      </w:r>
      <w:r w:rsidR="008E4976" w:rsidRPr="00433C02">
        <w:t xml:space="preserve">ο Σύστημα </w:t>
      </w:r>
      <w:r w:rsidR="00654478" w:rsidRPr="00433C02">
        <w:rPr>
          <w:rFonts w:ascii="Calibri" w:hAnsi="Calibri"/>
        </w:rPr>
        <w:t>Συναλλαγών</w:t>
      </w:r>
      <w:bookmarkEnd w:id="969"/>
      <w:bookmarkEnd w:id="970"/>
      <w:bookmarkEnd w:id="971"/>
      <w:bookmarkEnd w:id="972"/>
    </w:p>
    <w:p w14:paraId="1985248A" w14:textId="77777777" w:rsidR="004725A9" w:rsidRPr="00433C02" w:rsidRDefault="0069180D" w:rsidP="004A06E7">
      <w:pPr>
        <w:pStyle w:val="ListParagraph"/>
        <w:numPr>
          <w:ilvl w:val="0"/>
          <w:numId w:val="144"/>
        </w:numPr>
        <w:spacing w:line="276" w:lineRule="auto"/>
        <w:contextualSpacing w:val="0"/>
        <w:rPr>
          <w:lang w:val="el-GR"/>
        </w:rPr>
      </w:pPr>
      <w:r w:rsidRPr="00433C02">
        <w:rPr>
          <w:lang w:val="el-GR"/>
        </w:rPr>
        <w:t xml:space="preserve">Για την πρόσβαση των Συμμετεχόντων </w:t>
      </w:r>
      <w:r w:rsidR="00DD15EE" w:rsidRPr="00433C02">
        <w:rPr>
          <w:lang w:val="el-GR"/>
        </w:rPr>
        <w:t xml:space="preserve">στο </w:t>
      </w:r>
      <w:r w:rsidR="00A01237" w:rsidRPr="00433C02">
        <w:rPr>
          <w:lang w:val="el-GR"/>
        </w:rPr>
        <w:t>Σύστημα Συναλλαγών,</w:t>
      </w:r>
      <w:r w:rsidR="00DD15EE" w:rsidRPr="00433C02">
        <w:rPr>
          <w:lang w:val="el-GR"/>
        </w:rPr>
        <w:t xml:space="preserve"> </w:t>
      </w:r>
      <w:r w:rsidRPr="00433C02">
        <w:rPr>
          <w:lang w:val="el-GR"/>
        </w:rPr>
        <w:t xml:space="preserve">το ΕΧΕ συμβάλλει ώστε να προμηθεύει τους </w:t>
      </w:r>
      <w:proofErr w:type="spellStart"/>
      <w:r w:rsidRPr="00433C02">
        <w:rPr>
          <w:lang w:val="el-GR"/>
        </w:rPr>
        <w:t>Συμμετέχοντ</w:t>
      </w:r>
      <w:r w:rsidR="0085279F" w:rsidRPr="00433C02">
        <w:rPr>
          <w:lang w:val="el-GR"/>
        </w:rPr>
        <w:t>έ</w:t>
      </w:r>
      <w:r w:rsidRPr="00433C02">
        <w:rPr>
          <w:lang w:val="el-GR"/>
        </w:rPr>
        <w:t>ς</w:t>
      </w:r>
      <w:proofErr w:type="spellEnd"/>
      <w:r w:rsidRPr="00433C02">
        <w:rPr>
          <w:lang w:val="el-GR"/>
        </w:rPr>
        <w:t xml:space="preserve"> του με τις κατάλληλες, αξιόπιστες εφαρμογές όπως επίσης και να διαθέτει τις τεχνικές προδιαγραφές για την ανάπτυξη των δικών τους συστημάτων. </w:t>
      </w:r>
    </w:p>
    <w:p w14:paraId="23D77456" w14:textId="77777777" w:rsidR="004725A9" w:rsidRPr="00433C02" w:rsidRDefault="0069180D" w:rsidP="004A06E7">
      <w:pPr>
        <w:pStyle w:val="ListParagraph"/>
        <w:numPr>
          <w:ilvl w:val="0"/>
          <w:numId w:val="144"/>
        </w:numPr>
        <w:spacing w:line="276" w:lineRule="auto"/>
        <w:contextualSpacing w:val="0"/>
        <w:rPr>
          <w:lang w:val="el-GR"/>
        </w:rPr>
      </w:pPr>
      <w:r w:rsidRPr="00433C02">
        <w:rPr>
          <w:lang w:val="el-GR"/>
        </w:rPr>
        <w:t xml:space="preserve">Για τη σύνδεση μέσω λογισμικού που διαθέτει το ΕΧΕ, ο Συμμετέχων οφείλει να υποβάλει στο ΕΧΕ αίτηση σε τυποποιημένη μορφή που χορηγεί το ΕΧΕ, με την οποία θα αιτείται τη λήψη άδειας χρήσης αυτού. </w:t>
      </w:r>
    </w:p>
    <w:p w14:paraId="1B96D58B" w14:textId="77777777" w:rsidR="004725A9" w:rsidRPr="00433C02" w:rsidRDefault="0069180D" w:rsidP="004A06E7">
      <w:pPr>
        <w:pStyle w:val="ListParagraph"/>
        <w:numPr>
          <w:ilvl w:val="0"/>
          <w:numId w:val="144"/>
        </w:numPr>
        <w:spacing w:line="276" w:lineRule="auto"/>
        <w:contextualSpacing w:val="0"/>
        <w:rPr>
          <w:lang w:val="el-GR"/>
        </w:rPr>
      </w:pPr>
      <w:r w:rsidRPr="00433C02">
        <w:rPr>
          <w:lang w:val="el-GR"/>
        </w:rPr>
        <w:t>Το EXE μπορεί να επιτρέπει στους Συμμετέχοντες τη χρήση λογισμικού που παρέχουν τρίτοι προμηθευτές, εφόσον είναι συμβατό με τις τεχνικές προδιαγραφές του EXE</w:t>
      </w:r>
      <w:r w:rsidR="000E730C" w:rsidRPr="00433C02">
        <w:rPr>
          <w:lang w:val="el-GR"/>
        </w:rPr>
        <w:t>.</w:t>
      </w:r>
      <w:bookmarkStart w:id="973" w:name="_Toc48058659"/>
      <w:bookmarkStart w:id="974" w:name="_Toc116120376"/>
      <w:bookmarkStart w:id="975" w:name="_Toc116132703"/>
      <w:bookmarkStart w:id="976" w:name="_Toc168379698"/>
    </w:p>
    <w:p w14:paraId="048B0839" w14:textId="77777777" w:rsidR="0069180D" w:rsidRPr="00433C02" w:rsidRDefault="0069180D" w:rsidP="004A06E7">
      <w:pPr>
        <w:pStyle w:val="ListParagraph"/>
        <w:numPr>
          <w:ilvl w:val="0"/>
          <w:numId w:val="144"/>
        </w:numPr>
        <w:spacing w:line="276" w:lineRule="auto"/>
        <w:contextualSpacing w:val="0"/>
        <w:rPr>
          <w:lang w:val="el-GR"/>
        </w:rPr>
      </w:pPr>
      <w:r w:rsidRPr="00433C02">
        <w:rPr>
          <w:lang w:val="el-GR"/>
        </w:rPr>
        <w:t>Σε σχέση με τη χρήση των υπηρεσιών σύνδεσης που παρέχει το ΕΧΕ ο Συμμετέχων έχει τις εξής υποχρεώσεις:</w:t>
      </w:r>
    </w:p>
    <w:p w14:paraId="64C71433" w14:textId="77777777" w:rsidR="0069180D" w:rsidRPr="00433C02" w:rsidRDefault="0069180D" w:rsidP="004A06E7">
      <w:pPr>
        <w:numPr>
          <w:ilvl w:val="0"/>
          <w:numId w:val="95"/>
        </w:numPr>
        <w:spacing w:line="276" w:lineRule="auto"/>
        <w:ind w:left="900"/>
        <w:rPr>
          <w:lang w:val="el-GR"/>
        </w:rPr>
      </w:pPr>
      <w:r w:rsidRPr="00433C02">
        <w:rPr>
          <w:lang w:val="el-GR"/>
        </w:rPr>
        <w:t xml:space="preserve">Να προμηθευθεί με έξοδά του τον απαιτούμενο τεχνολογικό και λοιπό εξοπλισμό και να διασφαλίσει κατάλληλους χώρους για την εγκατάστασή του, βάσει των τεχνικών προδιαγραφών που θέτει το EXE. </w:t>
      </w:r>
    </w:p>
    <w:p w14:paraId="445EC9C9" w14:textId="77777777" w:rsidR="0069180D" w:rsidRPr="00433C02" w:rsidRDefault="0069180D" w:rsidP="004A06E7">
      <w:pPr>
        <w:numPr>
          <w:ilvl w:val="0"/>
          <w:numId w:val="95"/>
        </w:numPr>
        <w:spacing w:line="276" w:lineRule="auto"/>
        <w:ind w:left="900"/>
        <w:rPr>
          <w:lang w:val="el-GR"/>
        </w:rPr>
      </w:pPr>
      <w:r w:rsidRPr="00433C02">
        <w:rPr>
          <w:lang w:val="el-GR"/>
        </w:rPr>
        <w:t xml:space="preserve">Να διαθέτει έναν τεχνικό, που θα είναι υπεύθυνος για την επικοινωνία με το EXE και την παρακολούθηση των θεμάτων που αφορούν τη σύνδεση του Συμμετέχοντος. </w:t>
      </w:r>
    </w:p>
    <w:p w14:paraId="036FF505" w14:textId="77777777" w:rsidR="0069180D" w:rsidRPr="00433C02" w:rsidRDefault="0069180D" w:rsidP="004A06E7">
      <w:pPr>
        <w:numPr>
          <w:ilvl w:val="0"/>
          <w:numId w:val="95"/>
        </w:numPr>
        <w:spacing w:line="276" w:lineRule="auto"/>
        <w:ind w:left="900"/>
        <w:rPr>
          <w:lang w:val="el-GR"/>
        </w:rPr>
      </w:pPr>
      <w:r w:rsidRPr="00433C02">
        <w:rPr>
          <w:lang w:val="el-GR"/>
        </w:rPr>
        <w:t>Να διασφαλίζει ότι</w:t>
      </w:r>
      <w:r w:rsidR="0085279F" w:rsidRPr="00433C02">
        <w:rPr>
          <w:lang w:val="el-GR"/>
        </w:rPr>
        <w:t>,</w:t>
      </w:r>
      <w:r w:rsidRPr="00433C02">
        <w:rPr>
          <w:lang w:val="el-GR"/>
        </w:rPr>
        <w:t xml:space="preserve"> κατά το</w:t>
      </w:r>
      <w:r w:rsidR="002564FD" w:rsidRPr="00433C02">
        <w:rPr>
          <w:lang w:val="el-GR"/>
        </w:rPr>
        <w:t>ν</w:t>
      </w:r>
      <w:r w:rsidRPr="00433C02">
        <w:rPr>
          <w:lang w:val="el-GR"/>
        </w:rPr>
        <w:t xml:space="preserve"> χρόνο που ορίζεται από το EXE</w:t>
      </w:r>
      <w:r w:rsidR="0085279F" w:rsidRPr="00433C02">
        <w:rPr>
          <w:lang w:val="el-GR"/>
        </w:rPr>
        <w:t>,</w:t>
      </w:r>
      <w:r w:rsidRPr="00433C02">
        <w:rPr>
          <w:lang w:val="el-GR"/>
        </w:rPr>
        <w:t xml:space="preserve"> ο τεχνικός θα βρίσκεται σε ετοιμότητα στις εγκαταστάσεις του </w:t>
      </w:r>
      <w:r w:rsidR="00DC0521" w:rsidRPr="00433C02">
        <w:rPr>
          <w:lang w:val="el-GR"/>
        </w:rPr>
        <w:t>Συμμετέχοντ</w:t>
      </w:r>
      <w:r w:rsidR="003713FE" w:rsidRPr="00433C02">
        <w:rPr>
          <w:lang w:val="el-GR"/>
        </w:rPr>
        <w:t>ος</w:t>
      </w:r>
      <w:r w:rsidRPr="00433C02">
        <w:rPr>
          <w:lang w:val="el-GR"/>
        </w:rPr>
        <w:t>.</w:t>
      </w:r>
    </w:p>
    <w:p w14:paraId="791781DA" w14:textId="77777777" w:rsidR="0069180D" w:rsidRPr="00433C02" w:rsidRDefault="0069180D" w:rsidP="004A06E7">
      <w:pPr>
        <w:numPr>
          <w:ilvl w:val="0"/>
          <w:numId w:val="95"/>
        </w:numPr>
        <w:spacing w:line="276" w:lineRule="auto"/>
        <w:ind w:left="900"/>
        <w:rPr>
          <w:lang w:val="el-GR"/>
        </w:rPr>
      </w:pPr>
      <w:r w:rsidRPr="00433C02">
        <w:rPr>
          <w:lang w:val="el-GR"/>
        </w:rPr>
        <w:t xml:space="preserve">Να λαμβάνει τα ενδεδειγμένα μέτρα για την αποτροπή ή τον εντοπισμό δραστηριοτήτων που συνιστούν απαγορευμένη χρήση σύμφωνα με τις τεχνικές προδιαγραφές του EXE. </w:t>
      </w:r>
    </w:p>
    <w:p w14:paraId="15DD7B83" w14:textId="77777777" w:rsidR="0069180D" w:rsidRPr="00433C02" w:rsidRDefault="0069180D" w:rsidP="004A06E7">
      <w:pPr>
        <w:numPr>
          <w:ilvl w:val="0"/>
          <w:numId w:val="95"/>
        </w:numPr>
        <w:spacing w:line="276" w:lineRule="auto"/>
        <w:ind w:left="900"/>
        <w:rPr>
          <w:lang w:val="el-GR"/>
        </w:rPr>
      </w:pPr>
      <w:r w:rsidRPr="00433C02">
        <w:rPr>
          <w:lang w:val="el-GR"/>
        </w:rPr>
        <w:t xml:space="preserve">Να διατηρεί σε καλή κατάσταση τον τεχνικό εξοπλισμό και το λογισμικό που του παρέχει το EXE, να μην παρεμβαίνει σε αυτό χωρίς προηγούμενη άδεια του EXE και να σέβεται τα δικαιώματα του EXE επ’ αυτών. </w:t>
      </w:r>
    </w:p>
    <w:p w14:paraId="6CD8190B" w14:textId="3E8074EC" w:rsidR="0069180D" w:rsidRPr="00433C02" w:rsidRDefault="0069180D" w:rsidP="004A06E7">
      <w:pPr>
        <w:pStyle w:val="ListParagraph"/>
        <w:numPr>
          <w:ilvl w:val="0"/>
          <w:numId w:val="144"/>
        </w:numPr>
        <w:spacing w:line="276" w:lineRule="auto"/>
        <w:contextualSpacing w:val="0"/>
        <w:rPr>
          <w:lang w:val="el-GR"/>
        </w:rPr>
      </w:pPr>
      <w:r w:rsidRPr="00433C02">
        <w:rPr>
          <w:lang w:val="el-GR"/>
        </w:rPr>
        <w:t xml:space="preserve">Το ΕΧΕ δικαιούται με </w:t>
      </w:r>
      <w:r w:rsidR="00296C1E" w:rsidRPr="00433C02">
        <w:rPr>
          <w:lang w:val="el-GR"/>
        </w:rPr>
        <w:t>Α</w:t>
      </w:r>
      <w:r w:rsidRPr="00433C02">
        <w:rPr>
          <w:lang w:val="el-GR"/>
        </w:rPr>
        <w:t xml:space="preserve">πόφασή του να διακόπτει τη σύνδεση του </w:t>
      </w:r>
      <w:r w:rsidR="0073564D" w:rsidRPr="00433C02">
        <w:rPr>
          <w:lang w:val="el-GR"/>
        </w:rPr>
        <w:t>Συμμετέχοντ</w:t>
      </w:r>
      <w:r w:rsidR="003713FE" w:rsidRPr="00433C02">
        <w:rPr>
          <w:lang w:val="el-GR"/>
        </w:rPr>
        <w:t>ος</w:t>
      </w:r>
      <w:r w:rsidR="0073564D" w:rsidRPr="00433C02">
        <w:rPr>
          <w:lang w:val="el-GR"/>
        </w:rPr>
        <w:t xml:space="preserve"> </w:t>
      </w:r>
      <w:r w:rsidRPr="00433C02">
        <w:rPr>
          <w:lang w:val="el-GR"/>
        </w:rPr>
        <w:t xml:space="preserve">εφόσον συντρέχουν έκτακτοι λόγοι τεχνικής δυσλειτουργίας του </w:t>
      </w:r>
      <w:r w:rsidR="002D765F" w:rsidRPr="00433C02">
        <w:rPr>
          <w:lang w:val="el-GR"/>
        </w:rPr>
        <w:t>Συστήματος</w:t>
      </w:r>
      <w:r w:rsidRPr="00433C02">
        <w:rPr>
          <w:lang w:val="el-GR"/>
        </w:rPr>
        <w:t xml:space="preserve"> </w:t>
      </w:r>
      <w:r w:rsidR="00C72FE9" w:rsidRPr="00433C02">
        <w:rPr>
          <w:szCs w:val="22"/>
          <w:lang w:val="el-GR"/>
        </w:rPr>
        <w:t xml:space="preserve">Συναλλαγών </w:t>
      </w:r>
      <w:r w:rsidRPr="00433C02">
        <w:rPr>
          <w:lang w:val="el-GR"/>
        </w:rPr>
        <w:t xml:space="preserve">ή ο Συμμετέχων δεν συμμορφώνεται προς τις τεχνικές προδιαγραφές και υποδείξεις του ΕΧΕ ή διαπιστώσει ότι γίνεται μη εξουσιοδοτημένη χρήση της σύνδεσης του </w:t>
      </w:r>
      <w:r w:rsidR="005D6857" w:rsidRPr="00433C02">
        <w:rPr>
          <w:lang w:val="el-GR"/>
        </w:rPr>
        <w:t>Συμμετέχοντ</w:t>
      </w:r>
      <w:r w:rsidR="003713FE" w:rsidRPr="00433C02">
        <w:rPr>
          <w:lang w:val="el-GR"/>
        </w:rPr>
        <w:t>ος</w:t>
      </w:r>
      <w:r w:rsidR="005D6857" w:rsidRPr="00433C02">
        <w:rPr>
          <w:lang w:val="el-GR"/>
        </w:rPr>
        <w:t xml:space="preserve"> </w:t>
      </w:r>
      <w:r w:rsidRPr="00433C02">
        <w:rPr>
          <w:lang w:val="el-GR"/>
        </w:rPr>
        <w:t xml:space="preserve">ή συντρέχει άλλος λόγος επιβολής μέτρων σύμφωνα με </w:t>
      </w:r>
      <w:r w:rsidR="00584FE6" w:rsidRPr="00433C02">
        <w:rPr>
          <w:lang w:val="el-GR"/>
        </w:rPr>
        <w:t xml:space="preserve">το Κεφάλαιο </w:t>
      </w:r>
      <w:r w:rsidR="00DB5B1B" w:rsidRPr="00433C02">
        <w:rPr>
          <w:lang w:val="el-GR"/>
        </w:rPr>
        <w:t xml:space="preserve"> </w:t>
      </w:r>
      <w:r w:rsidR="00572773" w:rsidRPr="00433C02">
        <w:rPr>
          <w:lang w:val="el-GR"/>
        </w:rPr>
        <w:fldChar w:fldCharType="begin"/>
      </w:r>
      <w:r w:rsidR="00572773" w:rsidRPr="00433C02">
        <w:rPr>
          <w:lang w:val="el-GR"/>
        </w:rPr>
        <w:instrText xml:space="preserve"> REF _Ref59101569 \n \h </w:instrText>
      </w:r>
      <w:r w:rsidR="00433C02">
        <w:rPr>
          <w:lang w:val="el-GR"/>
        </w:rPr>
        <w:instrText xml:space="preserve"> \* MERGEFORMAT </w:instrText>
      </w:r>
      <w:r w:rsidR="00572773" w:rsidRPr="00433C02">
        <w:rPr>
          <w:lang w:val="el-GR"/>
        </w:rPr>
      </w:r>
      <w:r w:rsidR="00572773" w:rsidRPr="00433C02">
        <w:rPr>
          <w:lang w:val="el-GR"/>
        </w:rPr>
        <w:fldChar w:fldCharType="separate"/>
      </w:r>
      <w:r w:rsidR="00C910F1" w:rsidRPr="00433C02">
        <w:rPr>
          <w:lang w:val="el-GR"/>
        </w:rPr>
        <w:t>5</w:t>
      </w:r>
      <w:r w:rsidR="00572773" w:rsidRPr="00433C02">
        <w:rPr>
          <w:lang w:val="el-GR"/>
        </w:rPr>
        <w:fldChar w:fldCharType="end"/>
      </w:r>
      <w:r w:rsidRPr="00433C02">
        <w:rPr>
          <w:lang w:val="el-GR"/>
        </w:rPr>
        <w:t>.</w:t>
      </w:r>
    </w:p>
    <w:p w14:paraId="3945ADA3" w14:textId="77777777" w:rsidR="0069180D" w:rsidRPr="00433C02" w:rsidRDefault="0069180D" w:rsidP="004A06E7">
      <w:pPr>
        <w:pStyle w:val="ListParagraph"/>
        <w:numPr>
          <w:ilvl w:val="0"/>
          <w:numId w:val="144"/>
        </w:numPr>
        <w:spacing w:line="276" w:lineRule="auto"/>
        <w:contextualSpacing w:val="0"/>
        <w:rPr>
          <w:lang w:val="el-GR"/>
        </w:rPr>
      </w:pPr>
      <w:r w:rsidRPr="00433C02">
        <w:rPr>
          <w:lang w:val="el-GR"/>
        </w:rPr>
        <w:t>Το ΕΧΕ τηρεί αρχεία σχετικά με την πρόσβαση των Συμμετεχόντων.</w:t>
      </w:r>
    </w:p>
    <w:p w14:paraId="41231CC2" w14:textId="77777777" w:rsidR="0069180D" w:rsidRPr="00433C02" w:rsidRDefault="0069180D" w:rsidP="000D63FE">
      <w:pPr>
        <w:pStyle w:val="Heading3"/>
      </w:pPr>
      <w:bookmarkStart w:id="977" w:name="_Toc368925690"/>
      <w:bookmarkStart w:id="978" w:name="_Toc399862920"/>
      <w:bookmarkStart w:id="979" w:name="_Toc501468791"/>
      <w:bookmarkStart w:id="980" w:name="_Toc30156411"/>
      <w:bookmarkStart w:id="981" w:name="_Toc56540546"/>
      <w:bookmarkStart w:id="982" w:name="_Toc68020831"/>
      <w:bookmarkStart w:id="983" w:name="_Toc59122666"/>
      <w:bookmarkStart w:id="984" w:name="_Toc74318068"/>
      <w:bookmarkStart w:id="985" w:name="_Toc94790225"/>
      <w:r w:rsidRPr="00433C02">
        <w:t>Εξουσιοδοτημένοι χρήστες</w:t>
      </w:r>
      <w:bookmarkEnd w:id="973"/>
      <w:bookmarkEnd w:id="977"/>
      <w:bookmarkEnd w:id="978"/>
      <w:bookmarkEnd w:id="979"/>
      <w:bookmarkEnd w:id="980"/>
      <w:bookmarkEnd w:id="981"/>
      <w:bookmarkEnd w:id="982"/>
      <w:bookmarkEnd w:id="983"/>
      <w:bookmarkEnd w:id="984"/>
      <w:bookmarkEnd w:id="985"/>
    </w:p>
    <w:p w14:paraId="7B131072" w14:textId="77777777" w:rsidR="0069180D" w:rsidRPr="00433C02" w:rsidRDefault="008E4976" w:rsidP="00272726">
      <w:pPr>
        <w:numPr>
          <w:ilvl w:val="0"/>
          <w:numId w:val="19"/>
        </w:numPr>
        <w:spacing w:line="276" w:lineRule="auto"/>
        <w:ind w:left="360"/>
        <w:rPr>
          <w:rFonts w:ascii="Calibri" w:hAnsi="Calibri"/>
          <w:lang w:val="el-GR"/>
        </w:rPr>
      </w:pPr>
      <w:r w:rsidRPr="00433C02">
        <w:rPr>
          <w:rFonts w:ascii="Calibri" w:hAnsi="Calibri"/>
          <w:lang w:val="el-GR"/>
        </w:rPr>
        <w:t xml:space="preserve">Πρόσβαση στο Σύστημα </w:t>
      </w:r>
      <w:r w:rsidR="004B68E0" w:rsidRPr="00433C02">
        <w:rPr>
          <w:rFonts w:ascii="Calibri" w:hAnsi="Calibri"/>
          <w:lang w:val="el-GR"/>
        </w:rPr>
        <w:t xml:space="preserve">Συναλλαγών </w:t>
      </w:r>
      <w:r w:rsidR="00645618" w:rsidRPr="00433C02">
        <w:rPr>
          <w:rFonts w:ascii="Calibri" w:hAnsi="Calibri"/>
          <w:lang w:val="el-GR"/>
        </w:rPr>
        <w:t xml:space="preserve">για την </w:t>
      </w:r>
      <w:r w:rsidR="0069180D" w:rsidRPr="00433C02">
        <w:rPr>
          <w:rFonts w:ascii="Calibri" w:hAnsi="Calibri"/>
          <w:lang w:val="el-GR"/>
        </w:rPr>
        <w:t xml:space="preserve">εισαγωγή εντολών </w:t>
      </w:r>
      <w:r w:rsidR="00645618" w:rsidRPr="00433C02">
        <w:rPr>
          <w:rFonts w:ascii="Calibri" w:hAnsi="Calibri"/>
          <w:lang w:val="el-GR"/>
        </w:rPr>
        <w:t xml:space="preserve">μέσω αυτών </w:t>
      </w:r>
      <w:r w:rsidR="0069180D" w:rsidRPr="00433C02">
        <w:rPr>
          <w:rFonts w:ascii="Calibri" w:hAnsi="Calibri"/>
          <w:lang w:val="el-GR"/>
        </w:rPr>
        <w:t xml:space="preserve">προς διενέργεια συναλλαγών επιτρέπεται μόνο σε </w:t>
      </w:r>
      <w:r w:rsidR="002A574B" w:rsidRPr="00433C02">
        <w:rPr>
          <w:rFonts w:ascii="Calibri" w:hAnsi="Calibri"/>
          <w:lang w:val="el-GR"/>
        </w:rPr>
        <w:t xml:space="preserve">εξουσιοδοτημένους από το Συμμετέχοντα χρήστες </w:t>
      </w:r>
      <w:r w:rsidR="000D748F" w:rsidRPr="00433C02">
        <w:rPr>
          <w:rFonts w:ascii="Calibri" w:hAnsi="Calibri"/>
          <w:lang w:val="el-GR"/>
        </w:rPr>
        <w:t>που είναι</w:t>
      </w:r>
      <w:r w:rsidR="00DF13FA" w:rsidRPr="00433C02">
        <w:rPr>
          <w:rFonts w:ascii="Calibri" w:hAnsi="Calibri"/>
          <w:lang w:val="el-GR"/>
        </w:rPr>
        <w:t xml:space="preserve"> </w:t>
      </w:r>
      <w:r w:rsidR="0069180D" w:rsidRPr="00433C02">
        <w:rPr>
          <w:rFonts w:ascii="Calibri" w:hAnsi="Calibri"/>
          <w:lang w:val="el-GR"/>
        </w:rPr>
        <w:t>Πιστοποιημένο</w:t>
      </w:r>
      <w:r w:rsidR="000D748F" w:rsidRPr="00433C02">
        <w:rPr>
          <w:rFonts w:ascii="Calibri" w:hAnsi="Calibri"/>
          <w:lang w:val="el-GR"/>
        </w:rPr>
        <w:t>ι</w:t>
      </w:r>
      <w:r w:rsidR="0069180D" w:rsidRPr="00433C02">
        <w:rPr>
          <w:rFonts w:ascii="Calibri" w:hAnsi="Calibri"/>
          <w:lang w:val="el-GR"/>
        </w:rPr>
        <w:t xml:space="preserve"> Διαπραγματευτές.</w:t>
      </w:r>
      <w:r w:rsidR="000D748F" w:rsidRPr="00433C02">
        <w:rPr>
          <w:rFonts w:ascii="Calibri" w:hAnsi="Calibri"/>
          <w:lang w:val="el-GR"/>
        </w:rPr>
        <w:t xml:space="preserve"> </w:t>
      </w:r>
    </w:p>
    <w:p w14:paraId="256ADAAE" w14:textId="5D97C8C0" w:rsidR="0069180D" w:rsidRPr="00433C02" w:rsidRDefault="0069180D" w:rsidP="00272726">
      <w:pPr>
        <w:numPr>
          <w:ilvl w:val="0"/>
          <w:numId w:val="19"/>
        </w:numPr>
        <w:spacing w:line="276" w:lineRule="auto"/>
        <w:ind w:left="360"/>
        <w:rPr>
          <w:rFonts w:ascii="Calibri" w:hAnsi="Calibri"/>
          <w:lang w:val="el-GR"/>
        </w:rPr>
      </w:pPr>
      <w:r w:rsidRPr="00433C02">
        <w:rPr>
          <w:rFonts w:ascii="Calibri" w:hAnsi="Calibri"/>
          <w:lang w:val="el-GR"/>
        </w:rPr>
        <w:t xml:space="preserve">Οι Συμμετέχοντες γνωστοποιούν στο ΕΧΕ τα στοιχεία των χρηστών </w:t>
      </w:r>
      <w:r w:rsidR="00237A32" w:rsidRPr="00433C02">
        <w:rPr>
          <w:rFonts w:ascii="Calibri" w:hAnsi="Calibri"/>
          <w:lang w:val="el-GR"/>
        </w:rPr>
        <w:t xml:space="preserve"> </w:t>
      </w:r>
      <w:r w:rsidRPr="00433C02">
        <w:rPr>
          <w:rFonts w:ascii="Calibri" w:hAnsi="Calibri"/>
          <w:lang w:val="el-GR"/>
        </w:rPr>
        <w:t xml:space="preserve">τους και κάθε άλλο στοιχείο σχετικό με την πρόσβαση στο </w:t>
      </w:r>
      <w:r w:rsidR="002D765F" w:rsidRPr="00433C02">
        <w:rPr>
          <w:rFonts w:ascii="Calibri" w:hAnsi="Calibri"/>
          <w:lang w:val="el-GR"/>
        </w:rPr>
        <w:t>Σύστημα</w:t>
      </w:r>
      <w:r w:rsidR="004B68E0" w:rsidRPr="00433C02">
        <w:rPr>
          <w:rFonts w:ascii="Calibri" w:hAnsi="Calibri"/>
          <w:lang w:val="el-GR"/>
        </w:rPr>
        <w:t xml:space="preserve"> Συναλλαγών</w:t>
      </w:r>
      <w:r w:rsidRPr="00433C02">
        <w:rPr>
          <w:rFonts w:ascii="Calibri" w:hAnsi="Calibri"/>
          <w:lang w:val="el-GR"/>
        </w:rPr>
        <w:t xml:space="preserve"> που το ΕΧΕ μπορεί να ορίζει με Απόφασή του, ως και κάθε μεταβολή των στοιχείων αυτών.</w:t>
      </w:r>
    </w:p>
    <w:p w14:paraId="0F540308" w14:textId="77777777" w:rsidR="0069180D" w:rsidRPr="00433C02" w:rsidRDefault="0069180D" w:rsidP="00CB5197">
      <w:pPr>
        <w:pStyle w:val="Heading3"/>
      </w:pPr>
      <w:bookmarkStart w:id="986" w:name="_Toc47457649"/>
      <w:bookmarkStart w:id="987" w:name="_Toc48058660"/>
      <w:bookmarkStart w:id="988" w:name="_Toc368925691"/>
      <w:bookmarkStart w:id="989" w:name="_Toc399862921"/>
      <w:bookmarkStart w:id="990" w:name="_Toc501468792"/>
      <w:bookmarkStart w:id="991" w:name="_Toc30156412"/>
      <w:bookmarkStart w:id="992" w:name="_Toc56540547"/>
      <w:bookmarkStart w:id="993" w:name="_Toc68020832"/>
      <w:bookmarkStart w:id="994" w:name="_Toc59122667"/>
      <w:bookmarkStart w:id="995" w:name="_Toc74318069"/>
      <w:bookmarkStart w:id="996" w:name="_Toc94790226"/>
      <w:bookmarkEnd w:id="986"/>
      <w:r w:rsidRPr="00433C02">
        <w:lastRenderedPageBreak/>
        <w:t>Έλεγχος χρηστών</w:t>
      </w:r>
      <w:bookmarkEnd w:id="974"/>
      <w:bookmarkEnd w:id="975"/>
      <w:bookmarkEnd w:id="976"/>
      <w:bookmarkEnd w:id="987"/>
      <w:bookmarkEnd w:id="988"/>
      <w:bookmarkEnd w:id="989"/>
      <w:bookmarkEnd w:id="990"/>
      <w:bookmarkEnd w:id="991"/>
      <w:bookmarkEnd w:id="992"/>
      <w:bookmarkEnd w:id="993"/>
      <w:bookmarkEnd w:id="994"/>
      <w:bookmarkEnd w:id="995"/>
      <w:bookmarkEnd w:id="996"/>
    </w:p>
    <w:p w14:paraId="2504F7C4" w14:textId="77777777" w:rsidR="0069180D" w:rsidRPr="00382306" w:rsidRDefault="0069180D" w:rsidP="043365D9">
      <w:pPr>
        <w:numPr>
          <w:ilvl w:val="0"/>
          <w:numId w:val="26"/>
        </w:numPr>
        <w:ind w:left="360"/>
        <w:rPr>
          <w:rFonts w:cstheme="minorBidi"/>
          <w:lang w:val="el-GR"/>
        </w:rPr>
      </w:pPr>
      <w:r w:rsidRPr="00382306">
        <w:rPr>
          <w:rFonts w:cstheme="minorBidi"/>
          <w:lang w:val="el-GR"/>
        </w:rPr>
        <w:t>Οι Συμμετέχοντες οφείλουν να θέτουν ειδικές διαδικασίες εσωτερικού ελέγχου για την παρακολούθηση των εργασιών που διεξάγονται από τους χρήστες</w:t>
      </w:r>
      <w:r w:rsidR="008E4976" w:rsidRPr="00382306">
        <w:rPr>
          <w:rFonts w:cstheme="minorBidi"/>
          <w:lang w:val="el-GR"/>
        </w:rPr>
        <w:t xml:space="preserve"> του Συστήματος</w:t>
      </w:r>
      <w:r w:rsidR="00C72FE9" w:rsidRPr="00382306">
        <w:rPr>
          <w:rFonts w:cstheme="minorBidi"/>
          <w:lang w:val="el-GR"/>
        </w:rPr>
        <w:t xml:space="preserve"> Συναλλαγών</w:t>
      </w:r>
      <w:r w:rsidR="008E4976" w:rsidRPr="00382306">
        <w:rPr>
          <w:rFonts w:cstheme="minorBidi"/>
          <w:lang w:val="el-GR"/>
        </w:rPr>
        <w:t xml:space="preserve">. </w:t>
      </w:r>
      <w:r w:rsidRPr="00382306">
        <w:rPr>
          <w:rFonts w:cstheme="minorBidi"/>
          <w:lang w:val="el-GR"/>
        </w:rPr>
        <w:t xml:space="preserve"> </w:t>
      </w:r>
    </w:p>
    <w:p w14:paraId="4AA1D3F9" w14:textId="77777777" w:rsidR="0069180D" w:rsidRPr="00433C02" w:rsidRDefault="0069180D" w:rsidP="002D1DC2">
      <w:pPr>
        <w:numPr>
          <w:ilvl w:val="0"/>
          <w:numId w:val="26"/>
        </w:numPr>
        <w:ind w:left="360"/>
        <w:rPr>
          <w:rFonts w:cstheme="minorHAnsi"/>
          <w:szCs w:val="22"/>
          <w:lang w:val="el-GR"/>
        </w:rPr>
      </w:pPr>
      <w:r w:rsidRPr="00433C02">
        <w:rPr>
          <w:rFonts w:cstheme="minorHAnsi"/>
          <w:szCs w:val="22"/>
          <w:lang w:val="el-GR"/>
        </w:rPr>
        <w:t xml:space="preserve">Οι Συμμετέχοντες υποχρεούνται να διασφαλίσουν ότι οι χρήστες τους έχουν κατάλληλη και σύμφωνη με την ισχύουσα νομοθεσία και τον Κανονισμό πρόσβαση στο </w:t>
      </w:r>
      <w:r w:rsidR="00CD34F4" w:rsidRPr="00433C02">
        <w:rPr>
          <w:rFonts w:cstheme="minorHAnsi"/>
          <w:szCs w:val="22"/>
          <w:lang w:val="el-GR"/>
        </w:rPr>
        <w:t xml:space="preserve">Σύστημα </w:t>
      </w:r>
      <w:r w:rsidRPr="00433C02">
        <w:rPr>
          <w:rFonts w:cstheme="minorHAnsi"/>
          <w:szCs w:val="22"/>
          <w:lang w:val="el-GR"/>
        </w:rPr>
        <w:t xml:space="preserve"> </w:t>
      </w:r>
      <w:r w:rsidR="004B68E0" w:rsidRPr="00433C02">
        <w:rPr>
          <w:rFonts w:cstheme="minorHAnsi"/>
          <w:szCs w:val="22"/>
          <w:lang w:val="el-GR"/>
        </w:rPr>
        <w:t xml:space="preserve">Συναλλαγών </w:t>
      </w:r>
      <w:r w:rsidRPr="00433C02">
        <w:rPr>
          <w:rFonts w:cstheme="minorHAnsi"/>
          <w:szCs w:val="22"/>
          <w:lang w:val="el-GR"/>
        </w:rPr>
        <w:t>και είναι υπόλογοι στο ΕΧΕ για οποιαδήποτε ζημιά προκύψει από ενέργεια ή παράλειψη αυτών των χρηστών.</w:t>
      </w:r>
    </w:p>
    <w:p w14:paraId="3D4DD305" w14:textId="77777777" w:rsidR="0069180D" w:rsidRPr="00433C02" w:rsidRDefault="0069180D" w:rsidP="002D1DC2">
      <w:pPr>
        <w:numPr>
          <w:ilvl w:val="0"/>
          <w:numId w:val="26"/>
        </w:numPr>
        <w:ind w:left="360"/>
        <w:rPr>
          <w:rFonts w:cstheme="minorHAnsi"/>
          <w:szCs w:val="22"/>
          <w:lang w:val="el-GR"/>
        </w:rPr>
      </w:pPr>
      <w:r w:rsidRPr="00433C02">
        <w:rPr>
          <w:rFonts w:cstheme="minorHAnsi"/>
          <w:szCs w:val="22"/>
          <w:lang w:val="el-GR"/>
        </w:rPr>
        <w:t xml:space="preserve">Το ΕΧΕ μπορεί να απαγορεύει την πρόσβαση χρήστη </w:t>
      </w:r>
      <w:r w:rsidR="00643B51" w:rsidRPr="00433C02">
        <w:rPr>
          <w:rFonts w:cstheme="minorHAnsi"/>
          <w:szCs w:val="22"/>
          <w:lang w:val="el-GR"/>
        </w:rPr>
        <w:t>Συμμετέχοντ</w:t>
      </w:r>
      <w:r w:rsidR="00A54BB2" w:rsidRPr="00433C02">
        <w:rPr>
          <w:rFonts w:cstheme="minorHAnsi"/>
          <w:szCs w:val="22"/>
          <w:lang w:val="el-GR"/>
        </w:rPr>
        <w:t>ος</w:t>
      </w:r>
      <w:r w:rsidR="00643B51" w:rsidRPr="00433C02">
        <w:rPr>
          <w:rFonts w:cstheme="minorHAnsi"/>
          <w:szCs w:val="22"/>
          <w:lang w:val="el-GR"/>
        </w:rPr>
        <w:t xml:space="preserve"> </w:t>
      </w:r>
      <w:r w:rsidRPr="00433C02">
        <w:rPr>
          <w:rFonts w:cstheme="minorHAnsi"/>
          <w:szCs w:val="22"/>
          <w:lang w:val="el-GR"/>
        </w:rPr>
        <w:t xml:space="preserve">στο </w:t>
      </w:r>
      <w:r w:rsidR="00CD34F4" w:rsidRPr="00433C02">
        <w:rPr>
          <w:rFonts w:cstheme="minorHAnsi"/>
          <w:szCs w:val="22"/>
          <w:lang w:val="el-GR"/>
        </w:rPr>
        <w:t xml:space="preserve">Σύστημα </w:t>
      </w:r>
      <w:r w:rsidR="004B68E0" w:rsidRPr="00433C02">
        <w:rPr>
          <w:rFonts w:cstheme="minorHAnsi"/>
          <w:szCs w:val="22"/>
          <w:lang w:val="el-GR"/>
        </w:rPr>
        <w:t>Συναλλαγών</w:t>
      </w:r>
      <w:r w:rsidR="00BE44B7" w:rsidRPr="00433C02">
        <w:rPr>
          <w:rFonts w:cstheme="minorHAnsi"/>
          <w:szCs w:val="22"/>
          <w:lang w:val="el-GR"/>
        </w:rPr>
        <w:t xml:space="preserve"> με αιτιολογημένη απόφαση</w:t>
      </w:r>
      <w:r w:rsidR="0088393B" w:rsidRPr="00433C02">
        <w:rPr>
          <w:rFonts w:cstheme="minorHAnsi"/>
          <w:szCs w:val="22"/>
          <w:lang w:val="el-GR"/>
        </w:rPr>
        <w:t>,</w:t>
      </w:r>
      <w:r w:rsidR="004B68E0" w:rsidRPr="00433C02">
        <w:rPr>
          <w:rFonts w:cstheme="minorHAnsi"/>
          <w:szCs w:val="22"/>
          <w:lang w:val="el-GR"/>
        </w:rPr>
        <w:t xml:space="preserve"> </w:t>
      </w:r>
      <w:r w:rsidRPr="00433C02">
        <w:rPr>
          <w:rFonts w:cstheme="minorHAnsi"/>
          <w:szCs w:val="22"/>
          <w:lang w:val="el-GR"/>
        </w:rPr>
        <w:t>όταν τούτο επιβάλλεται για τη διασφάλιση της εύρυθμης λειτουργίας</w:t>
      </w:r>
      <w:r w:rsidR="008E4976" w:rsidRPr="00433C02">
        <w:rPr>
          <w:rFonts w:cstheme="minorHAnsi"/>
          <w:szCs w:val="22"/>
          <w:lang w:val="el-GR"/>
        </w:rPr>
        <w:t xml:space="preserve"> </w:t>
      </w:r>
      <w:r w:rsidR="00DD15EE" w:rsidRPr="00433C02">
        <w:rPr>
          <w:rFonts w:cstheme="minorHAnsi"/>
          <w:szCs w:val="22"/>
          <w:lang w:val="el-GR"/>
        </w:rPr>
        <w:t>του Βάθρου Εμπορίας</w:t>
      </w:r>
      <w:r w:rsidR="008E4976" w:rsidRPr="00433C02">
        <w:rPr>
          <w:rFonts w:cstheme="minorHAnsi"/>
          <w:szCs w:val="22"/>
          <w:lang w:val="el-GR"/>
        </w:rPr>
        <w:t xml:space="preserve">. </w:t>
      </w:r>
    </w:p>
    <w:p w14:paraId="6DA53F4E" w14:textId="77777777" w:rsidR="0069180D" w:rsidRPr="00433C02" w:rsidRDefault="0069180D" w:rsidP="00CB5197">
      <w:pPr>
        <w:pStyle w:val="Heading3"/>
      </w:pPr>
      <w:bookmarkStart w:id="997" w:name="_Toc501468793"/>
      <w:bookmarkStart w:id="998" w:name="_Toc30156413"/>
      <w:bookmarkStart w:id="999" w:name="_Toc56540548"/>
      <w:bookmarkStart w:id="1000" w:name="_Toc68020833"/>
      <w:bookmarkStart w:id="1001" w:name="_Toc59122668"/>
      <w:bookmarkStart w:id="1002" w:name="_Toc74318070"/>
      <w:bookmarkStart w:id="1003" w:name="_Toc94790227"/>
      <w:bookmarkStart w:id="1004" w:name="_Toc116120380"/>
      <w:bookmarkStart w:id="1005" w:name="_Toc116132707"/>
      <w:bookmarkStart w:id="1006" w:name="_Toc168379702"/>
      <w:bookmarkStart w:id="1007" w:name="_Toc48058661"/>
      <w:bookmarkStart w:id="1008" w:name="_Toc368925692"/>
      <w:bookmarkStart w:id="1009" w:name="_Toc399862922"/>
      <w:r w:rsidRPr="00433C02">
        <w:t>Κωδικοί χρηστών</w:t>
      </w:r>
      <w:bookmarkEnd w:id="997"/>
      <w:bookmarkEnd w:id="998"/>
      <w:bookmarkEnd w:id="999"/>
      <w:bookmarkEnd w:id="1000"/>
      <w:bookmarkEnd w:id="1001"/>
      <w:bookmarkEnd w:id="1002"/>
      <w:bookmarkEnd w:id="1003"/>
    </w:p>
    <w:bookmarkEnd w:id="1004"/>
    <w:bookmarkEnd w:id="1005"/>
    <w:bookmarkEnd w:id="1006"/>
    <w:bookmarkEnd w:id="1007"/>
    <w:bookmarkEnd w:id="1008"/>
    <w:bookmarkEnd w:id="1009"/>
    <w:p w14:paraId="777A8107" w14:textId="77777777" w:rsidR="0069180D" w:rsidRPr="00433C02" w:rsidRDefault="0069180D" w:rsidP="004A06E7">
      <w:pPr>
        <w:numPr>
          <w:ilvl w:val="0"/>
          <w:numId w:val="87"/>
        </w:numPr>
        <w:spacing w:line="276" w:lineRule="auto"/>
        <w:ind w:left="360"/>
        <w:rPr>
          <w:rFonts w:ascii="Calibri" w:hAnsi="Calibri"/>
          <w:lang w:val="el-GR"/>
        </w:rPr>
      </w:pPr>
      <w:r w:rsidRPr="00433C02">
        <w:rPr>
          <w:rFonts w:ascii="Calibri" w:hAnsi="Calibri"/>
          <w:lang w:val="el-GR"/>
        </w:rPr>
        <w:t>Για την πρόσβαση</w:t>
      </w:r>
      <w:r w:rsidR="008E4976" w:rsidRPr="00433C02">
        <w:rPr>
          <w:rFonts w:ascii="Calibri" w:hAnsi="Calibri"/>
          <w:lang w:val="el-GR"/>
        </w:rPr>
        <w:t xml:space="preserve"> στο Σύστημα </w:t>
      </w:r>
      <w:r w:rsidR="004B68E0" w:rsidRPr="00433C02">
        <w:rPr>
          <w:rFonts w:ascii="Calibri" w:hAnsi="Calibri"/>
          <w:lang w:val="el-GR"/>
        </w:rPr>
        <w:t xml:space="preserve">Συναλλαγών </w:t>
      </w:r>
      <w:r w:rsidRPr="00433C02">
        <w:rPr>
          <w:rFonts w:ascii="Calibri" w:hAnsi="Calibri"/>
          <w:lang w:val="el-GR"/>
        </w:rPr>
        <w:t>κάθε χρήστης οφείλει να λάβει από το ΕΧΕ ειδικό κωδικό που είναι μοναδικός ανά χρήστη.</w:t>
      </w:r>
    </w:p>
    <w:p w14:paraId="31B4E6C0" w14:textId="77777777" w:rsidR="0069180D" w:rsidRPr="00433C02" w:rsidRDefault="0069180D" w:rsidP="004A06E7">
      <w:pPr>
        <w:numPr>
          <w:ilvl w:val="0"/>
          <w:numId w:val="87"/>
        </w:numPr>
        <w:spacing w:line="276" w:lineRule="auto"/>
        <w:ind w:left="360"/>
        <w:rPr>
          <w:rFonts w:ascii="Calibri" w:hAnsi="Calibri"/>
          <w:lang w:val="el-GR"/>
        </w:rPr>
      </w:pPr>
      <w:r w:rsidRPr="00433C02">
        <w:rPr>
          <w:rFonts w:ascii="Calibri" w:hAnsi="Calibri"/>
          <w:lang w:val="el-GR"/>
        </w:rPr>
        <w:t>Όλες οι εντολές Συμμετέχοντος προς διενέργεια συναλλαγών στο ΕΧΕ που διαβιβάζονται στο</w:t>
      </w:r>
      <w:r w:rsidR="008E4976" w:rsidRPr="00433C02">
        <w:rPr>
          <w:rFonts w:ascii="Calibri" w:hAnsi="Calibri"/>
          <w:lang w:val="el-GR"/>
        </w:rPr>
        <w:t xml:space="preserve"> Σύστημα </w:t>
      </w:r>
      <w:r w:rsidR="004B68E0" w:rsidRPr="00433C02">
        <w:rPr>
          <w:rFonts w:ascii="Calibri" w:hAnsi="Calibri"/>
          <w:lang w:val="el-GR"/>
        </w:rPr>
        <w:t xml:space="preserve">Συναλλαγών </w:t>
      </w:r>
      <w:r w:rsidRPr="00433C02">
        <w:rPr>
          <w:rFonts w:ascii="Calibri" w:hAnsi="Calibri"/>
          <w:lang w:val="el-GR"/>
        </w:rPr>
        <w:t>δεσμεύουν τον Συμμετέχοντα. Σε κάθε περίπτωση ο Συμμετέχων ευθύνεται για τη χρήση κωδικού από μη εξουσιοδοτημένα πρόσωπα.</w:t>
      </w:r>
    </w:p>
    <w:p w14:paraId="04051B4F" w14:textId="4B4A8A21" w:rsidR="0069180D" w:rsidRPr="00433C02" w:rsidRDefault="0069180D" w:rsidP="00442BB7">
      <w:pPr>
        <w:numPr>
          <w:ilvl w:val="0"/>
          <w:numId w:val="87"/>
        </w:numPr>
        <w:spacing w:line="276" w:lineRule="auto"/>
        <w:ind w:left="360"/>
        <w:rPr>
          <w:rFonts w:ascii="Calibri" w:hAnsi="Calibri"/>
          <w:lang w:val="el-GR"/>
        </w:rPr>
      </w:pPr>
      <w:r w:rsidRPr="00433C02">
        <w:rPr>
          <w:rFonts w:ascii="Calibri" w:hAnsi="Calibri"/>
          <w:lang w:val="el-GR"/>
        </w:rPr>
        <w:t xml:space="preserve">Οι Συμμετέχοντες υποχρεούνται να ενημερώνουν άμεσα το ΕΧΕ για κάθε αλλαγή </w:t>
      </w:r>
      <w:r w:rsidR="002778DD" w:rsidRPr="00433C02">
        <w:rPr>
          <w:rFonts w:ascii="Calibri" w:hAnsi="Calibri"/>
          <w:lang w:val="el-GR"/>
        </w:rPr>
        <w:t xml:space="preserve">ή αφαίρεση </w:t>
      </w:r>
      <w:r w:rsidRPr="00433C02">
        <w:rPr>
          <w:rFonts w:ascii="Calibri" w:hAnsi="Calibri"/>
          <w:lang w:val="el-GR"/>
        </w:rPr>
        <w:t>χρήστη για οποιο</w:t>
      </w:r>
      <w:r w:rsidR="00C709BD" w:rsidRPr="00433C02">
        <w:rPr>
          <w:rFonts w:ascii="Calibri" w:hAnsi="Calibri"/>
          <w:lang w:val="el-GR"/>
        </w:rPr>
        <w:t>ν</w:t>
      </w:r>
      <w:r w:rsidRPr="00433C02">
        <w:rPr>
          <w:rFonts w:ascii="Calibri" w:hAnsi="Calibri"/>
          <w:lang w:val="el-GR"/>
        </w:rPr>
        <w:t>δήποτε λόγο, προκειμένου το ΕΧΕ να απενεργοποιήσει οριστικά ή προσωρινά τον κωδικό του.</w:t>
      </w:r>
      <w:r w:rsidR="008043EA" w:rsidRPr="00433C02">
        <w:rPr>
          <w:rFonts w:ascii="Calibri" w:hAnsi="Calibri"/>
          <w:lang w:val="el-GR"/>
        </w:rPr>
        <w:tab/>
      </w:r>
    </w:p>
    <w:p w14:paraId="52F56B15" w14:textId="2F3C3A8D" w:rsidR="0069180D" w:rsidRPr="00433C02" w:rsidRDefault="0069180D" w:rsidP="004A06E7">
      <w:pPr>
        <w:numPr>
          <w:ilvl w:val="0"/>
          <w:numId w:val="87"/>
        </w:numPr>
        <w:spacing w:line="276" w:lineRule="auto"/>
        <w:ind w:left="360"/>
        <w:rPr>
          <w:rFonts w:ascii="Calibri" w:hAnsi="Calibri"/>
          <w:lang w:val="el-GR"/>
        </w:rPr>
      </w:pPr>
      <w:r w:rsidRPr="00433C02">
        <w:rPr>
          <w:rFonts w:ascii="Calibri" w:hAnsi="Calibri"/>
          <w:lang w:val="el-GR"/>
        </w:rPr>
        <w:t>Το ΕΧΕ μπορεί να καθορίζει με</w:t>
      </w:r>
      <w:r w:rsidR="00C709BD" w:rsidRPr="00433C02">
        <w:rPr>
          <w:rFonts w:ascii="Calibri" w:hAnsi="Calibri"/>
          <w:lang w:val="el-GR"/>
        </w:rPr>
        <w:t xml:space="preserve"> </w:t>
      </w:r>
      <w:r w:rsidRPr="00433C02">
        <w:rPr>
          <w:rFonts w:ascii="Calibri" w:hAnsi="Calibri"/>
          <w:lang w:val="el-GR"/>
        </w:rPr>
        <w:t>Απόφασή του το</w:t>
      </w:r>
      <w:r w:rsidR="0088393B" w:rsidRPr="00433C02">
        <w:rPr>
          <w:rFonts w:ascii="Calibri" w:hAnsi="Calibri"/>
          <w:lang w:val="el-GR"/>
        </w:rPr>
        <w:t>ν</w:t>
      </w:r>
      <w:r w:rsidRPr="00433C02">
        <w:rPr>
          <w:rFonts w:ascii="Calibri" w:hAnsi="Calibri"/>
          <w:lang w:val="el-GR"/>
        </w:rPr>
        <w:t xml:space="preserve"> μέγιστο αριθμό </w:t>
      </w:r>
      <w:r w:rsidR="00DB48A3" w:rsidRPr="00433C02">
        <w:rPr>
          <w:rFonts w:ascii="Calibri" w:hAnsi="Calibri"/>
          <w:lang w:val="el-GR"/>
        </w:rPr>
        <w:t xml:space="preserve">χρηστών </w:t>
      </w:r>
      <w:r w:rsidRPr="00433C02">
        <w:rPr>
          <w:rFonts w:ascii="Calibri" w:hAnsi="Calibri"/>
          <w:lang w:val="el-GR"/>
        </w:rPr>
        <w:t xml:space="preserve">που δικαιούται να έχει κάθε Συμμετέχων </w:t>
      </w:r>
      <w:r w:rsidR="00DB48A3" w:rsidRPr="00433C02">
        <w:rPr>
          <w:rFonts w:ascii="Calibri" w:hAnsi="Calibri"/>
          <w:lang w:val="el-GR"/>
        </w:rPr>
        <w:t xml:space="preserve">χωρίς χρέωση </w:t>
      </w:r>
      <w:r w:rsidRPr="00433C02">
        <w:rPr>
          <w:rFonts w:ascii="Calibri" w:hAnsi="Calibri"/>
          <w:lang w:val="el-GR"/>
        </w:rPr>
        <w:t>και τις αντίστοιχες χρεώσεις-συνδρομές εγκατάστασης και λειτουργίας</w:t>
      </w:r>
      <w:r w:rsidR="00A3788B" w:rsidRPr="00433C02">
        <w:rPr>
          <w:rFonts w:ascii="Calibri" w:hAnsi="Calibri"/>
          <w:lang w:val="el-GR"/>
        </w:rPr>
        <w:t xml:space="preserve"> των συνδέσεών</w:t>
      </w:r>
      <w:r w:rsidRPr="00433C02">
        <w:rPr>
          <w:rFonts w:ascii="Calibri" w:hAnsi="Calibri"/>
          <w:lang w:val="el-GR"/>
        </w:rPr>
        <w:t xml:space="preserve"> τους.</w:t>
      </w:r>
    </w:p>
    <w:p w14:paraId="2C19E61D" w14:textId="77777777" w:rsidR="00103AA7" w:rsidRPr="00433C02" w:rsidRDefault="00247624" w:rsidP="00CB5197">
      <w:pPr>
        <w:pStyle w:val="Heading3"/>
      </w:pPr>
      <w:bookmarkStart w:id="1010" w:name="_Toc68020834"/>
      <w:bookmarkStart w:id="1011" w:name="_Toc59122669"/>
      <w:bookmarkStart w:id="1012" w:name="_Toc74318071"/>
      <w:bookmarkStart w:id="1013" w:name="_Toc94790228"/>
      <w:r w:rsidRPr="00433C02">
        <w:t>Αλγοριθμικές συναλλαγές</w:t>
      </w:r>
      <w:bookmarkEnd w:id="1010"/>
      <w:bookmarkEnd w:id="1011"/>
      <w:bookmarkEnd w:id="1012"/>
      <w:bookmarkEnd w:id="1013"/>
    </w:p>
    <w:p w14:paraId="789DA612" w14:textId="77777777" w:rsidR="0069180D" w:rsidRPr="00433C02" w:rsidRDefault="0069180D" w:rsidP="00881341">
      <w:pPr>
        <w:numPr>
          <w:ilvl w:val="0"/>
          <w:numId w:val="3"/>
        </w:numPr>
        <w:spacing w:line="276" w:lineRule="auto"/>
        <w:ind w:left="426"/>
        <w:rPr>
          <w:rFonts w:ascii="Calibri" w:hAnsi="Calibri"/>
          <w:lang w:val="el-GR"/>
        </w:rPr>
      </w:pPr>
      <w:r w:rsidRPr="00433C02">
        <w:rPr>
          <w:rFonts w:ascii="Calibri" w:hAnsi="Calibri"/>
          <w:lang w:val="el-GR"/>
        </w:rPr>
        <w:t xml:space="preserve">Για τη δραστηριοποίηση Συμμετέχοντος μέσω Αλγοριθμικών Συναλλαγών στο ΕΧΕ, ο Συμμετέχων </w:t>
      </w:r>
      <w:r w:rsidR="006B53E5" w:rsidRPr="00433C02">
        <w:rPr>
          <w:rFonts w:ascii="Calibri" w:hAnsi="Calibri"/>
          <w:lang w:val="el-GR"/>
        </w:rPr>
        <w:t>αιτε</w:t>
      </w:r>
      <w:r w:rsidR="008A4E8F" w:rsidRPr="00433C02">
        <w:rPr>
          <w:rFonts w:ascii="Calibri" w:hAnsi="Calibri"/>
          <w:lang w:val="el-GR"/>
        </w:rPr>
        <w:t>ί</w:t>
      </w:r>
      <w:r w:rsidR="006B53E5" w:rsidRPr="00433C02">
        <w:rPr>
          <w:rFonts w:ascii="Calibri" w:hAnsi="Calibri"/>
          <w:lang w:val="el-GR"/>
        </w:rPr>
        <w:t>ται τη χρήση της υπηρεσίας στο</w:t>
      </w:r>
      <w:r w:rsidRPr="00433C02">
        <w:rPr>
          <w:rFonts w:ascii="Calibri" w:hAnsi="Calibri"/>
          <w:lang w:val="el-GR"/>
        </w:rPr>
        <w:t xml:space="preserve"> ΕΧΕ </w:t>
      </w:r>
      <w:r w:rsidR="00004248" w:rsidRPr="00433C02">
        <w:rPr>
          <w:rFonts w:ascii="Calibri" w:hAnsi="Calibri"/>
          <w:lang w:val="el-GR"/>
        </w:rPr>
        <w:t xml:space="preserve">βάσει εντύπου που χορηγεί </w:t>
      </w:r>
      <w:r w:rsidRPr="00433C02">
        <w:rPr>
          <w:rFonts w:ascii="Calibri" w:hAnsi="Calibri"/>
          <w:lang w:val="el-GR"/>
        </w:rPr>
        <w:t>το ΕΧΕ</w:t>
      </w:r>
      <w:r w:rsidR="00C709BD" w:rsidRPr="00433C02">
        <w:rPr>
          <w:rFonts w:ascii="Calibri" w:hAnsi="Calibri"/>
          <w:lang w:val="el-GR"/>
        </w:rPr>
        <w:t>,</w:t>
      </w:r>
      <w:r w:rsidRPr="00433C02">
        <w:rPr>
          <w:rFonts w:ascii="Calibri" w:hAnsi="Calibri"/>
          <w:lang w:val="el-GR"/>
        </w:rPr>
        <w:t xml:space="preserve"> προσδιορίζ</w:t>
      </w:r>
      <w:r w:rsidR="00004248" w:rsidRPr="00433C02">
        <w:rPr>
          <w:rFonts w:ascii="Calibri" w:hAnsi="Calibri"/>
          <w:lang w:val="el-GR"/>
        </w:rPr>
        <w:t>οντας και παρέχοντας στο Ε</w:t>
      </w:r>
      <w:r w:rsidRPr="00433C02">
        <w:rPr>
          <w:rFonts w:ascii="Calibri" w:hAnsi="Calibri"/>
          <w:lang w:val="el-GR"/>
        </w:rPr>
        <w:t xml:space="preserve">ΧΕ κάθε αναγκαίο στοιχείο και πληροφορία που του ζητείται αναφορικά με τη δραστηριοποίηση αυτή. Ο Συμμετέχων οφείλει επίσης, σε περίπτωση που η αίτησή του για χρήση Αλγοριθμικών Συναλλαγών αφορά στην εκπλήρωση από μέρους του υποχρεώσεων </w:t>
      </w:r>
      <w:r w:rsidR="00934B51" w:rsidRPr="00433C02">
        <w:rPr>
          <w:rFonts w:ascii="Calibri" w:hAnsi="Calibri"/>
          <w:lang w:val="el-GR"/>
        </w:rPr>
        <w:t xml:space="preserve">διαπραγμάτευσης </w:t>
      </w:r>
      <w:r w:rsidR="00937F83" w:rsidRPr="00433C02">
        <w:rPr>
          <w:rFonts w:ascii="Calibri" w:hAnsi="Calibri"/>
          <w:lang w:val="el-GR"/>
        </w:rPr>
        <w:t xml:space="preserve">ως </w:t>
      </w:r>
      <w:proofErr w:type="spellStart"/>
      <w:r w:rsidR="00934B51" w:rsidRPr="00433C02">
        <w:rPr>
          <w:rFonts w:ascii="Calibri" w:hAnsi="Calibri"/>
          <w:lang w:val="el-GR"/>
        </w:rPr>
        <w:t>Π</w:t>
      </w:r>
      <w:r w:rsidR="00004248" w:rsidRPr="00433C02">
        <w:rPr>
          <w:rFonts w:ascii="Calibri" w:hAnsi="Calibri"/>
          <w:lang w:val="el-GR"/>
        </w:rPr>
        <w:t>αρόχου</w:t>
      </w:r>
      <w:proofErr w:type="spellEnd"/>
      <w:r w:rsidR="00004248" w:rsidRPr="00433C02">
        <w:rPr>
          <w:rFonts w:ascii="Calibri" w:hAnsi="Calibri"/>
          <w:lang w:val="el-GR"/>
        </w:rPr>
        <w:t xml:space="preserve"> </w:t>
      </w:r>
      <w:r w:rsidR="00934B51" w:rsidRPr="00433C02">
        <w:rPr>
          <w:rFonts w:ascii="Calibri" w:hAnsi="Calibri"/>
          <w:lang w:val="el-GR"/>
        </w:rPr>
        <w:t xml:space="preserve">Ρευστότητας </w:t>
      </w:r>
      <w:r w:rsidRPr="00433C02">
        <w:rPr>
          <w:rFonts w:ascii="Calibri" w:hAnsi="Calibri"/>
          <w:lang w:val="el-GR"/>
        </w:rPr>
        <w:t xml:space="preserve">να περιλάβει σχετική δήλωση στην αίτησή του. Στην περίπτωση αυτή, ο Συμμετέχων οφείλει να προσδιορίζει τα στοιχεία που αφορούν στη </w:t>
      </w:r>
      <w:r w:rsidR="00004248" w:rsidRPr="00433C02">
        <w:rPr>
          <w:rFonts w:ascii="Calibri" w:hAnsi="Calibri"/>
          <w:lang w:val="el-GR"/>
        </w:rPr>
        <w:t xml:space="preserve">συμμετοχή του στη </w:t>
      </w:r>
      <w:r w:rsidR="00A55C82" w:rsidRPr="00433C02">
        <w:rPr>
          <w:rFonts w:ascii="Calibri" w:hAnsi="Calibri"/>
          <w:lang w:val="el-GR"/>
        </w:rPr>
        <w:t>δ</w:t>
      </w:r>
      <w:r w:rsidRPr="00433C02">
        <w:rPr>
          <w:rFonts w:ascii="Calibri" w:hAnsi="Calibri"/>
          <w:lang w:val="el-GR"/>
        </w:rPr>
        <w:t>ιαπραγμάτευση</w:t>
      </w:r>
      <w:r w:rsidR="00004248" w:rsidRPr="00433C02">
        <w:rPr>
          <w:rFonts w:ascii="Calibri" w:hAnsi="Calibri"/>
          <w:lang w:val="el-GR"/>
        </w:rPr>
        <w:t xml:space="preserve"> </w:t>
      </w:r>
      <w:r w:rsidR="00937F83" w:rsidRPr="00433C02">
        <w:rPr>
          <w:rFonts w:ascii="Calibri" w:hAnsi="Calibri"/>
          <w:lang w:val="el-GR"/>
        </w:rPr>
        <w:t xml:space="preserve">ως </w:t>
      </w:r>
      <w:proofErr w:type="spellStart"/>
      <w:r w:rsidR="00B677DD" w:rsidRPr="00433C02">
        <w:rPr>
          <w:rFonts w:ascii="Calibri" w:hAnsi="Calibri"/>
          <w:lang w:val="el-GR"/>
        </w:rPr>
        <w:t>Π</w:t>
      </w:r>
      <w:r w:rsidR="00004248" w:rsidRPr="00433C02">
        <w:rPr>
          <w:rFonts w:ascii="Calibri" w:hAnsi="Calibri"/>
          <w:lang w:val="el-GR"/>
        </w:rPr>
        <w:t>αρόχου</w:t>
      </w:r>
      <w:proofErr w:type="spellEnd"/>
      <w:r w:rsidR="00004248" w:rsidRPr="00433C02">
        <w:rPr>
          <w:rFonts w:ascii="Calibri" w:hAnsi="Calibri"/>
          <w:lang w:val="el-GR"/>
        </w:rPr>
        <w:t xml:space="preserve"> </w:t>
      </w:r>
      <w:r w:rsidR="00B677DD" w:rsidRPr="00433C02">
        <w:rPr>
          <w:rFonts w:ascii="Calibri" w:hAnsi="Calibri"/>
          <w:lang w:val="el-GR"/>
        </w:rPr>
        <w:t xml:space="preserve">Ρευστότητας </w:t>
      </w:r>
      <w:r w:rsidRPr="00433C02">
        <w:rPr>
          <w:rFonts w:ascii="Calibri" w:hAnsi="Calibri"/>
          <w:lang w:val="el-GR"/>
        </w:rPr>
        <w:t>σύμφωνα με τους όρους λειτουργίας της</w:t>
      </w:r>
      <w:r w:rsidR="00C709BD" w:rsidRPr="00433C02">
        <w:rPr>
          <w:rFonts w:ascii="Calibri" w:hAnsi="Calibri"/>
          <w:lang w:val="el-GR"/>
        </w:rPr>
        <w:t xml:space="preserve"> διαπραγμάτευσης</w:t>
      </w:r>
      <w:r w:rsidRPr="00433C02">
        <w:rPr>
          <w:rFonts w:ascii="Calibri" w:hAnsi="Calibri"/>
          <w:lang w:val="el-GR"/>
        </w:rPr>
        <w:t xml:space="preserve"> κατά τον Κανονισμό και τις σχετικές Αποφάσεις του ΕΧΕ.</w:t>
      </w:r>
    </w:p>
    <w:p w14:paraId="52F901F0" w14:textId="77777777" w:rsidR="0069180D" w:rsidRPr="00433C02" w:rsidRDefault="0069180D" w:rsidP="00881341">
      <w:pPr>
        <w:numPr>
          <w:ilvl w:val="0"/>
          <w:numId w:val="3"/>
        </w:numPr>
        <w:spacing w:line="276" w:lineRule="auto"/>
        <w:ind w:left="426"/>
        <w:rPr>
          <w:rFonts w:ascii="Calibri" w:hAnsi="Calibri"/>
          <w:lang w:val="el-GR"/>
        </w:rPr>
      </w:pPr>
      <w:r w:rsidRPr="00433C02">
        <w:rPr>
          <w:rFonts w:ascii="Calibri" w:hAnsi="Calibri"/>
          <w:lang w:val="el-GR"/>
        </w:rPr>
        <w:t xml:space="preserve">Το ΕΧΕ κάνει αποδεκτή την αίτηση του </w:t>
      </w:r>
      <w:r w:rsidR="00A55C82" w:rsidRPr="00433C02">
        <w:rPr>
          <w:rFonts w:ascii="Calibri" w:hAnsi="Calibri"/>
          <w:lang w:val="el-GR"/>
        </w:rPr>
        <w:t>Συμμετέχοντ</w:t>
      </w:r>
      <w:r w:rsidR="006456D5" w:rsidRPr="00433C02">
        <w:rPr>
          <w:rFonts w:ascii="Calibri" w:hAnsi="Calibri"/>
          <w:lang w:val="el-GR"/>
        </w:rPr>
        <w:t>ος</w:t>
      </w:r>
      <w:r w:rsidR="00A55C82" w:rsidRPr="00433C02">
        <w:rPr>
          <w:rFonts w:ascii="Calibri" w:hAnsi="Calibri"/>
          <w:lang w:val="el-GR"/>
        </w:rPr>
        <w:t xml:space="preserve"> </w:t>
      </w:r>
      <w:r w:rsidRPr="00433C02">
        <w:rPr>
          <w:rFonts w:ascii="Calibri" w:hAnsi="Calibri"/>
          <w:lang w:val="el-GR"/>
        </w:rPr>
        <w:t>για τη σχετική δραστηριοποίηση όπως υποβάλλεται σύμφωνα με την παράγραφο 1</w:t>
      </w:r>
      <w:r w:rsidR="00CC511A" w:rsidRPr="00433C02">
        <w:rPr>
          <w:rFonts w:ascii="Calibri" w:hAnsi="Calibri"/>
          <w:lang w:val="el-GR"/>
        </w:rPr>
        <w:t>,</w:t>
      </w:r>
      <w:r w:rsidRPr="00433C02">
        <w:rPr>
          <w:rFonts w:ascii="Calibri" w:hAnsi="Calibri"/>
          <w:lang w:val="el-GR"/>
        </w:rPr>
        <w:t xml:space="preserve"> εφόσον ο Συμμετέχων πληροί τους </w:t>
      </w:r>
      <w:r w:rsidR="006B53E5" w:rsidRPr="00433C02">
        <w:rPr>
          <w:rFonts w:ascii="Calibri" w:hAnsi="Calibri"/>
          <w:lang w:val="el-GR"/>
        </w:rPr>
        <w:t xml:space="preserve">τεχνικούς </w:t>
      </w:r>
      <w:r w:rsidRPr="00433C02">
        <w:rPr>
          <w:rFonts w:ascii="Calibri" w:hAnsi="Calibri"/>
          <w:lang w:val="el-GR"/>
        </w:rPr>
        <w:t xml:space="preserve">όρους που θέτει το ΕΧΕ με Απόφασή του και ο Συμμετέχων βεβαιώσει εγγράφως προς το ΕΧΕ ότι πληροί τις προϋποθέσεις για τη δραστηριοποίηση μέσω διενέργειας Αλγοριθμικών Συναλλαγών στο ΕΧΕ σύμφωνα με τις κείμενες διατάξεις. Εάν πρόκειται για αίτηση – δήλωση </w:t>
      </w:r>
      <w:r w:rsidR="00004248" w:rsidRPr="00433C02">
        <w:rPr>
          <w:rFonts w:ascii="Calibri" w:hAnsi="Calibri"/>
          <w:lang w:val="el-GR"/>
        </w:rPr>
        <w:t>συμμετοχής στη δ</w:t>
      </w:r>
      <w:r w:rsidRPr="00433C02">
        <w:rPr>
          <w:rFonts w:ascii="Calibri" w:hAnsi="Calibri"/>
          <w:lang w:val="el-GR"/>
        </w:rPr>
        <w:t>ιαπραγμάτευση</w:t>
      </w:r>
      <w:r w:rsidR="00004248" w:rsidRPr="00433C02">
        <w:rPr>
          <w:rFonts w:ascii="Calibri" w:hAnsi="Calibri"/>
          <w:lang w:val="el-GR"/>
        </w:rPr>
        <w:t xml:space="preserve"> ως </w:t>
      </w:r>
      <w:proofErr w:type="spellStart"/>
      <w:r w:rsidR="0021086A" w:rsidRPr="00433C02">
        <w:rPr>
          <w:rFonts w:ascii="Calibri" w:hAnsi="Calibri"/>
          <w:lang w:val="el-GR"/>
        </w:rPr>
        <w:t>Π</w:t>
      </w:r>
      <w:r w:rsidR="00004248" w:rsidRPr="00433C02">
        <w:rPr>
          <w:rFonts w:ascii="Calibri" w:hAnsi="Calibri"/>
          <w:lang w:val="el-GR"/>
        </w:rPr>
        <w:t>αρόχου</w:t>
      </w:r>
      <w:proofErr w:type="spellEnd"/>
      <w:r w:rsidR="00004248" w:rsidRPr="00433C02">
        <w:rPr>
          <w:rFonts w:ascii="Calibri" w:hAnsi="Calibri"/>
          <w:lang w:val="el-GR"/>
        </w:rPr>
        <w:t xml:space="preserve"> </w:t>
      </w:r>
      <w:r w:rsidR="0021086A" w:rsidRPr="00433C02">
        <w:rPr>
          <w:rFonts w:ascii="Calibri" w:hAnsi="Calibri"/>
          <w:lang w:val="el-GR"/>
        </w:rPr>
        <w:t>Ρευστότητας</w:t>
      </w:r>
      <w:r w:rsidR="00004248" w:rsidRPr="00433C02">
        <w:rPr>
          <w:rFonts w:ascii="Calibri" w:hAnsi="Calibri"/>
          <w:lang w:val="el-GR"/>
        </w:rPr>
        <w:t>,</w:t>
      </w:r>
      <w:r w:rsidRPr="00433C02">
        <w:rPr>
          <w:rFonts w:ascii="Calibri" w:hAnsi="Calibri"/>
          <w:lang w:val="el-GR"/>
        </w:rPr>
        <w:t xml:space="preserve"> το ΕΧΕ την κάνει αποδεκτή, τηρουμένων των ως άνω προϋποθέσεων.   </w:t>
      </w:r>
    </w:p>
    <w:p w14:paraId="35CC48B4" w14:textId="24F35206" w:rsidR="0069180D" w:rsidRPr="00433C02" w:rsidRDefault="0069180D" w:rsidP="00881341">
      <w:pPr>
        <w:numPr>
          <w:ilvl w:val="0"/>
          <w:numId w:val="3"/>
        </w:numPr>
        <w:spacing w:line="276" w:lineRule="auto"/>
        <w:ind w:left="450"/>
        <w:rPr>
          <w:rFonts w:ascii="Calibri" w:hAnsi="Calibri"/>
          <w:lang w:val="el-GR"/>
        </w:rPr>
      </w:pPr>
      <w:r w:rsidRPr="00433C02">
        <w:rPr>
          <w:rFonts w:ascii="Calibri" w:hAnsi="Calibri"/>
          <w:lang w:val="el-GR"/>
        </w:rPr>
        <w:t>Οι Συμμετέχοντες οφείλουν να εφαρμόζουν κατάλληλες διαδικασίες δοκιμαστικής λειτουργίας των αλγορίθμων με βάση το περιβάλλον που παρέχει το ΕΧΕ για τη διευκόλυνση της πραγματοποίησης των δοκιμών αυτών. Οι ως άνω διαδικασίες πρέπει να εξασφαλίζουν τηρουμένων των προδιαγραφών που μπορεί να θέτει το ΕΧΕ, ότι τα συστήματα Αλγοριθμικών Συναλλαγών δεν μπορούν να δημιουργήσουν ή να συμβάλ</w:t>
      </w:r>
      <w:r w:rsidR="00004248" w:rsidRPr="00433C02">
        <w:rPr>
          <w:rFonts w:ascii="Calibri" w:hAnsi="Calibri"/>
          <w:lang w:val="el-GR"/>
        </w:rPr>
        <w:t>λ</w:t>
      </w:r>
      <w:r w:rsidRPr="00433C02">
        <w:rPr>
          <w:rFonts w:ascii="Calibri" w:hAnsi="Calibri"/>
          <w:lang w:val="el-GR"/>
        </w:rPr>
        <w:t xml:space="preserve">ουν στη διαμόρφωση συνθηκών μη εύρυθμης διεξαγωγής συναλλαγών </w:t>
      </w:r>
      <w:r w:rsidR="00F43E37" w:rsidRPr="00433C02">
        <w:rPr>
          <w:rFonts w:ascii="Calibri" w:hAnsi="Calibri"/>
          <w:lang w:val="el-GR"/>
        </w:rPr>
        <w:t xml:space="preserve">ως </w:t>
      </w:r>
      <w:r w:rsidRPr="00433C02">
        <w:rPr>
          <w:rFonts w:ascii="Calibri" w:hAnsi="Calibri"/>
          <w:lang w:val="el-GR"/>
        </w:rPr>
        <w:t xml:space="preserve">και να διαχειρίζονται τις συνθήκες μη εύρυθμης διεξαγωγής συναλλαγών που ανακύπτουν από αυτά τα συστήματα κατάρτισης Αλγοριθμικών Συναλλαγών, συμπεριλαμβανομένων συστημάτων για τον περιορισμό της αναλογίας </w:t>
      </w:r>
      <w:r w:rsidRPr="00433C02">
        <w:rPr>
          <w:rFonts w:ascii="Calibri" w:hAnsi="Calibri"/>
          <w:lang w:val="el-GR"/>
        </w:rPr>
        <w:lastRenderedPageBreak/>
        <w:t>ανεκτέλεστων εντολών που μπορούν να εισαχθούν στ</w:t>
      </w:r>
      <w:r w:rsidR="00285AE4" w:rsidRPr="00433C02">
        <w:rPr>
          <w:rFonts w:ascii="Calibri" w:hAnsi="Calibri"/>
          <w:lang w:val="el-GR"/>
        </w:rPr>
        <w:t xml:space="preserve">ο Σύστημα </w:t>
      </w:r>
      <w:r w:rsidR="005A707D" w:rsidRPr="00433C02">
        <w:rPr>
          <w:rFonts w:ascii="Calibri" w:hAnsi="Calibri"/>
          <w:lang w:val="el-GR"/>
        </w:rPr>
        <w:t xml:space="preserve">Συναλλαγών </w:t>
      </w:r>
      <w:r w:rsidRPr="00433C02">
        <w:rPr>
          <w:rFonts w:ascii="Calibri" w:hAnsi="Calibri"/>
          <w:lang w:val="el-GR"/>
        </w:rPr>
        <w:t xml:space="preserve">από Συμμετέχοντα, προς τις συναλλαγές, συστημάτων για την επιβράδυνση της ροής των εντολών αν υπάρχει κίνδυνος για εξάντληση της χωρητικότητας του συστήματος, και συστημάτων για τον περιορισμό και την επιβολή του ελάχιστου βήματος τιμής στο οποίο μπορούν να εκτελεστούν οι συναλλαγές στο </w:t>
      </w:r>
      <w:r w:rsidR="00803044" w:rsidRPr="00433C02">
        <w:rPr>
          <w:rFonts w:ascii="Calibri" w:hAnsi="Calibri"/>
          <w:lang w:val="el-GR"/>
        </w:rPr>
        <w:t xml:space="preserve">Σύστημα Συναλλαγών. </w:t>
      </w:r>
      <w:r w:rsidRPr="00433C02">
        <w:rPr>
          <w:rFonts w:ascii="Calibri" w:hAnsi="Calibri"/>
          <w:lang w:val="el-GR"/>
        </w:rPr>
        <w:t xml:space="preserve"> </w:t>
      </w:r>
    </w:p>
    <w:p w14:paraId="790DE62C" w14:textId="77777777" w:rsidR="0069180D" w:rsidRPr="00433C02" w:rsidRDefault="0069180D" w:rsidP="00881341">
      <w:pPr>
        <w:numPr>
          <w:ilvl w:val="0"/>
          <w:numId w:val="3"/>
        </w:numPr>
        <w:spacing w:line="276" w:lineRule="auto"/>
        <w:ind w:left="426"/>
        <w:rPr>
          <w:rFonts w:ascii="Calibri" w:hAnsi="Calibri"/>
          <w:lang w:val="el-GR"/>
        </w:rPr>
      </w:pPr>
      <w:r w:rsidRPr="00433C02">
        <w:rPr>
          <w:rFonts w:ascii="Calibri" w:hAnsi="Calibri"/>
          <w:lang w:val="el-GR"/>
        </w:rPr>
        <w:t>Οι Συμμετέχοντες οφείλουν να συμμορφώνονται με τις ειδικότερες τεχνικές απαιτήσεις που θέτει το ΕΧΕ για τη διάκριση της συναλλακτικής δραστηριότητας που αναπτύσσουν αναφορικά με τη διενέργεια Αλγοριθμικών Συναλλαγών ή τη χρήση Τεχνικής Κατάρτισης Αλγοριθμικών Συναλλαγών σε Υψηλή Συχνότητα στο ΕΧΕ, όπου συντρέχει περίπτωση. Οι Συμμετέχοντες οφείλουν να εκπληρώνουν τις σχετικές υποχρεώσεις τους σύμφωνα με τις υποδείξεις και οδηγίες του ΕΧΕ για να μπορούν να διακρίνονται από το ΕΧΕ, μέσω επισήμανσης από τους Συμμετέχοντες, οι εντολές που παράγονται μέσω συστημάτων για την κατάρτιση Αλγοριθμικών Συναλλαγών, οι διάφοροι αλγόριθμοι που χρησιμοποιούνται για τη δημιουργία των εντολών και τα σχετικά πρόσωπα που δίνουν τις εντολές αυτές με βάση τις κείμενες διατάξεις και τις ειδικότερες τεχνικές προδιαγραφές που θέτει το ΕΧΕ.</w:t>
      </w:r>
    </w:p>
    <w:p w14:paraId="25441C73" w14:textId="77777777" w:rsidR="0069180D" w:rsidRPr="00433C02" w:rsidRDefault="0069180D" w:rsidP="00881341">
      <w:pPr>
        <w:numPr>
          <w:ilvl w:val="0"/>
          <w:numId w:val="3"/>
        </w:numPr>
        <w:spacing w:line="276" w:lineRule="auto"/>
        <w:ind w:left="426"/>
        <w:rPr>
          <w:rFonts w:ascii="Calibri" w:hAnsi="Calibri"/>
          <w:lang w:val="el-GR"/>
        </w:rPr>
      </w:pPr>
      <w:r w:rsidRPr="00433C02">
        <w:rPr>
          <w:rFonts w:ascii="Calibri" w:hAnsi="Calibri"/>
          <w:lang w:val="el-GR"/>
        </w:rPr>
        <w:t xml:space="preserve">Οι Συμμετέχοντες θέτουν στη διάθεση του ΕΧΕ σε πρώτη ζήτηση τα αρχεία που τηρούν σύμφωνα με τις κείμενες διατάξεις αναφορικά με τις Αλγοριθμικές Συναλλαγές στο ΕΧΕ ως και την Τεχνική Κατάρτισης Αλγοριθμικών Συναλλαγών σε Υψηλή Συχνότητα που τυχόν εφαρμόζουν. Οι Συμμετέχοντες οφείλουν να εξασφαλίζουν ότι τα ως άνω τηρούμενα από αυτά αρχεία είναι επαρκή σύμφωνα με τις κείμενες διατάξεις αλλά και τις εκάστοτε υποδείξεις και τεχνικές προδιαγραφές που θέτει το ΕΧΕ για την τήρησή τους. </w:t>
      </w:r>
    </w:p>
    <w:p w14:paraId="410421FF" w14:textId="77777777" w:rsidR="0069180D" w:rsidRPr="00433C02" w:rsidRDefault="0069180D" w:rsidP="00881341">
      <w:pPr>
        <w:numPr>
          <w:ilvl w:val="0"/>
          <w:numId w:val="3"/>
        </w:numPr>
        <w:spacing w:line="276" w:lineRule="auto"/>
        <w:ind w:left="426"/>
        <w:rPr>
          <w:rFonts w:ascii="Calibri" w:hAnsi="Calibri"/>
          <w:lang w:val="el-GR"/>
        </w:rPr>
      </w:pPr>
      <w:r w:rsidRPr="00433C02">
        <w:rPr>
          <w:rFonts w:ascii="Calibri" w:hAnsi="Calibri"/>
          <w:lang w:val="el-GR"/>
        </w:rPr>
        <w:t xml:space="preserve">Το ΕΧΕ δικαιούται ανά πάσα στιγμή να ζητήσει στοιχεία και πληροφορίες από Συμμετέχοντα, που δραστηριοποιείται στη διενέργεια Αλγοριθμικών Συναλλαγών σύμφωνα με τις προηγούμενες </w:t>
      </w:r>
      <w:proofErr w:type="spellStart"/>
      <w:r w:rsidRPr="00433C02">
        <w:rPr>
          <w:rFonts w:ascii="Calibri" w:hAnsi="Calibri"/>
          <w:lang w:val="el-GR"/>
        </w:rPr>
        <w:t>υποπαραγράφους</w:t>
      </w:r>
      <w:proofErr w:type="spellEnd"/>
      <w:r w:rsidRPr="00433C02">
        <w:rPr>
          <w:rFonts w:ascii="Calibri" w:hAnsi="Calibri"/>
          <w:lang w:val="el-GR"/>
        </w:rPr>
        <w:t xml:space="preserve">, αναφορικά με τη διενέργεια των σχετικών συναλλαγών και τα συστήματα που χρησιμοποιεί ο Συμμετέχων για τον σκοπό αυτό. Ο Συμμετέχων οφείλει να παρέχει στο ΕΧΕ τα ζητηθέντα στοιχεία αμελλητί. </w:t>
      </w:r>
    </w:p>
    <w:p w14:paraId="569912A5" w14:textId="77777777" w:rsidR="0069180D" w:rsidRPr="00433C02" w:rsidRDefault="41A58235" w:rsidP="00881341">
      <w:pPr>
        <w:numPr>
          <w:ilvl w:val="0"/>
          <w:numId w:val="3"/>
        </w:numPr>
        <w:spacing w:line="276" w:lineRule="auto"/>
        <w:ind w:left="426"/>
        <w:rPr>
          <w:rFonts w:ascii="Calibri" w:hAnsi="Calibri"/>
          <w:lang w:val="el-GR"/>
        </w:rPr>
      </w:pPr>
      <w:r w:rsidRPr="00433C02">
        <w:rPr>
          <w:rFonts w:ascii="Calibri" w:hAnsi="Calibri"/>
          <w:lang w:val="el-GR"/>
        </w:rPr>
        <w:t xml:space="preserve">Οι Συμμετέχοντες οφείλουν επίσης να ενημερώνουν το ΕΧΕ </w:t>
      </w:r>
      <w:r w:rsidR="002F0BC9" w:rsidRPr="00433C02">
        <w:rPr>
          <w:rFonts w:ascii="Calibri" w:hAnsi="Calibri"/>
          <w:lang w:val="el-GR"/>
        </w:rPr>
        <w:t xml:space="preserve">άμεσα και με κάθε πρόσφορο μέσο </w:t>
      </w:r>
      <w:r w:rsidRPr="00433C02">
        <w:rPr>
          <w:rFonts w:ascii="Calibri" w:hAnsi="Calibri"/>
          <w:lang w:val="el-GR"/>
        </w:rPr>
        <w:t xml:space="preserve">ως προς κάθε θέμα δυσλειτουργίας τους που μπορεί να δημιουργείται σε σχέση με τη διενέργεια Αλγοριθμικών Συναλλαγών από αυτά και το οποίο θα μπορούσε να θέσει σε κίνδυνο την εύρυθμη λειτουργία του </w:t>
      </w:r>
      <w:r w:rsidR="22240F88" w:rsidRPr="00433C02">
        <w:rPr>
          <w:rFonts w:ascii="Calibri" w:hAnsi="Calibri"/>
          <w:lang w:val="el-GR"/>
        </w:rPr>
        <w:t>Συστήματος</w:t>
      </w:r>
      <w:r w:rsidR="0C41FE2D" w:rsidRPr="00433C02">
        <w:rPr>
          <w:rFonts w:ascii="Calibri" w:hAnsi="Calibri"/>
          <w:lang w:val="el-GR"/>
        </w:rPr>
        <w:t xml:space="preserve"> </w:t>
      </w:r>
      <w:r w:rsidR="0C41FE2D" w:rsidRPr="00433C02">
        <w:rPr>
          <w:lang w:val="el-GR"/>
        </w:rPr>
        <w:t>Συναλλαγών</w:t>
      </w:r>
      <w:r w:rsidRPr="00433C02">
        <w:rPr>
          <w:rFonts w:ascii="Calibri" w:hAnsi="Calibri"/>
          <w:lang w:val="el-GR"/>
        </w:rPr>
        <w:t xml:space="preserve">. Οι Συμμετέχοντες οφείλουν στην περίπτωση αυτή να ενημερώνουν το ΕΧΕ για τα μέτρα που λαμβάνουν προς επίλυση του θέματος δυσλειτουργίας. Οι Συμμετέχοντες ενημερώνουν το ΕΧΕ και σε κάθε περίπτωση που θέτουν απαιτήσεις, ειδικότερες ή κατά περίπτωση, οι Αρμόδιες Αρχές ως προς τη λειτουργία τους σε σχέση με τη διενέργεια αλγοριθμικών συναλλαγών σύμφωνα με τις κείμενες διατάξεις. Η ενημέρωση που θα πρέπει να παρέχουν στην περίπτωση αυτή οι Συμμετέχοντες στο ΕΧΕ περιλαμβάνει και κάθε ενέργεια στην οποία προβαίνει ο Συμμετέχων για τις ανάγκες συμμόρφωσής τους με τις σχετικές εποπτικές απαιτήσεις.  </w:t>
      </w:r>
    </w:p>
    <w:p w14:paraId="496D2A12" w14:textId="349F0D83" w:rsidR="0069180D" w:rsidRPr="00433C02" w:rsidRDefault="0069180D" w:rsidP="00483B44">
      <w:pPr>
        <w:pStyle w:val="Heading2"/>
        <w:rPr>
          <w:lang w:val="el-GR"/>
        </w:rPr>
      </w:pPr>
      <w:bookmarkStart w:id="1014" w:name="_Toc56540550"/>
      <w:bookmarkStart w:id="1015" w:name="_Ref59100831"/>
      <w:bookmarkStart w:id="1016" w:name="_Toc68020835"/>
      <w:bookmarkStart w:id="1017" w:name="_Toc59122670"/>
      <w:bookmarkStart w:id="1018" w:name="_Toc74318072"/>
      <w:bookmarkStart w:id="1019" w:name="_Toc94790229"/>
      <w:bookmarkStart w:id="1020" w:name="_Toc116120386"/>
      <w:bookmarkStart w:id="1021" w:name="_Toc116132713"/>
      <w:bookmarkStart w:id="1022" w:name="_Toc168379708"/>
      <w:r w:rsidRPr="00433C02">
        <w:rPr>
          <w:lang w:val="el-GR"/>
        </w:rPr>
        <w:t>Υποχρεώσεις Συμμετεχόντων</w:t>
      </w:r>
      <w:bookmarkEnd w:id="1014"/>
      <w:bookmarkEnd w:id="1015"/>
      <w:bookmarkEnd w:id="1016"/>
      <w:bookmarkEnd w:id="1017"/>
      <w:bookmarkEnd w:id="1018"/>
      <w:bookmarkEnd w:id="1019"/>
      <w:r w:rsidR="00263419" w:rsidRPr="00433C02">
        <w:rPr>
          <w:lang w:val="el-GR"/>
        </w:rPr>
        <w:t xml:space="preserve"> </w:t>
      </w:r>
    </w:p>
    <w:p w14:paraId="7BF3BE1E" w14:textId="77777777" w:rsidR="0069180D" w:rsidRPr="00433C02" w:rsidRDefault="0069180D" w:rsidP="00CB5197">
      <w:pPr>
        <w:pStyle w:val="Heading3"/>
      </w:pPr>
      <w:bookmarkStart w:id="1023" w:name="_Toc48058664"/>
      <w:bookmarkStart w:id="1024" w:name="_Toc501468798"/>
      <w:bookmarkStart w:id="1025" w:name="_Toc30156417"/>
      <w:bookmarkStart w:id="1026" w:name="_Toc368925695"/>
      <w:bookmarkStart w:id="1027" w:name="_Toc399862925"/>
      <w:bookmarkStart w:id="1028" w:name="_Toc56540551"/>
      <w:bookmarkStart w:id="1029" w:name="_Toc68020836"/>
      <w:bookmarkStart w:id="1030" w:name="_Toc59122671"/>
      <w:bookmarkStart w:id="1031" w:name="_Toc74318073"/>
      <w:bookmarkStart w:id="1032" w:name="_Toc94790230"/>
      <w:r w:rsidRPr="00433C02">
        <w:t>Γενικές υποχρεώσεις</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50D16CF9" w14:textId="77777777" w:rsidR="0069180D" w:rsidRPr="00433C02" w:rsidRDefault="0069180D" w:rsidP="004A06E7">
      <w:pPr>
        <w:numPr>
          <w:ilvl w:val="0"/>
          <w:numId w:val="88"/>
        </w:numPr>
        <w:spacing w:line="276" w:lineRule="auto"/>
        <w:rPr>
          <w:rFonts w:ascii="Calibri" w:hAnsi="Calibri"/>
          <w:lang w:val="el-GR"/>
        </w:rPr>
      </w:pPr>
      <w:r w:rsidRPr="00433C02">
        <w:rPr>
          <w:rFonts w:ascii="Calibri" w:hAnsi="Calibri"/>
          <w:lang w:val="el-GR"/>
        </w:rPr>
        <w:t xml:space="preserve">Ο Συμμετέχων υποχρεούται καθ’ όλη τη διάρκεια ισχύος της </w:t>
      </w:r>
      <w:proofErr w:type="spellStart"/>
      <w:r w:rsidRPr="00433C02">
        <w:rPr>
          <w:rFonts w:ascii="Calibri" w:hAnsi="Calibri"/>
          <w:lang w:val="el-GR"/>
        </w:rPr>
        <w:t>ιδιότητάς</w:t>
      </w:r>
      <w:proofErr w:type="spellEnd"/>
      <w:r w:rsidRPr="00433C02">
        <w:rPr>
          <w:rFonts w:ascii="Calibri" w:hAnsi="Calibri"/>
          <w:lang w:val="el-GR"/>
        </w:rPr>
        <w:t xml:space="preserve"> του και μέχρι την οριστική της λήξη:</w:t>
      </w:r>
    </w:p>
    <w:p w14:paraId="0D4E71D7" w14:textId="0709C8DE" w:rsidR="0069180D" w:rsidRPr="00433C02" w:rsidRDefault="0069180D" w:rsidP="004A06E7">
      <w:pPr>
        <w:numPr>
          <w:ilvl w:val="0"/>
          <w:numId w:val="96"/>
        </w:numPr>
        <w:spacing w:line="276" w:lineRule="auto"/>
        <w:rPr>
          <w:rFonts w:ascii="Calibri" w:hAnsi="Calibri"/>
          <w:lang w:val="el-GR"/>
        </w:rPr>
      </w:pPr>
      <w:r w:rsidRPr="00433C02">
        <w:rPr>
          <w:rFonts w:ascii="Calibri" w:hAnsi="Calibri"/>
          <w:lang w:val="el-GR"/>
        </w:rPr>
        <w:t xml:space="preserve">Να πληροί τις προϋποθέσεις που εκάστοτε ορίζονται για την απόκτηση της ιδιότητας του </w:t>
      </w:r>
      <w:r w:rsidR="00261BA7" w:rsidRPr="00433C02">
        <w:rPr>
          <w:rFonts w:ascii="Calibri" w:hAnsi="Calibri"/>
          <w:lang w:val="el-GR"/>
        </w:rPr>
        <w:t>Συμμετέχοντ</w:t>
      </w:r>
      <w:r w:rsidR="00832E1D" w:rsidRPr="00433C02">
        <w:rPr>
          <w:rFonts w:ascii="Calibri" w:hAnsi="Calibri"/>
          <w:lang w:val="el-GR"/>
        </w:rPr>
        <w:t>ος</w:t>
      </w:r>
      <w:r w:rsidR="00261BA7" w:rsidRPr="00433C02">
        <w:rPr>
          <w:rFonts w:ascii="Calibri" w:hAnsi="Calibri"/>
          <w:lang w:val="el-GR"/>
        </w:rPr>
        <w:t xml:space="preserve"> </w:t>
      </w:r>
      <w:r w:rsidRPr="00433C02">
        <w:rPr>
          <w:rFonts w:ascii="Calibri" w:hAnsi="Calibri"/>
          <w:lang w:val="el-GR"/>
        </w:rPr>
        <w:t>σύμφωνα με τον Κανονισμό</w:t>
      </w:r>
      <w:ins w:id="1033" w:author="Styliani Tsartsali" w:date="2024-07-11T18:09:00Z">
        <w:r w:rsidR="009927BF" w:rsidRPr="00433C02">
          <w:rPr>
            <w:rFonts w:ascii="Calibri" w:hAnsi="Calibri"/>
            <w:lang w:val="el-GR"/>
          </w:rPr>
          <w:t xml:space="preserve"> και τις Αποφάσεις</w:t>
        </w:r>
        <w:r w:rsidR="001A1FCA" w:rsidRPr="00433C02">
          <w:rPr>
            <w:rFonts w:ascii="Calibri" w:hAnsi="Calibri"/>
            <w:lang w:val="el-GR"/>
          </w:rPr>
          <w:t xml:space="preserve"> ΕΧΕ</w:t>
        </w:r>
      </w:ins>
      <w:r w:rsidRPr="00433C02">
        <w:rPr>
          <w:rFonts w:ascii="Calibri" w:hAnsi="Calibri"/>
          <w:lang w:val="el-GR"/>
        </w:rPr>
        <w:t>.</w:t>
      </w:r>
    </w:p>
    <w:p w14:paraId="45EFAF83" w14:textId="1ACE35FE" w:rsidR="00FA02F0" w:rsidRPr="00433C02" w:rsidRDefault="00FA02F0" w:rsidP="00FF36B4">
      <w:pPr>
        <w:numPr>
          <w:ilvl w:val="0"/>
          <w:numId w:val="96"/>
        </w:numPr>
        <w:spacing w:line="276" w:lineRule="auto"/>
        <w:ind w:left="922"/>
        <w:rPr>
          <w:ins w:id="1034" w:author="Styliani Tsartsali" w:date="2024-07-11T18:09:00Z"/>
          <w:rFonts w:ascii="Calibri" w:hAnsi="Calibri"/>
          <w:lang w:val="el-GR"/>
        </w:rPr>
      </w:pPr>
      <w:ins w:id="1035" w:author="Styliani Tsartsali" w:date="2024-07-11T18:09:00Z">
        <w:r w:rsidRPr="00433C02">
          <w:rPr>
            <w:rFonts w:ascii="Calibri" w:hAnsi="Calibri"/>
            <w:lang w:val="el-GR"/>
          </w:rPr>
          <w:t>Να διασφαλ</w:t>
        </w:r>
        <w:r w:rsidR="00B31480" w:rsidRPr="00433C02">
          <w:rPr>
            <w:rFonts w:ascii="Calibri" w:hAnsi="Calibri"/>
            <w:lang w:val="el-GR"/>
          </w:rPr>
          <w:t>ίζει</w:t>
        </w:r>
        <w:r w:rsidR="004F7182" w:rsidRPr="00433C02">
          <w:rPr>
            <w:rFonts w:ascii="Calibri" w:hAnsi="Calibri"/>
            <w:lang w:val="el-GR"/>
          </w:rPr>
          <w:t xml:space="preserve">, σε περίπτωση που </w:t>
        </w:r>
        <w:r w:rsidR="00354851" w:rsidRPr="00433C02">
          <w:rPr>
            <w:rFonts w:ascii="Calibri" w:hAnsi="Calibri"/>
            <w:lang w:val="el-GR"/>
          </w:rPr>
          <w:t>συμμετέχει στο Βάθρο Εμπορίας με</w:t>
        </w:r>
        <w:r w:rsidR="004F7182" w:rsidRPr="00433C02">
          <w:rPr>
            <w:rFonts w:ascii="Calibri" w:hAnsi="Calibri"/>
            <w:lang w:val="el-GR"/>
          </w:rPr>
          <w:t xml:space="preserve"> την ιδιότητα του </w:t>
        </w:r>
        <w:r w:rsidR="009D7813" w:rsidRPr="00433C02">
          <w:rPr>
            <w:rFonts w:ascii="Calibri" w:hAnsi="Calibri"/>
            <w:lang w:val="el-GR"/>
          </w:rPr>
          <w:t xml:space="preserve">Ειδικού </w:t>
        </w:r>
        <w:r w:rsidR="00354851" w:rsidRPr="00433C02">
          <w:rPr>
            <w:rFonts w:ascii="Calibri" w:hAnsi="Calibri"/>
            <w:lang w:val="el-GR"/>
          </w:rPr>
          <w:t>Συμμετέχοντος</w:t>
        </w:r>
        <w:r w:rsidR="004F7182" w:rsidRPr="00433C02">
          <w:rPr>
            <w:rFonts w:ascii="Calibri" w:hAnsi="Calibri"/>
            <w:lang w:val="el-GR"/>
          </w:rPr>
          <w:t xml:space="preserve">, </w:t>
        </w:r>
        <w:r w:rsidR="0082300E" w:rsidRPr="00433C02">
          <w:rPr>
            <w:rFonts w:ascii="Calibri" w:hAnsi="Calibri"/>
            <w:lang w:val="el-GR"/>
          </w:rPr>
          <w:t xml:space="preserve">δυνάμει σύμβασης με Χρήστη Μεταφοράς, ότι ο τελευταίος αποδέχεται </w:t>
        </w:r>
        <w:proofErr w:type="spellStart"/>
        <w:r w:rsidR="00ED627D" w:rsidRPr="00382306">
          <w:rPr>
            <w:rFonts w:ascii="Calibri" w:hAnsi="Calibri"/>
          </w:rPr>
          <w:t>i</w:t>
        </w:r>
        <w:proofErr w:type="spellEnd"/>
        <w:r w:rsidR="00ED627D" w:rsidRPr="00382306">
          <w:rPr>
            <w:rFonts w:ascii="Calibri" w:hAnsi="Calibri"/>
            <w:lang w:val="el-GR"/>
          </w:rPr>
          <w:t xml:space="preserve">) </w:t>
        </w:r>
        <w:r w:rsidR="0082300E" w:rsidRPr="00433C02">
          <w:rPr>
            <w:rFonts w:ascii="Calibri" w:hAnsi="Calibri"/>
            <w:lang w:val="el-GR"/>
          </w:rPr>
          <w:t>να κοινοποιούνται στο όνομά του (μέσω Κοινοποιήσεων Συναλλαγών</w:t>
        </w:r>
        <w:r w:rsidR="00ED627D" w:rsidRPr="00382306">
          <w:rPr>
            <w:rFonts w:ascii="Calibri" w:hAnsi="Calibri"/>
            <w:lang w:val="el-GR"/>
          </w:rPr>
          <w:t xml:space="preserve"> που αποστέλλονται στον ΔΕΣΦΑ</w:t>
        </w:r>
        <w:r w:rsidR="0082300E" w:rsidRPr="00433C02">
          <w:rPr>
            <w:rFonts w:ascii="Calibri" w:hAnsi="Calibri"/>
            <w:lang w:val="el-GR"/>
          </w:rPr>
          <w:t xml:space="preserve">) οι συναλλαγές που διενεργούνται από τον Ειδικό Συμμετέχοντα στο Βάθρο Εμπορίας και </w:t>
        </w:r>
        <w:r w:rsidR="00ED627D" w:rsidRPr="00382306">
          <w:rPr>
            <w:rFonts w:ascii="Calibri" w:hAnsi="Calibri"/>
            <w:lang w:val="el-GR"/>
          </w:rPr>
          <w:t xml:space="preserve">β) </w:t>
        </w:r>
        <w:r w:rsidR="0082300E" w:rsidRPr="00433C02">
          <w:rPr>
            <w:rFonts w:ascii="Calibri" w:hAnsi="Calibri"/>
            <w:lang w:val="el-GR"/>
          </w:rPr>
          <w:t xml:space="preserve">να </w:t>
        </w:r>
        <w:r w:rsidR="00A85E86" w:rsidRPr="00433C02">
          <w:rPr>
            <w:rFonts w:ascii="Calibri" w:hAnsi="Calibri"/>
            <w:lang w:val="el-GR"/>
          </w:rPr>
          <w:t xml:space="preserve">εκπληρώνει τις </w:t>
        </w:r>
        <w:r w:rsidR="00ED627D" w:rsidRPr="00382306">
          <w:rPr>
            <w:rFonts w:ascii="Calibri" w:hAnsi="Calibri"/>
            <w:lang w:val="el-GR"/>
          </w:rPr>
          <w:t xml:space="preserve">σχετικές </w:t>
        </w:r>
        <w:r w:rsidR="00A85E86" w:rsidRPr="00433C02">
          <w:rPr>
            <w:rFonts w:ascii="Calibri" w:hAnsi="Calibri"/>
            <w:lang w:val="el-GR"/>
          </w:rPr>
          <w:t xml:space="preserve">υποχρεώσεις που απορρέουν από </w:t>
        </w:r>
        <w:r w:rsidR="00ED627D" w:rsidRPr="00382306">
          <w:rPr>
            <w:rFonts w:ascii="Calibri" w:hAnsi="Calibri"/>
            <w:lang w:val="el-GR"/>
          </w:rPr>
          <w:t xml:space="preserve">αυτές </w:t>
        </w:r>
        <w:r w:rsidR="00A85E86" w:rsidRPr="00433C02">
          <w:rPr>
            <w:rFonts w:ascii="Calibri" w:hAnsi="Calibri"/>
            <w:lang w:val="el-GR"/>
          </w:rPr>
          <w:t>τις Κοινοποιήσεις Συναλλαγών</w:t>
        </w:r>
        <w:r w:rsidR="00ED627D" w:rsidRPr="00382306">
          <w:rPr>
            <w:rFonts w:ascii="Calibri" w:hAnsi="Calibri"/>
            <w:lang w:val="el-GR"/>
          </w:rPr>
          <w:t xml:space="preserve">, όπως οι σχετικές </w:t>
        </w:r>
        <w:r w:rsidR="00ED627D" w:rsidRPr="00382306">
          <w:rPr>
            <w:rFonts w:ascii="Calibri" w:hAnsi="Calibri"/>
            <w:lang w:val="el-GR"/>
          </w:rPr>
          <w:lastRenderedPageBreak/>
          <w:t>υποχρεώσεις καθορίζονται από τον Κώδικα Διαχείρισης του ΕΣΦΑ.</w:t>
        </w:r>
        <w:r w:rsidR="00A85E86" w:rsidRPr="00433C02">
          <w:rPr>
            <w:rFonts w:ascii="Calibri" w:hAnsi="Calibri"/>
            <w:lang w:val="el-GR"/>
          </w:rPr>
          <w:t xml:space="preserve"> </w:t>
        </w:r>
        <w:r w:rsidRPr="00433C02">
          <w:rPr>
            <w:rFonts w:ascii="Calibri" w:hAnsi="Calibri"/>
            <w:lang w:val="el-GR"/>
          </w:rPr>
          <w:t xml:space="preserve">. </w:t>
        </w:r>
        <w:bookmarkStart w:id="1036" w:name="_Hlk157525047"/>
        <w:r w:rsidRPr="00433C02">
          <w:rPr>
            <w:rFonts w:ascii="Calibri" w:hAnsi="Calibri"/>
            <w:lang w:val="el-GR"/>
          </w:rPr>
          <w:t xml:space="preserve">Κάθε </w:t>
        </w:r>
        <w:r w:rsidR="009D7813" w:rsidRPr="00433C02">
          <w:rPr>
            <w:rFonts w:ascii="Calibri" w:hAnsi="Calibri"/>
            <w:lang w:val="el-GR"/>
          </w:rPr>
          <w:t xml:space="preserve">Ειδικός </w:t>
        </w:r>
        <w:r w:rsidR="003628AE" w:rsidRPr="00433C02">
          <w:rPr>
            <w:rFonts w:ascii="Calibri" w:hAnsi="Calibri"/>
            <w:lang w:val="el-GR"/>
          </w:rPr>
          <w:t xml:space="preserve">Συμμετέχων </w:t>
        </w:r>
        <w:r w:rsidRPr="00433C02">
          <w:rPr>
            <w:rFonts w:ascii="Calibri" w:hAnsi="Calibri"/>
            <w:lang w:val="el-GR"/>
          </w:rPr>
          <w:t xml:space="preserve">δύναται </w:t>
        </w:r>
        <w:r w:rsidR="008577AB" w:rsidRPr="00433C02">
          <w:rPr>
            <w:rFonts w:ascii="Calibri" w:hAnsi="Calibri"/>
            <w:lang w:val="el-GR"/>
          </w:rPr>
          <w:t xml:space="preserve">για τους σκοπούς του Κανονισμού </w:t>
        </w:r>
        <w:r w:rsidRPr="00433C02">
          <w:rPr>
            <w:rFonts w:ascii="Calibri" w:hAnsi="Calibri"/>
            <w:lang w:val="el-GR"/>
          </w:rPr>
          <w:t xml:space="preserve">να </w:t>
        </w:r>
        <w:r w:rsidR="00B72971" w:rsidRPr="00433C02">
          <w:rPr>
            <w:rFonts w:ascii="Calibri" w:hAnsi="Calibri"/>
            <w:lang w:val="el-GR"/>
          </w:rPr>
          <w:t>συμβάλλεται</w:t>
        </w:r>
        <w:r w:rsidRPr="00433C02">
          <w:rPr>
            <w:rFonts w:ascii="Calibri" w:hAnsi="Calibri"/>
            <w:lang w:val="el-GR"/>
          </w:rPr>
          <w:t xml:space="preserve"> </w:t>
        </w:r>
        <w:r w:rsidR="00B72971" w:rsidRPr="00433C02">
          <w:rPr>
            <w:rFonts w:ascii="Calibri" w:hAnsi="Calibri"/>
            <w:lang w:val="el-GR"/>
          </w:rPr>
          <w:t>μόνο με έναν</w:t>
        </w:r>
        <w:r w:rsidRPr="00433C02">
          <w:rPr>
            <w:rFonts w:ascii="Calibri" w:hAnsi="Calibri"/>
            <w:lang w:val="el-GR"/>
          </w:rPr>
          <w:t xml:space="preserve"> (1) </w:t>
        </w:r>
        <w:r w:rsidR="00B72971" w:rsidRPr="00433C02">
          <w:rPr>
            <w:rFonts w:ascii="Calibri" w:hAnsi="Calibri"/>
            <w:lang w:val="el-GR"/>
          </w:rPr>
          <w:t>Χρήστη Μεταφοράς</w:t>
        </w:r>
        <w:bookmarkEnd w:id="1036"/>
        <w:r w:rsidR="004F7182" w:rsidRPr="00433C02">
          <w:rPr>
            <w:rFonts w:ascii="Calibri" w:hAnsi="Calibri"/>
            <w:lang w:val="el-GR"/>
          </w:rPr>
          <w:t xml:space="preserve">. </w:t>
        </w:r>
        <w:r w:rsidRPr="00433C02">
          <w:rPr>
            <w:rFonts w:ascii="Calibri" w:hAnsi="Calibri"/>
            <w:lang w:val="el-GR"/>
          </w:rPr>
          <w:t xml:space="preserve"> </w:t>
        </w:r>
      </w:ins>
    </w:p>
    <w:p w14:paraId="1571EF5E" w14:textId="61201220" w:rsidR="00192233" w:rsidRPr="00433C02" w:rsidRDefault="00192233" w:rsidP="00DD7182">
      <w:pPr>
        <w:pStyle w:val="ListParagraph"/>
        <w:numPr>
          <w:ilvl w:val="0"/>
          <w:numId w:val="96"/>
        </w:numPr>
        <w:spacing w:line="276" w:lineRule="auto"/>
        <w:ind w:left="922"/>
        <w:rPr>
          <w:rFonts w:ascii="Calibri" w:hAnsi="Calibri"/>
          <w:lang w:val="el-GR" w:eastAsia="el-GR"/>
        </w:rPr>
      </w:pPr>
      <w:r w:rsidRPr="00433C02">
        <w:rPr>
          <w:rFonts w:ascii="Calibri" w:hAnsi="Calibri"/>
          <w:lang w:val="el-GR" w:eastAsia="el-GR"/>
        </w:rPr>
        <w:t>Να γνωστοποιεί άμεσα στο ΕΧΕ κάθε μεταβολή των στοιχείων του,</w:t>
      </w:r>
      <w:r w:rsidR="001A1FCA" w:rsidRPr="00433C02">
        <w:rPr>
          <w:rFonts w:ascii="Calibri" w:hAnsi="Calibri"/>
          <w:lang w:val="el-GR" w:eastAsia="el-GR"/>
        </w:rPr>
        <w:t xml:space="preserve"> </w:t>
      </w:r>
      <w:ins w:id="1037" w:author="Styliani Tsartsali" w:date="2024-07-11T18:09:00Z">
        <w:r w:rsidR="001A1FCA" w:rsidRPr="00433C02">
          <w:rPr>
            <w:rFonts w:ascii="Calibri" w:hAnsi="Calibri"/>
            <w:lang w:val="el-GR" w:eastAsia="el-GR"/>
          </w:rPr>
          <w:t xml:space="preserve">περιλαμβανομένων των στοιχείων της </w:t>
        </w:r>
        <w:proofErr w:type="spellStart"/>
        <w:r w:rsidR="001A1FCA" w:rsidRPr="00433C02">
          <w:rPr>
            <w:rFonts w:ascii="Calibri" w:hAnsi="Calibri"/>
            <w:lang w:val="el-GR" w:eastAsia="el-GR"/>
          </w:rPr>
          <w:t>υποενότητας</w:t>
        </w:r>
        <w:proofErr w:type="spellEnd"/>
        <w:r w:rsidR="001A1FCA" w:rsidRPr="00433C02">
          <w:rPr>
            <w:rFonts w:ascii="Calibri" w:hAnsi="Calibri"/>
            <w:lang w:val="el-GR" w:eastAsia="el-GR"/>
          </w:rPr>
          <w:t xml:space="preserve"> 3.3.8</w:t>
        </w:r>
        <w:r w:rsidR="00374A2B" w:rsidRPr="00433C02">
          <w:rPr>
            <w:rFonts w:ascii="Calibri" w:hAnsi="Calibri"/>
            <w:lang w:val="el-GR" w:eastAsia="el-GR"/>
          </w:rPr>
          <w:t xml:space="preserve"> (1)</w:t>
        </w:r>
        <w:r w:rsidR="001A1FCA" w:rsidRPr="00433C02">
          <w:rPr>
            <w:rFonts w:ascii="Calibri" w:hAnsi="Calibri"/>
            <w:lang w:val="el-GR" w:eastAsia="el-GR"/>
          </w:rPr>
          <w:t>,</w:t>
        </w:r>
        <w:r w:rsidRPr="00433C02">
          <w:rPr>
            <w:rFonts w:ascii="Calibri" w:hAnsi="Calibri"/>
            <w:lang w:val="el-GR" w:eastAsia="el-GR"/>
          </w:rPr>
          <w:t xml:space="preserve"> </w:t>
        </w:r>
      </w:ins>
      <w:r w:rsidRPr="00433C02">
        <w:rPr>
          <w:rFonts w:ascii="Calibri" w:hAnsi="Calibri"/>
          <w:lang w:val="el-GR" w:eastAsia="el-GR"/>
        </w:rPr>
        <w:t>των υπευθύνων επικοινωνίας, των εξουσιοδοτημένων χρηστών, ιδίως δε</w:t>
      </w:r>
      <w:ins w:id="1038" w:author="Styliani Tsartsali" w:date="2024-07-11T18:09:00Z">
        <w:r w:rsidR="007D5F5D" w:rsidRPr="00433C02">
          <w:rPr>
            <w:rFonts w:ascii="Calibri" w:hAnsi="Calibri"/>
            <w:lang w:val="el-GR" w:eastAsia="el-GR"/>
          </w:rPr>
          <w:t>,</w:t>
        </w:r>
        <w:r w:rsidRPr="00433C02">
          <w:rPr>
            <w:rFonts w:ascii="Calibri" w:hAnsi="Calibri"/>
            <w:lang w:val="el-GR" w:eastAsia="el-GR"/>
          </w:rPr>
          <w:t xml:space="preserve"> </w:t>
        </w:r>
        <w:r w:rsidR="00720607" w:rsidRPr="00433C02">
          <w:rPr>
            <w:rFonts w:ascii="Calibri" w:hAnsi="Calibri"/>
            <w:lang w:val="el-GR" w:eastAsia="el-GR"/>
          </w:rPr>
          <w:t xml:space="preserve">σε περίπτωση </w:t>
        </w:r>
        <w:r w:rsidR="009D7813" w:rsidRPr="00433C02">
          <w:rPr>
            <w:rFonts w:ascii="Calibri" w:hAnsi="Calibri"/>
            <w:lang w:val="el-GR" w:eastAsia="el-GR"/>
          </w:rPr>
          <w:t xml:space="preserve">Ειδικού </w:t>
        </w:r>
        <w:r w:rsidR="00EE6219" w:rsidRPr="00433C02">
          <w:rPr>
            <w:rFonts w:ascii="Calibri" w:hAnsi="Calibri"/>
            <w:szCs w:val="22"/>
            <w:lang w:val="el-GR"/>
          </w:rPr>
          <w:t>Συμμετέχοντος</w:t>
        </w:r>
        <w:r w:rsidR="00720607" w:rsidRPr="00433C02">
          <w:rPr>
            <w:rFonts w:ascii="Calibri" w:hAnsi="Calibri"/>
            <w:lang w:val="el-GR" w:eastAsia="el-GR"/>
          </w:rPr>
          <w:t xml:space="preserve">, </w:t>
        </w:r>
        <w:r w:rsidR="00250913" w:rsidRPr="00433C02">
          <w:rPr>
            <w:rFonts w:ascii="Calibri" w:hAnsi="Calibri"/>
            <w:lang w:val="el-GR" w:eastAsia="el-GR"/>
          </w:rPr>
          <w:t>οποιαδήποτε τροποποίηση</w:t>
        </w:r>
        <w:r w:rsidR="00374A2B" w:rsidRPr="00433C02">
          <w:rPr>
            <w:rFonts w:ascii="Calibri" w:hAnsi="Calibri"/>
            <w:lang w:val="el-GR" w:eastAsia="el-GR"/>
          </w:rPr>
          <w:t>,</w:t>
        </w:r>
        <w:r w:rsidR="00250913" w:rsidRPr="00433C02">
          <w:rPr>
            <w:rFonts w:ascii="Calibri" w:hAnsi="Calibri"/>
            <w:lang w:val="el-GR" w:eastAsia="el-GR"/>
          </w:rPr>
          <w:t xml:space="preserve"> ως επίσης και </w:t>
        </w:r>
        <w:r w:rsidR="00720EAD" w:rsidRPr="00433C02">
          <w:rPr>
            <w:rFonts w:ascii="Calibri" w:hAnsi="Calibri"/>
            <w:lang w:val="el-GR" w:eastAsia="el-GR"/>
          </w:rPr>
          <w:t>τυχόν</w:t>
        </w:r>
        <w:r w:rsidR="00720607" w:rsidRPr="00433C02">
          <w:rPr>
            <w:rFonts w:ascii="Calibri" w:hAnsi="Calibri"/>
            <w:lang w:val="el-GR" w:eastAsia="el-GR"/>
          </w:rPr>
          <w:t xml:space="preserve"> επικείμενη λύση της συμβατικής του σχέσης με Χρήστη Μεταφοράς</w:t>
        </w:r>
        <w:r w:rsidR="00250913" w:rsidRPr="00433C02">
          <w:rPr>
            <w:rFonts w:ascii="Calibri" w:hAnsi="Calibri"/>
            <w:lang w:val="el-GR" w:eastAsia="el-GR"/>
          </w:rPr>
          <w:t xml:space="preserve"> τουλάχιστον </w:t>
        </w:r>
        <w:r w:rsidR="009D7813" w:rsidRPr="00433C02">
          <w:rPr>
            <w:rFonts w:ascii="Calibri" w:hAnsi="Calibri"/>
            <w:lang w:val="el-GR" w:eastAsia="el-GR"/>
          </w:rPr>
          <w:t>5</w:t>
        </w:r>
        <w:r w:rsidR="002A2E20" w:rsidRPr="00433C02">
          <w:rPr>
            <w:rFonts w:ascii="Calibri" w:hAnsi="Calibri"/>
            <w:lang w:val="el-GR" w:eastAsia="el-GR"/>
          </w:rPr>
          <w:t xml:space="preserve"> εργάσιμες ημέρες</w:t>
        </w:r>
        <w:r w:rsidR="00250913" w:rsidRPr="00433C02">
          <w:rPr>
            <w:rFonts w:ascii="Calibri" w:hAnsi="Calibri"/>
            <w:lang w:val="el-GR" w:eastAsia="el-GR"/>
          </w:rPr>
          <w:t xml:space="preserve"> πριν από αυτή</w:t>
        </w:r>
        <w:r w:rsidR="00720607" w:rsidRPr="00433C02">
          <w:rPr>
            <w:rFonts w:ascii="Calibri" w:hAnsi="Calibri"/>
            <w:lang w:val="el-GR" w:eastAsia="el-GR"/>
          </w:rPr>
          <w:t>,</w:t>
        </w:r>
      </w:ins>
      <w:r w:rsidR="00250913" w:rsidRPr="00433C02">
        <w:rPr>
          <w:rFonts w:ascii="Calibri" w:hAnsi="Calibri"/>
          <w:lang w:val="el-GR" w:eastAsia="el-GR"/>
        </w:rPr>
        <w:t xml:space="preserve"> </w:t>
      </w:r>
      <w:r w:rsidRPr="00433C02">
        <w:rPr>
          <w:rFonts w:ascii="Calibri" w:hAnsi="Calibri"/>
          <w:lang w:val="el-GR" w:eastAsia="el-GR"/>
        </w:rPr>
        <w:t xml:space="preserve">την αλλαγή ή παύση χρήσης του Συστήματος Συναλλαγών από χρήστη, καθώς και τα στοιχεία ή πληροφορίες που αφορούν μεταβολή της νομικής μορφής του ή των δραστηριοτήτων του Συμμετέχοντος.   </w:t>
      </w:r>
    </w:p>
    <w:p w14:paraId="4EF8ADB5" w14:textId="4E2A4CF7" w:rsidR="0069180D" w:rsidRPr="00433C02" w:rsidRDefault="0069180D" w:rsidP="00DD7182">
      <w:pPr>
        <w:numPr>
          <w:ilvl w:val="0"/>
          <w:numId w:val="96"/>
        </w:numPr>
        <w:spacing w:line="276" w:lineRule="auto"/>
        <w:ind w:left="922"/>
        <w:rPr>
          <w:rFonts w:ascii="Calibri" w:hAnsi="Calibri"/>
          <w:lang w:val="el-GR"/>
        </w:rPr>
      </w:pPr>
      <w:r w:rsidRPr="00433C02">
        <w:rPr>
          <w:rFonts w:ascii="Calibri" w:hAnsi="Calibri"/>
          <w:lang w:val="el-GR"/>
        </w:rPr>
        <w:t xml:space="preserve">Να καταβάλλει τις κάθε είδους συνδρομές, έξοδα και, εν γένει, οφειλές έναντι του ΕΧΕ σύμφωνα με τους όρους και τις σχετικές </w:t>
      </w:r>
      <w:r w:rsidR="00C709BD" w:rsidRPr="00433C02">
        <w:rPr>
          <w:rFonts w:ascii="Calibri" w:hAnsi="Calibri"/>
          <w:lang w:val="el-GR"/>
        </w:rPr>
        <w:t>διατάξεις του Κανονισμού, τη</w:t>
      </w:r>
      <w:r w:rsidR="006715C8" w:rsidRPr="00433C02">
        <w:rPr>
          <w:rFonts w:ascii="Calibri" w:hAnsi="Calibri"/>
          <w:lang w:val="el-GR"/>
        </w:rPr>
        <w:t xml:space="preserve"> σχετική</w:t>
      </w:r>
      <w:r w:rsidR="00C709BD" w:rsidRPr="00433C02">
        <w:rPr>
          <w:rFonts w:ascii="Calibri" w:hAnsi="Calibri"/>
          <w:lang w:val="el-GR"/>
        </w:rPr>
        <w:t xml:space="preserve"> </w:t>
      </w:r>
      <w:r w:rsidRPr="00433C02">
        <w:rPr>
          <w:rFonts w:ascii="Calibri" w:hAnsi="Calibri"/>
          <w:lang w:val="el-GR"/>
        </w:rPr>
        <w:t>Απ</w:t>
      </w:r>
      <w:r w:rsidR="00C709BD" w:rsidRPr="00433C02">
        <w:rPr>
          <w:rFonts w:ascii="Calibri" w:hAnsi="Calibri"/>
          <w:lang w:val="el-GR"/>
        </w:rPr>
        <w:t>ό</w:t>
      </w:r>
      <w:r w:rsidRPr="00433C02">
        <w:rPr>
          <w:rFonts w:ascii="Calibri" w:hAnsi="Calibri"/>
          <w:lang w:val="el-GR"/>
        </w:rPr>
        <w:t>φ</w:t>
      </w:r>
      <w:r w:rsidR="00C709BD" w:rsidRPr="00433C02">
        <w:rPr>
          <w:rFonts w:ascii="Calibri" w:hAnsi="Calibri"/>
          <w:lang w:val="el-GR"/>
        </w:rPr>
        <w:t>α</w:t>
      </w:r>
      <w:r w:rsidRPr="00433C02">
        <w:rPr>
          <w:rFonts w:ascii="Calibri" w:hAnsi="Calibri"/>
          <w:lang w:val="el-GR"/>
        </w:rPr>
        <w:t>σ</w:t>
      </w:r>
      <w:r w:rsidR="00C709BD" w:rsidRPr="00433C02">
        <w:rPr>
          <w:rFonts w:ascii="Calibri" w:hAnsi="Calibri"/>
          <w:lang w:val="el-GR"/>
        </w:rPr>
        <w:t xml:space="preserve">η </w:t>
      </w:r>
      <w:r w:rsidR="003F4DF5" w:rsidRPr="00433C02">
        <w:rPr>
          <w:rFonts w:ascii="Calibri" w:hAnsi="Calibri"/>
          <w:lang w:val="el-GR"/>
        </w:rPr>
        <w:t xml:space="preserve">ΕΧΕ </w:t>
      </w:r>
      <w:r w:rsidRPr="00433C02">
        <w:rPr>
          <w:rFonts w:ascii="Calibri" w:hAnsi="Calibri"/>
          <w:lang w:val="el-GR"/>
        </w:rPr>
        <w:t xml:space="preserve"> και των συμβάσεων που υπογράφει</w:t>
      </w:r>
      <w:r w:rsidR="00E4257A" w:rsidRPr="00433C02">
        <w:rPr>
          <w:rFonts w:ascii="Calibri" w:hAnsi="Calibri"/>
          <w:lang w:val="el-GR"/>
        </w:rPr>
        <w:t xml:space="preserve"> ο Συμμετέχων</w:t>
      </w:r>
      <w:r w:rsidRPr="00433C02">
        <w:rPr>
          <w:rFonts w:ascii="Calibri" w:hAnsi="Calibri"/>
          <w:lang w:val="el-GR"/>
        </w:rPr>
        <w:t xml:space="preserve"> με το ΕΧΕ.</w:t>
      </w:r>
    </w:p>
    <w:p w14:paraId="352CDA50" w14:textId="77777777" w:rsidR="0069180D" w:rsidRPr="00433C02" w:rsidRDefault="0069180D" w:rsidP="004A06E7">
      <w:pPr>
        <w:numPr>
          <w:ilvl w:val="0"/>
          <w:numId w:val="96"/>
        </w:numPr>
        <w:spacing w:line="276" w:lineRule="auto"/>
        <w:rPr>
          <w:rFonts w:ascii="Calibri" w:hAnsi="Calibri"/>
          <w:lang w:val="el-GR"/>
        </w:rPr>
      </w:pPr>
      <w:r w:rsidRPr="00433C02">
        <w:rPr>
          <w:rFonts w:ascii="Calibri" w:hAnsi="Calibri"/>
          <w:lang w:val="el-GR"/>
        </w:rPr>
        <w:t xml:space="preserve">Να συμμορφώνεται αμέσως και πλήρως προς τις διατάξεις του Κανονισμού, των Αποφάσεων του ΕΧΕ, των συμβάσεων που υπογράφει με το ΕΧΕ και προς κάθε απόφαση ή υπόδειξη αρμοδίου οργάνου του ΕΧΕ. </w:t>
      </w:r>
    </w:p>
    <w:p w14:paraId="14BFF593" w14:textId="77777777" w:rsidR="0069180D" w:rsidRPr="00433C02" w:rsidRDefault="0069180D" w:rsidP="004A06E7">
      <w:pPr>
        <w:numPr>
          <w:ilvl w:val="0"/>
          <w:numId w:val="96"/>
        </w:numPr>
        <w:spacing w:line="276" w:lineRule="auto"/>
        <w:rPr>
          <w:rFonts w:ascii="Calibri" w:hAnsi="Calibri"/>
          <w:lang w:val="el-GR"/>
        </w:rPr>
      </w:pPr>
      <w:r w:rsidRPr="00433C02">
        <w:rPr>
          <w:rFonts w:ascii="Calibri" w:hAnsi="Calibri"/>
          <w:lang w:val="el-GR"/>
        </w:rPr>
        <w:t>Να τηρεί τις τεχνικές προδιαγραφές των συστημάτων πληροφορικής του ΕΧΕ και των τεχνικών προδιαγραφών και όρων που περιέχονται σε αποφάσεις ή σε συμβάσεις υπηρεσιών ΤΠΕ (Τεχνολογιών Πληροφορικής και Επικοινωνιών) που παρέχει το ΕΧΕ, των υπηρεσιών τεχνικής διασύνδεσης, και να παρέχει κάθε ζητούμενη πληροφορία που κρίνει το ΕΧΕ απαραίτητη για τη διενέργεια των ελέγχων αυτών.</w:t>
      </w:r>
    </w:p>
    <w:p w14:paraId="233CB8F5" w14:textId="64AF68DF" w:rsidR="0069180D" w:rsidRPr="00433C02" w:rsidRDefault="0069180D" w:rsidP="004A06E7">
      <w:pPr>
        <w:numPr>
          <w:ilvl w:val="0"/>
          <w:numId w:val="96"/>
        </w:numPr>
        <w:spacing w:line="276" w:lineRule="auto"/>
        <w:rPr>
          <w:rFonts w:ascii="Calibri" w:hAnsi="Calibri"/>
          <w:lang w:val="el-GR"/>
        </w:rPr>
      </w:pPr>
      <w:r w:rsidRPr="00433C02">
        <w:rPr>
          <w:rFonts w:ascii="Calibri" w:hAnsi="Calibri"/>
          <w:lang w:val="el-GR"/>
        </w:rPr>
        <w:t xml:space="preserve">Να τηρεί αρχεία και στοιχεία όλων των συναλλαγών του στο ΕΧΕ, των οποίων το περιεχόμενο το ΕΧΕ μπορεί να εξειδικεύει με </w:t>
      </w:r>
      <w:r w:rsidR="00C709BD" w:rsidRPr="00433C02">
        <w:rPr>
          <w:rFonts w:ascii="Calibri" w:hAnsi="Calibri"/>
          <w:lang w:val="el-GR"/>
        </w:rPr>
        <w:t xml:space="preserve"> </w:t>
      </w:r>
      <w:r w:rsidRPr="00433C02">
        <w:rPr>
          <w:rFonts w:ascii="Calibri" w:hAnsi="Calibri"/>
          <w:lang w:val="el-GR"/>
        </w:rPr>
        <w:t xml:space="preserve">Απόφασή του. Κάθε τέτοιο στοιχείο θα υποβάλλεται προς έλεγχο στο ΕΧΕ σε πρώτη ζήτηση και, εάν δεν τηρείται σε ευανάγνωστη ή </w:t>
      </w:r>
      <w:proofErr w:type="spellStart"/>
      <w:r w:rsidRPr="00433C02">
        <w:rPr>
          <w:rFonts w:ascii="Calibri" w:hAnsi="Calibri"/>
          <w:lang w:val="el-GR"/>
        </w:rPr>
        <w:t>έγχαρτη</w:t>
      </w:r>
      <w:proofErr w:type="spellEnd"/>
      <w:r w:rsidRPr="00433C02">
        <w:rPr>
          <w:rFonts w:ascii="Calibri" w:hAnsi="Calibri"/>
          <w:lang w:val="el-GR"/>
        </w:rPr>
        <w:t xml:space="preserve"> μορφή, θα πρέπει </w:t>
      </w:r>
      <w:r w:rsidR="00D9658C" w:rsidRPr="00433C02">
        <w:rPr>
          <w:rFonts w:ascii="Calibri" w:hAnsi="Calibri"/>
          <w:lang w:val="el-GR"/>
        </w:rPr>
        <w:t xml:space="preserve">ο </w:t>
      </w:r>
      <w:r w:rsidR="00A616B9" w:rsidRPr="00433C02">
        <w:rPr>
          <w:rFonts w:ascii="Calibri" w:hAnsi="Calibri"/>
          <w:lang w:val="el-GR"/>
        </w:rPr>
        <w:t xml:space="preserve">Συμμετέχων </w:t>
      </w:r>
      <w:r w:rsidRPr="00433C02">
        <w:rPr>
          <w:rFonts w:ascii="Calibri" w:hAnsi="Calibri"/>
          <w:lang w:val="el-GR"/>
        </w:rPr>
        <w:t>να μπορεί να το αναπαραγάγει σε τέτοια μορφή.</w:t>
      </w:r>
    </w:p>
    <w:p w14:paraId="6B905D74" w14:textId="77777777" w:rsidR="0069180D" w:rsidRPr="00433C02" w:rsidRDefault="0069180D" w:rsidP="004A06E7">
      <w:pPr>
        <w:numPr>
          <w:ilvl w:val="0"/>
          <w:numId w:val="96"/>
        </w:numPr>
        <w:spacing w:line="276" w:lineRule="auto"/>
        <w:rPr>
          <w:rFonts w:ascii="Calibri" w:hAnsi="Calibri"/>
          <w:lang w:val="el-GR"/>
        </w:rPr>
      </w:pPr>
      <w:r w:rsidRPr="00433C02">
        <w:rPr>
          <w:rFonts w:ascii="Calibri" w:hAnsi="Calibri"/>
          <w:lang w:val="el-GR"/>
        </w:rPr>
        <w:t>Να τηρεί τα βιβλία και να εκδίδει τα παραστατικά και στοιχεία που προβλέπουν οι κείμενες διατάξεις.</w:t>
      </w:r>
    </w:p>
    <w:p w14:paraId="1C5E0BCD" w14:textId="77777777" w:rsidR="0069180D" w:rsidRPr="00433C02" w:rsidRDefault="0069180D" w:rsidP="004A06E7">
      <w:pPr>
        <w:numPr>
          <w:ilvl w:val="0"/>
          <w:numId w:val="96"/>
        </w:numPr>
        <w:spacing w:line="276" w:lineRule="auto"/>
        <w:rPr>
          <w:rFonts w:ascii="Calibri" w:hAnsi="Calibri"/>
          <w:lang w:val="el-GR"/>
        </w:rPr>
      </w:pPr>
      <w:r w:rsidRPr="00433C02">
        <w:rPr>
          <w:rFonts w:ascii="Calibri" w:hAnsi="Calibri"/>
          <w:lang w:val="el-GR"/>
        </w:rPr>
        <w:t>Να παρέχει τις καλύψεις που εκάστοτε απαιτούνται με βάση τις κείμενες διατάξεις ως προϋπόθεση για τη διενέργεια των ημερήσιων συναλλαγών του.</w:t>
      </w:r>
    </w:p>
    <w:p w14:paraId="5EF7773C" w14:textId="77777777" w:rsidR="0069180D" w:rsidRPr="00433C02" w:rsidRDefault="0069180D" w:rsidP="004A06E7">
      <w:pPr>
        <w:numPr>
          <w:ilvl w:val="0"/>
          <w:numId w:val="96"/>
        </w:numPr>
        <w:spacing w:line="276" w:lineRule="auto"/>
        <w:rPr>
          <w:rFonts w:ascii="Calibri" w:hAnsi="Calibri"/>
          <w:lang w:val="el-GR"/>
        </w:rPr>
      </w:pPr>
      <w:r w:rsidRPr="00433C02">
        <w:rPr>
          <w:rFonts w:ascii="Calibri" w:hAnsi="Calibri"/>
          <w:lang w:val="el-GR"/>
        </w:rPr>
        <w:t>Να τηρεί επαρκή συστήματα εσωτερικού ελέγχου σε σχέση με τις συναλλαγές που θα διενεργεί στο ΕΧΕ και τον έλεγχο τήρησης από το</w:t>
      </w:r>
      <w:r w:rsidR="00246C41" w:rsidRPr="00433C02">
        <w:rPr>
          <w:rFonts w:ascii="Calibri" w:hAnsi="Calibri"/>
          <w:lang w:val="el-GR"/>
        </w:rPr>
        <w:t>ν</w:t>
      </w:r>
      <w:r w:rsidRPr="00433C02">
        <w:rPr>
          <w:rFonts w:ascii="Calibri" w:hAnsi="Calibri"/>
          <w:lang w:val="el-GR"/>
        </w:rPr>
        <w:t xml:space="preserve"> Συμμετέχοντα του Κανονισμού.</w:t>
      </w:r>
    </w:p>
    <w:p w14:paraId="56A628BD" w14:textId="77777777" w:rsidR="0069180D" w:rsidRPr="00433C02" w:rsidRDefault="0069180D" w:rsidP="004A06E7">
      <w:pPr>
        <w:numPr>
          <w:ilvl w:val="0"/>
          <w:numId w:val="96"/>
        </w:numPr>
        <w:spacing w:line="276" w:lineRule="auto"/>
        <w:rPr>
          <w:rFonts w:ascii="Calibri" w:hAnsi="Calibri"/>
          <w:lang w:val="el-GR"/>
        </w:rPr>
      </w:pPr>
      <w:r w:rsidRPr="00433C02">
        <w:rPr>
          <w:rFonts w:ascii="Calibri" w:hAnsi="Calibri"/>
          <w:lang w:val="el-GR"/>
        </w:rPr>
        <w:t>Να διαθέτει επαρκές προσωπικό με κατάλληλες γνώσεις και εμπειρία και ικανότητες για την εξασφάλιση της συμμόρφωσής του προς τον Κανονισμό.</w:t>
      </w:r>
    </w:p>
    <w:p w14:paraId="3F75C2BC" w14:textId="77777777" w:rsidR="0069180D" w:rsidRPr="00433C02" w:rsidRDefault="0069180D" w:rsidP="004A06E7">
      <w:pPr>
        <w:numPr>
          <w:ilvl w:val="0"/>
          <w:numId w:val="96"/>
        </w:numPr>
        <w:spacing w:line="276" w:lineRule="auto"/>
        <w:rPr>
          <w:rFonts w:ascii="Calibri" w:hAnsi="Calibri"/>
          <w:lang w:val="el-GR"/>
        </w:rPr>
      </w:pPr>
      <w:r w:rsidRPr="00433C02">
        <w:rPr>
          <w:rFonts w:ascii="Calibri" w:hAnsi="Calibri"/>
          <w:lang w:val="el-GR"/>
        </w:rPr>
        <w:t>Να εξασφαλίζει την τήρηση από τους υπαλλήλους του όλων των υποχρεώσεων που απορρέουν από τον Κανονισμό.</w:t>
      </w:r>
    </w:p>
    <w:p w14:paraId="23BC8B9A" w14:textId="77777777" w:rsidR="0069180D" w:rsidRPr="00433C02" w:rsidRDefault="0069180D" w:rsidP="004A06E7">
      <w:pPr>
        <w:numPr>
          <w:ilvl w:val="0"/>
          <w:numId w:val="96"/>
        </w:numPr>
        <w:spacing w:line="276" w:lineRule="auto"/>
        <w:rPr>
          <w:rFonts w:ascii="Calibri" w:hAnsi="Calibri"/>
          <w:lang w:val="el-GR"/>
        </w:rPr>
      </w:pPr>
      <w:r w:rsidRPr="00433C02">
        <w:rPr>
          <w:rFonts w:ascii="Calibri" w:hAnsi="Calibri"/>
          <w:lang w:val="el-GR"/>
        </w:rPr>
        <w:t>Να επιδεικνύει την επιβαλλόμενη επιμέλεια για την τήρηση, σε σχέση με τις συναλλαγές που διενεργεί στο ΕΧΕ, των κανόνων επαγγελματικής συμπεριφοράς που το διέπουν και των κανόνων για τις οργανωτικές απαιτήσεις σύμφωνα με τα προβλεπόμενα στις κείμενες διατάξεις</w:t>
      </w:r>
      <w:r w:rsidR="00D32056" w:rsidRPr="00433C02">
        <w:rPr>
          <w:rFonts w:ascii="Calibri" w:hAnsi="Calibri"/>
          <w:lang w:val="el-GR"/>
        </w:rPr>
        <w:t>.</w:t>
      </w:r>
    </w:p>
    <w:p w14:paraId="13445C9A" w14:textId="38570F06" w:rsidR="0069180D" w:rsidRPr="00433C02" w:rsidRDefault="0069180D" w:rsidP="004A06E7">
      <w:pPr>
        <w:numPr>
          <w:ilvl w:val="0"/>
          <w:numId w:val="96"/>
        </w:numPr>
        <w:spacing w:line="276" w:lineRule="auto"/>
        <w:rPr>
          <w:rFonts w:ascii="Calibri" w:hAnsi="Calibri"/>
          <w:lang w:val="el-GR"/>
        </w:rPr>
      </w:pPr>
      <w:r w:rsidRPr="00433C02">
        <w:rPr>
          <w:rFonts w:ascii="Calibri" w:hAnsi="Calibri"/>
          <w:lang w:val="el-GR"/>
        </w:rPr>
        <w:t xml:space="preserve">Να διαθέτει τους κατάλληλους μηχανισμούς ελέγχων των συναλλαγών του για να διαπιστώνει κατ’ ελάχιστον ότι δεν υφίσταται μη εξουσιοδοτημένη πρόσβαση στο </w:t>
      </w:r>
      <w:r w:rsidR="008E4976" w:rsidRPr="00433C02">
        <w:rPr>
          <w:rFonts w:ascii="Calibri" w:hAnsi="Calibri"/>
          <w:lang w:val="el-GR"/>
        </w:rPr>
        <w:t>Σύστημα</w:t>
      </w:r>
      <w:r w:rsidR="005A707D" w:rsidRPr="00433C02">
        <w:rPr>
          <w:rFonts w:ascii="Calibri" w:hAnsi="Calibri"/>
          <w:lang w:val="el-GR"/>
        </w:rPr>
        <w:t xml:space="preserve"> Συναλλαγών</w:t>
      </w:r>
      <w:r w:rsidRPr="00433C02">
        <w:rPr>
          <w:rFonts w:ascii="Calibri" w:hAnsi="Calibri"/>
          <w:lang w:val="el-GR"/>
        </w:rPr>
        <w:t>,</w:t>
      </w:r>
      <w:r w:rsidR="006E7FD4" w:rsidRPr="00433C02">
        <w:rPr>
          <w:rFonts w:ascii="Calibri" w:hAnsi="Calibri"/>
          <w:lang w:val="el-GR"/>
        </w:rPr>
        <w:t xml:space="preserve"> καθώς και</w:t>
      </w:r>
      <w:r w:rsidRPr="00433C02">
        <w:rPr>
          <w:rFonts w:ascii="Calibri" w:hAnsi="Calibri"/>
          <w:lang w:val="el-GR"/>
        </w:rPr>
        <w:t xml:space="preserve"> ότι</w:t>
      </w:r>
      <w:r w:rsidR="00F43E37" w:rsidRPr="00433C02">
        <w:rPr>
          <w:rFonts w:ascii="Calibri" w:hAnsi="Calibri"/>
          <w:lang w:val="el-GR"/>
        </w:rPr>
        <w:t xml:space="preserve"> τηρούνται οι όροι για την εισαγωγή των εντολών σύμφωνα με τον παρόντα Κανονισμό</w:t>
      </w:r>
      <w:r w:rsidRPr="00433C02">
        <w:rPr>
          <w:rFonts w:ascii="Calibri" w:hAnsi="Calibri"/>
          <w:lang w:val="el-GR"/>
        </w:rPr>
        <w:t xml:space="preserve">. Το ΕΧΕ με </w:t>
      </w:r>
      <w:r w:rsidR="003D67EB" w:rsidRPr="00433C02">
        <w:rPr>
          <w:rFonts w:ascii="Calibri" w:hAnsi="Calibri"/>
          <w:lang w:val="el-GR"/>
        </w:rPr>
        <w:t xml:space="preserve"> </w:t>
      </w:r>
      <w:r w:rsidRPr="00433C02">
        <w:rPr>
          <w:rFonts w:ascii="Calibri" w:hAnsi="Calibri"/>
          <w:lang w:val="el-GR"/>
        </w:rPr>
        <w:t xml:space="preserve">Απόφασή του δύναται να εξειδικεύει τις υποχρεώσεις όσον αφορά τους </w:t>
      </w:r>
      <w:proofErr w:type="spellStart"/>
      <w:r w:rsidRPr="00433C02">
        <w:rPr>
          <w:rFonts w:ascii="Calibri" w:hAnsi="Calibri"/>
          <w:lang w:val="el-GR"/>
        </w:rPr>
        <w:t>προσυναλλακτικούς</w:t>
      </w:r>
      <w:proofErr w:type="spellEnd"/>
      <w:r w:rsidRPr="00433C02">
        <w:rPr>
          <w:rFonts w:ascii="Calibri" w:hAnsi="Calibri"/>
          <w:lang w:val="el-GR"/>
        </w:rPr>
        <w:t xml:space="preserve"> και </w:t>
      </w:r>
      <w:proofErr w:type="spellStart"/>
      <w:r w:rsidRPr="00433C02">
        <w:rPr>
          <w:rFonts w:ascii="Calibri" w:hAnsi="Calibri"/>
          <w:lang w:val="el-GR"/>
        </w:rPr>
        <w:t>μετασυναλλακτικούς</w:t>
      </w:r>
      <w:proofErr w:type="spellEnd"/>
      <w:r w:rsidRPr="00433C02">
        <w:rPr>
          <w:rFonts w:ascii="Calibri" w:hAnsi="Calibri"/>
          <w:lang w:val="el-GR"/>
        </w:rPr>
        <w:t xml:space="preserve"> ελέγχους και, εφόσον απαιτείται, τον χρόνο εφαρμογής του</w:t>
      </w:r>
      <w:r w:rsidR="000955E5" w:rsidRPr="00433C02">
        <w:rPr>
          <w:rFonts w:ascii="Calibri" w:hAnsi="Calibri"/>
          <w:lang w:val="el-GR"/>
        </w:rPr>
        <w:t>ς</w:t>
      </w:r>
      <w:r w:rsidRPr="00433C02">
        <w:rPr>
          <w:rFonts w:ascii="Calibri" w:hAnsi="Calibri"/>
          <w:lang w:val="el-GR"/>
        </w:rPr>
        <w:t>.</w:t>
      </w:r>
    </w:p>
    <w:p w14:paraId="40A148A0" w14:textId="77777777" w:rsidR="0069180D" w:rsidRPr="00433C02" w:rsidRDefault="0069180D" w:rsidP="004A06E7">
      <w:pPr>
        <w:numPr>
          <w:ilvl w:val="0"/>
          <w:numId w:val="96"/>
        </w:numPr>
        <w:spacing w:line="276" w:lineRule="auto"/>
        <w:rPr>
          <w:rFonts w:ascii="Calibri" w:hAnsi="Calibri"/>
          <w:lang w:val="el-GR"/>
        </w:rPr>
      </w:pPr>
      <w:r w:rsidRPr="00433C02">
        <w:rPr>
          <w:rFonts w:ascii="Calibri" w:hAnsi="Calibri"/>
          <w:lang w:val="el-GR"/>
        </w:rPr>
        <w:t xml:space="preserve">Να υποβάλλει στην ελληνική ή αγγλική γλώσσα τα έγγραφα και τις ανακοινώσεις που απευθύνει προς το ΕΧΕ, να διενεργεί τις οποιεσδήποτε δημοσιεύσεις του προς το κοινό τουλάχιστον στην ελληνική </w:t>
      </w:r>
      <w:r w:rsidRPr="00433C02">
        <w:rPr>
          <w:rFonts w:ascii="Calibri" w:hAnsi="Calibri"/>
          <w:lang w:val="el-GR"/>
        </w:rPr>
        <w:lastRenderedPageBreak/>
        <w:t>ή αγγλική γλώσσα και να χρησιμοποιεί ως γλώσσα επίσημης επικοινωνίας με τους άλλους Συμμετέχοντες του ΕΧΕ την ελληνική ή αγγλική γλώσσα.</w:t>
      </w:r>
    </w:p>
    <w:p w14:paraId="066C0350" w14:textId="77777777" w:rsidR="0069180D" w:rsidRPr="00433C02" w:rsidRDefault="0069180D" w:rsidP="00CB5197">
      <w:pPr>
        <w:pStyle w:val="Heading3"/>
      </w:pPr>
      <w:bookmarkStart w:id="1039" w:name="_Toc116120387"/>
      <w:bookmarkStart w:id="1040" w:name="_Toc116132714"/>
      <w:bookmarkStart w:id="1041" w:name="_Toc168379709"/>
      <w:bookmarkStart w:id="1042" w:name="_Toc48058665"/>
      <w:bookmarkStart w:id="1043" w:name="_Toc368925696"/>
      <w:bookmarkStart w:id="1044" w:name="_Toc399862926"/>
      <w:bookmarkStart w:id="1045" w:name="_Toc501468799"/>
      <w:bookmarkStart w:id="1046" w:name="_Toc30156418"/>
      <w:bookmarkStart w:id="1047" w:name="_Toc56540552"/>
      <w:bookmarkStart w:id="1048" w:name="_Toc68020837"/>
      <w:bookmarkStart w:id="1049" w:name="_Toc59122672"/>
      <w:bookmarkStart w:id="1050" w:name="_Toc74318074"/>
      <w:bookmarkStart w:id="1051" w:name="_Toc94790231"/>
      <w:r w:rsidRPr="00433C02">
        <w:t>Οικονομικές υποχρεώσεις</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78C7B7BA" w14:textId="024BE96A" w:rsidR="0069180D" w:rsidRPr="00433C02" w:rsidRDefault="0069180D" w:rsidP="004A06E7">
      <w:pPr>
        <w:numPr>
          <w:ilvl w:val="0"/>
          <w:numId w:val="91"/>
        </w:numPr>
        <w:spacing w:line="276" w:lineRule="auto"/>
        <w:rPr>
          <w:rFonts w:ascii="Calibri" w:hAnsi="Calibri"/>
          <w:lang w:val="el-GR"/>
        </w:rPr>
      </w:pPr>
      <w:r w:rsidRPr="00433C02">
        <w:rPr>
          <w:rFonts w:ascii="Calibri" w:hAnsi="Calibri"/>
          <w:lang w:val="el-GR"/>
        </w:rPr>
        <w:t xml:space="preserve">Πέραν των υποχρεώσεων της </w:t>
      </w:r>
      <w:proofErr w:type="spellStart"/>
      <w:r w:rsidR="00227320" w:rsidRPr="00433C02">
        <w:rPr>
          <w:rFonts w:ascii="Calibri" w:hAnsi="Calibri"/>
          <w:lang w:val="el-GR"/>
        </w:rPr>
        <w:t>υποενότητας</w:t>
      </w:r>
      <w:proofErr w:type="spellEnd"/>
      <w:r w:rsidR="009E7470" w:rsidRPr="00433C02">
        <w:rPr>
          <w:rFonts w:ascii="Calibri" w:hAnsi="Calibri"/>
          <w:lang w:val="el-GR"/>
        </w:rPr>
        <w:t xml:space="preserve"> </w:t>
      </w:r>
      <w:r w:rsidR="009E7470" w:rsidRPr="00433C02">
        <w:rPr>
          <w:rFonts w:ascii="Calibri" w:hAnsi="Calibri"/>
          <w:lang w:val="el-GR"/>
        </w:rPr>
        <w:fldChar w:fldCharType="begin"/>
      </w:r>
      <w:r w:rsidR="009E7470" w:rsidRPr="00433C02">
        <w:rPr>
          <w:rFonts w:ascii="Calibri" w:hAnsi="Calibri"/>
          <w:lang w:val="el-GR"/>
        </w:rPr>
        <w:instrText xml:space="preserve"> REF _Ref48579544 \n \h </w:instrText>
      </w:r>
      <w:r w:rsidR="00433C02">
        <w:rPr>
          <w:rFonts w:ascii="Calibri" w:hAnsi="Calibri"/>
          <w:lang w:val="el-GR"/>
        </w:rPr>
        <w:instrText xml:space="preserve"> \* MERGEFORMAT </w:instrText>
      </w:r>
      <w:r w:rsidR="009E7470" w:rsidRPr="00433C02">
        <w:rPr>
          <w:rFonts w:ascii="Calibri" w:hAnsi="Calibri"/>
          <w:lang w:val="el-GR"/>
        </w:rPr>
      </w:r>
      <w:r w:rsidR="009E7470" w:rsidRPr="00433C02">
        <w:rPr>
          <w:rFonts w:ascii="Calibri" w:hAnsi="Calibri"/>
          <w:lang w:val="el-GR"/>
        </w:rPr>
        <w:fldChar w:fldCharType="separate"/>
      </w:r>
      <w:r w:rsidR="00C910F1" w:rsidRPr="00433C02">
        <w:rPr>
          <w:rFonts w:ascii="Calibri" w:hAnsi="Calibri"/>
          <w:lang w:val="el-GR"/>
        </w:rPr>
        <w:t>3.3.6</w:t>
      </w:r>
      <w:r w:rsidR="009E7470" w:rsidRPr="00433C02">
        <w:rPr>
          <w:rFonts w:ascii="Calibri" w:hAnsi="Calibri"/>
          <w:lang w:val="el-GR"/>
        </w:rPr>
        <w:fldChar w:fldCharType="end"/>
      </w:r>
      <w:r w:rsidRPr="00433C02">
        <w:rPr>
          <w:rFonts w:ascii="Calibri" w:hAnsi="Calibri"/>
          <w:lang w:val="el-GR"/>
        </w:rPr>
        <w:t>, οι Συμμετέχοντες οφείλουν να καταβάλλουν στο ΕΧΕ:</w:t>
      </w:r>
    </w:p>
    <w:p w14:paraId="20E04618" w14:textId="77777777" w:rsidR="0069180D" w:rsidRPr="00433C02" w:rsidRDefault="0069180D" w:rsidP="004A06E7">
      <w:pPr>
        <w:numPr>
          <w:ilvl w:val="0"/>
          <w:numId w:val="97"/>
        </w:numPr>
        <w:spacing w:line="276" w:lineRule="auto"/>
        <w:rPr>
          <w:rFonts w:ascii="Calibri" w:hAnsi="Calibri"/>
          <w:lang w:val="el-GR"/>
        </w:rPr>
      </w:pPr>
      <w:r w:rsidRPr="00433C02">
        <w:rPr>
          <w:rFonts w:ascii="Calibri" w:hAnsi="Calibri"/>
          <w:lang w:val="el-GR"/>
        </w:rPr>
        <w:t xml:space="preserve">Συνδρομές που μπορεί να συναρτώνται με: </w:t>
      </w:r>
      <w:r w:rsidR="00BA48AF" w:rsidRPr="00433C02">
        <w:rPr>
          <w:rFonts w:ascii="Calibri" w:hAnsi="Calibri"/>
          <w:lang w:val="el-GR"/>
        </w:rPr>
        <w:t>(</w:t>
      </w:r>
      <w:r w:rsidR="00C85BF5" w:rsidRPr="00433C02">
        <w:rPr>
          <w:rFonts w:ascii="Calibri" w:hAnsi="Calibri"/>
          <w:lang w:val="el-GR"/>
        </w:rPr>
        <w:t>α</w:t>
      </w:r>
      <w:r w:rsidRPr="00433C02">
        <w:rPr>
          <w:rFonts w:ascii="Calibri" w:hAnsi="Calibri"/>
          <w:lang w:val="el-GR"/>
        </w:rPr>
        <w:t>) τον όγκο των ημερήσιων συναλλαγών</w:t>
      </w:r>
      <w:r w:rsidR="00C74DCD" w:rsidRPr="00433C02">
        <w:rPr>
          <w:rFonts w:ascii="Calibri" w:hAnsi="Calibri"/>
          <w:lang w:val="el-GR"/>
        </w:rPr>
        <w:t xml:space="preserve"> του Συμμετέχοντ</w:t>
      </w:r>
      <w:r w:rsidR="001C7305" w:rsidRPr="00433C02">
        <w:rPr>
          <w:rFonts w:ascii="Calibri" w:hAnsi="Calibri"/>
          <w:lang w:val="el-GR"/>
        </w:rPr>
        <w:t xml:space="preserve">ος </w:t>
      </w:r>
      <w:r w:rsidR="00C74DCD" w:rsidRPr="00433C02">
        <w:rPr>
          <w:rFonts w:ascii="Calibri" w:hAnsi="Calibri"/>
          <w:lang w:val="el-GR"/>
        </w:rPr>
        <w:t>ανά Προϊόν</w:t>
      </w:r>
      <w:r w:rsidRPr="00433C02">
        <w:rPr>
          <w:rFonts w:ascii="Calibri" w:hAnsi="Calibri"/>
          <w:lang w:val="el-GR"/>
        </w:rPr>
        <w:t xml:space="preserve"> σε </w:t>
      </w:r>
      <w:proofErr w:type="spellStart"/>
      <w:r w:rsidRPr="00433C02">
        <w:rPr>
          <w:rFonts w:ascii="Calibri" w:hAnsi="Calibri"/>
          <w:lang w:val="el-GR"/>
        </w:rPr>
        <w:t>Μεγαβατώρες</w:t>
      </w:r>
      <w:proofErr w:type="spellEnd"/>
      <w:r w:rsidRPr="00433C02">
        <w:rPr>
          <w:rFonts w:ascii="Calibri" w:hAnsi="Calibri"/>
          <w:lang w:val="el-GR"/>
        </w:rPr>
        <w:t xml:space="preserve"> (</w:t>
      </w:r>
      <w:proofErr w:type="spellStart"/>
      <w:r w:rsidRPr="00433C02">
        <w:rPr>
          <w:rFonts w:ascii="Calibri" w:hAnsi="Calibri"/>
          <w:lang w:val="el-GR"/>
        </w:rPr>
        <w:t>MWh</w:t>
      </w:r>
      <w:proofErr w:type="spellEnd"/>
      <w:r w:rsidRPr="00433C02">
        <w:rPr>
          <w:rFonts w:ascii="Calibri" w:hAnsi="Calibri"/>
          <w:lang w:val="el-GR"/>
        </w:rPr>
        <w:t xml:space="preserve">), </w:t>
      </w:r>
      <w:r w:rsidR="00BA48AF" w:rsidRPr="00433C02">
        <w:rPr>
          <w:rFonts w:ascii="Calibri" w:hAnsi="Calibri"/>
          <w:lang w:val="el-GR"/>
        </w:rPr>
        <w:t>(</w:t>
      </w:r>
      <w:r w:rsidR="00C85BF5" w:rsidRPr="00433C02">
        <w:rPr>
          <w:rFonts w:ascii="Calibri" w:hAnsi="Calibri"/>
          <w:lang w:val="el-GR"/>
        </w:rPr>
        <w:t>β</w:t>
      </w:r>
      <w:r w:rsidR="00BA48AF" w:rsidRPr="00433C02">
        <w:rPr>
          <w:rFonts w:ascii="Calibri" w:hAnsi="Calibri"/>
          <w:lang w:val="el-GR"/>
        </w:rPr>
        <w:t>)</w:t>
      </w:r>
      <w:r w:rsidRPr="00433C02">
        <w:rPr>
          <w:rFonts w:ascii="Calibri" w:hAnsi="Calibri"/>
          <w:lang w:val="el-GR"/>
        </w:rPr>
        <w:t xml:space="preserve"> τη χρήση τεχνικών υπηρεσιών του ΕΧΕ και </w:t>
      </w:r>
      <w:r w:rsidR="00BA48AF" w:rsidRPr="00433C02">
        <w:rPr>
          <w:rFonts w:ascii="Calibri" w:hAnsi="Calibri"/>
          <w:lang w:val="el-GR"/>
        </w:rPr>
        <w:t>(</w:t>
      </w:r>
      <w:r w:rsidR="00C85BF5" w:rsidRPr="00433C02">
        <w:rPr>
          <w:rFonts w:ascii="Calibri" w:hAnsi="Calibri"/>
          <w:lang w:val="el-GR"/>
        </w:rPr>
        <w:t>γ</w:t>
      </w:r>
      <w:r w:rsidRPr="00433C02">
        <w:rPr>
          <w:rFonts w:ascii="Calibri" w:hAnsi="Calibri"/>
          <w:lang w:val="el-GR"/>
        </w:rPr>
        <w:t xml:space="preserve">) τη χρήση υποδομών του ΕΧΕ. </w:t>
      </w:r>
    </w:p>
    <w:p w14:paraId="56EDD35F" w14:textId="77777777" w:rsidR="0069180D" w:rsidRPr="00433C02" w:rsidRDefault="0069180D" w:rsidP="004A06E7">
      <w:pPr>
        <w:numPr>
          <w:ilvl w:val="0"/>
          <w:numId w:val="97"/>
        </w:numPr>
        <w:spacing w:line="276" w:lineRule="auto"/>
        <w:rPr>
          <w:rFonts w:ascii="Calibri" w:hAnsi="Calibri"/>
          <w:lang w:val="el-GR"/>
        </w:rPr>
      </w:pPr>
      <w:r w:rsidRPr="00433C02">
        <w:rPr>
          <w:rFonts w:ascii="Calibri" w:hAnsi="Calibri"/>
          <w:lang w:val="el-GR"/>
        </w:rPr>
        <w:t>Αμοιβές για κάθε παρεχόμενη υπηρεσία ή προσφερόμενο προϊόν του ΕΧΕ, που περιγράφονται είτε στον Κανονισμό είτε στις συμβάσεις, αιτήσεις ή δηλώσεις που υπογράφει ο Συμμετέχων για την παροχή των σχετικών υπηρεσιών του ΕΧΕ.</w:t>
      </w:r>
    </w:p>
    <w:p w14:paraId="7CD2B661" w14:textId="77777777" w:rsidR="0069180D" w:rsidRPr="00433C02" w:rsidRDefault="0069180D" w:rsidP="004A06E7">
      <w:pPr>
        <w:numPr>
          <w:ilvl w:val="0"/>
          <w:numId w:val="97"/>
        </w:numPr>
        <w:spacing w:line="276" w:lineRule="auto"/>
        <w:rPr>
          <w:rFonts w:ascii="Calibri" w:hAnsi="Calibri"/>
          <w:lang w:val="el-GR"/>
        </w:rPr>
      </w:pPr>
      <w:r w:rsidRPr="00433C02">
        <w:rPr>
          <w:rFonts w:ascii="Calibri" w:hAnsi="Calibri"/>
          <w:lang w:val="el-GR"/>
        </w:rPr>
        <w:t xml:space="preserve">Χρεώσεις για την εγκατάσταση, σύνδεση, χρήση και λειτουργία τεχνολογικών υποδομών σύνδεσης των Συμμετεχόντων με το </w:t>
      </w:r>
      <w:r w:rsidR="00FF7C6F" w:rsidRPr="00433C02">
        <w:rPr>
          <w:rFonts w:ascii="Calibri" w:hAnsi="Calibri"/>
          <w:lang w:val="el-GR"/>
        </w:rPr>
        <w:t xml:space="preserve">Σύστημα </w:t>
      </w:r>
      <w:r w:rsidR="005A707D" w:rsidRPr="00433C02">
        <w:rPr>
          <w:rFonts w:ascii="Calibri" w:hAnsi="Calibri"/>
          <w:lang w:val="el-GR"/>
        </w:rPr>
        <w:t>Συναλλαγών</w:t>
      </w:r>
      <w:r w:rsidRPr="00433C02">
        <w:rPr>
          <w:rFonts w:ascii="Calibri" w:hAnsi="Calibri"/>
          <w:lang w:val="el-GR"/>
        </w:rPr>
        <w:t>.</w:t>
      </w:r>
    </w:p>
    <w:p w14:paraId="3AABA365" w14:textId="31ADE105" w:rsidR="0069180D" w:rsidRPr="00433C02" w:rsidRDefault="0069180D" w:rsidP="004A06E7">
      <w:pPr>
        <w:numPr>
          <w:ilvl w:val="0"/>
          <w:numId w:val="91"/>
        </w:numPr>
        <w:spacing w:line="276" w:lineRule="auto"/>
        <w:rPr>
          <w:rFonts w:ascii="Calibri" w:hAnsi="Calibri"/>
          <w:lang w:val="el-GR"/>
        </w:rPr>
      </w:pPr>
      <w:bookmarkStart w:id="1052" w:name="_Toc116120388"/>
      <w:bookmarkStart w:id="1053" w:name="_Toc116132715"/>
      <w:bookmarkStart w:id="1054" w:name="_Toc168379710"/>
      <w:bookmarkStart w:id="1055" w:name="_Toc48058666"/>
      <w:r w:rsidRPr="00433C02">
        <w:rPr>
          <w:rFonts w:ascii="Calibri" w:hAnsi="Calibri"/>
          <w:lang w:val="el-GR"/>
        </w:rPr>
        <w:t xml:space="preserve">Το εκάστοτε ύψος και ο τρόπος υπολογισμού των παραπάνω αμοιβών, συνδρομών, χρεώσεων και λοιπών οικονομικών υποχρεώσεων των Συμμετεχόντων ως και αυτών της </w:t>
      </w:r>
      <w:proofErr w:type="spellStart"/>
      <w:r w:rsidR="00227320" w:rsidRPr="00433C02">
        <w:rPr>
          <w:rFonts w:ascii="Calibri" w:hAnsi="Calibri"/>
          <w:lang w:val="el-GR"/>
        </w:rPr>
        <w:t>υποενότητας</w:t>
      </w:r>
      <w:proofErr w:type="spellEnd"/>
      <w:r w:rsidR="009E7470" w:rsidRPr="00433C02">
        <w:rPr>
          <w:rFonts w:ascii="Calibri" w:hAnsi="Calibri"/>
          <w:lang w:val="el-GR"/>
        </w:rPr>
        <w:t xml:space="preserve"> </w:t>
      </w:r>
      <w:r w:rsidR="009E7470" w:rsidRPr="00433C02">
        <w:rPr>
          <w:rFonts w:ascii="Calibri" w:hAnsi="Calibri"/>
          <w:lang w:val="el-GR"/>
        </w:rPr>
        <w:fldChar w:fldCharType="begin"/>
      </w:r>
      <w:r w:rsidR="009E7470" w:rsidRPr="00433C02">
        <w:rPr>
          <w:rFonts w:ascii="Calibri" w:hAnsi="Calibri"/>
          <w:lang w:val="el-GR"/>
        </w:rPr>
        <w:instrText xml:space="preserve"> REF _Ref48579544 \n \h </w:instrText>
      </w:r>
      <w:r w:rsidR="00433C02">
        <w:rPr>
          <w:rFonts w:ascii="Calibri" w:hAnsi="Calibri"/>
          <w:lang w:val="el-GR"/>
        </w:rPr>
        <w:instrText xml:space="preserve"> \* MERGEFORMAT </w:instrText>
      </w:r>
      <w:r w:rsidR="009E7470" w:rsidRPr="00433C02">
        <w:rPr>
          <w:rFonts w:ascii="Calibri" w:hAnsi="Calibri"/>
          <w:lang w:val="el-GR"/>
        </w:rPr>
      </w:r>
      <w:r w:rsidR="009E7470" w:rsidRPr="00433C02">
        <w:rPr>
          <w:rFonts w:ascii="Calibri" w:hAnsi="Calibri"/>
          <w:lang w:val="el-GR"/>
        </w:rPr>
        <w:fldChar w:fldCharType="separate"/>
      </w:r>
      <w:r w:rsidR="00C910F1" w:rsidRPr="00433C02">
        <w:rPr>
          <w:rFonts w:ascii="Calibri" w:hAnsi="Calibri"/>
          <w:lang w:val="el-GR"/>
        </w:rPr>
        <w:t>3.3.6</w:t>
      </w:r>
      <w:r w:rsidR="009E7470" w:rsidRPr="00433C02">
        <w:rPr>
          <w:rFonts w:ascii="Calibri" w:hAnsi="Calibri"/>
          <w:lang w:val="el-GR"/>
        </w:rPr>
        <w:fldChar w:fldCharType="end"/>
      </w:r>
      <w:r w:rsidRPr="00433C02">
        <w:rPr>
          <w:rFonts w:ascii="Calibri" w:hAnsi="Calibri"/>
          <w:lang w:val="el-GR"/>
        </w:rPr>
        <w:t>, ο χρόνος και ο τρόπος καταβολής τους, οι τυχόν απαλλαγές από χρέωση, η κατάργηση ή η επιβολή νέων καθορίζονται</w:t>
      </w:r>
      <w:r w:rsidR="00057EFB" w:rsidRPr="00433C02">
        <w:rPr>
          <w:rFonts w:ascii="Calibri" w:hAnsi="Calibri"/>
          <w:lang w:val="el-GR"/>
        </w:rPr>
        <w:t xml:space="preserve"> </w:t>
      </w:r>
      <w:r w:rsidRPr="00433C02">
        <w:rPr>
          <w:rFonts w:ascii="Calibri" w:hAnsi="Calibri"/>
          <w:lang w:val="el-GR"/>
        </w:rPr>
        <w:t>από το ΕΧΕ με Απόφασή του.</w:t>
      </w:r>
    </w:p>
    <w:p w14:paraId="65A832C7" w14:textId="77777777" w:rsidR="0069180D" w:rsidRPr="00433C02" w:rsidRDefault="0069180D" w:rsidP="004A06E7">
      <w:pPr>
        <w:numPr>
          <w:ilvl w:val="0"/>
          <w:numId w:val="91"/>
        </w:numPr>
        <w:spacing w:line="276" w:lineRule="auto"/>
        <w:rPr>
          <w:rFonts w:ascii="Calibri" w:hAnsi="Calibri"/>
          <w:lang w:val="el-GR"/>
        </w:rPr>
      </w:pPr>
      <w:r w:rsidRPr="00433C02">
        <w:rPr>
          <w:rFonts w:ascii="Calibri" w:hAnsi="Calibri"/>
          <w:lang w:val="el-GR"/>
        </w:rPr>
        <w:t xml:space="preserve">Σε περίπτωση υπερημερίας Συμμετέχοντος προς καταβολή στο ΕΧΕ οποιουδήποτε οφειλόμενου ποσού σύμφωνα με τα προβλεπόμενα στην προηγούμενη παράγραφο, το ΕΧΕ δύναται να αναστείλει το δικαίωμα συμμετοχής του Συμμετέχοντος </w:t>
      </w:r>
      <w:r w:rsidR="00DD15EE" w:rsidRPr="00433C02">
        <w:rPr>
          <w:rFonts w:ascii="Calibri" w:hAnsi="Calibri"/>
          <w:lang w:val="el-GR"/>
        </w:rPr>
        <w:t xml:space="preserve">στο Βάθρο Εμπορίας </w:t>
      </w:r>
      <w:r w:rsidRPr="00433C02">
        <w:rPr>
          <w:rFonts w:ascii="Calibri" w:hAnsi="Calibri"/>
          <w:lang w:val="el-GR"/>
        </w:rPr>
        <w:t>ή και να διαγράψει το</w:t>
      </w:r>
      <w:r w:rsidR="00246C41" w:rsidRPr="00433C02">
        <w:rPr>
          <w:rFonts w:ascii="Calibri" w:hAnsi="Calibri"/>
          <w:lang w:val="el-GR"/>
        </w:rPr>
        <w:t>ν</w:t>
      </w:r>
      <w:r w:rsidRPr="00433C02">
        <w:rPr>
          <w:rFonts w:ascii="Calibri" w:hAnsi="Calibri"/>
          <w:lang w:val="el-GR"/>
        </w:rPr>
        <w:t xml:space="preserve"> Συμμετέχοντα σε περίπτωση σημαντικών οφειλών ή και επανειλημμένων καθυστερήσεων για την καταβολή τους. Σε κάθε περίπτωση, επί του ποσού της οφειλής λογίζεται ο νόμιμος τόκος υπερημερίας.</w:t>
      </w:r>
    </w:p>
    <w:p w14:paraId="00B0FB60" w14:textId="77777777" w:rsidR="0069180D" w:rsidRPr="00433C02" w:rsidRDefault="0069180D" w:rsidP="00CB5197">
      <w:pPr>
        <w:pStyle w:val="Heading3"/>
      </w:pPr>
      <w:bookmarkStart w:id="1056" w:name="_Toc368925697"/>
      <w:bookmarkStart w:id="1057" w:name="_Toc399862927"/>
      <w:bookmarkStart w:id="1058" w:name="_Toc501468800"/>
      <w:bookmarkStart w:id="1059" w:name="_Toc30156419"/>
      <w:bookmarkStart w:id="1060" w:name="_Toc56540553"/>
      <w:bookmarkStart w:id="1061" w:name="_Toc68020838"/>
      <w:bookmarkStart w:id="1062" w:name="_Toc59122673"/>
      <w:bookmarkStart w:id="1063" w:name="_Toc74318075"/>
      <w:bookmarkStart w:id="1064" w:name="_Toc94790232"/>
      <w:r w:rsidRPr="00433C02">
        <w:t>Κανόνες επαγγελματικής συμπεριφοράς</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20A847C0" w14:textId="77777777" w:rsidR="0069180D" w:rsidRPr="00433C02" w:rsidRDefault="0069180D" w:rsidP="004A06E7">
      <w:pPr>
        <w:numPr>
          <w:ilvl w:val="0"/>
          <w:numId w:val="89"/>
        </w:numPr>
        <w:spacing w:line="276" w:lineRule="auto"/>
        <w:rPr>
          <w:rFonts w:ascii="Calibri" w:hAnsi="Calibri"/>
          <w:lang w:val="el-GR"/>
        </w:rPr>
      </w:pPr>
      <w:r w:rsidRPr="00433C02">
        <w:rPr>
          <w:rFonts w:ascii="Calibri" w:hAnsi="Calibri"/>
          <w:lang w:val="el-GR"/>
        </w:rPr>
        <w:t xml:space="preserve">Κάθε Συμμετέχων οφείλει κατά την παροχή των υπηρεσιών του, την οργάνωση και την εν γένει δραστηριοποίησή του στο </w:t>
      </w:r>
      <w:r w:rsidR="006C5134" w:rsidRPr="00433C02">
        <w:rPr>
          <w:rFonts w:ascii="Calibri" w:hAnsi="Calibri"/>
          <w:lang w:val="el-GR"/>
        </w:rPr>
        <w:t>Σύστημα</w:t>
      </w:r>
      <w:r w:rsidR="005A707D" w:rsidRPr="00433C02">
        <w:rPr>
          <w:rFonts w:ascii="Calibri" w:hAnsi="Calibri"/>
          <w:lang w:val="el-GR"/>
        </w:rPr>
        <w:t xml:space="preserve"> Συναλλαγών</w:t>
      </w:r>
      <w:r w:rsidR="006C5134" w:rsidRPr="00433C02">
        <w:rPr>
          <w:rFonts w:ascii="Calibri" w:hAnsi="Calibri"/>
          <w:lang w:val="el-GR"/>
        </w:rPr>
        <w:t xml:space="preserve"> </w:t>
      </w:r>
      <w:r w:rsidRPr="00433C02">
        <w:rPr>
          <w:rFonts w:ascii="Calibri" w:hAnsi="Calibri"/>
          <w:lang w:val="el-GR"/>
        </w:rPr>
        <w:t>να τηρεί τους παρακάτω κανόνες συμπεριφοράς:</w:t>
      </w:r>
    </w:p>
    <w:p w14:paraId="72D55B3A" w14:textId="77777777" w:rsidR="0069180D" w:rsidRPr="00433C02" w:rsidRDefault="0069180D" w:rsidP="004A06E7">
      <w:pPr>
        <w:numPr>
          <w:ilvl w:val="0"/>
          <w:numId w:val="98"/>
        </w:numPr>
        <w:spacing w:line="276" w:lineRule="auto"/>
        <w:rPr>
          <w:rFonts w:ascii="Calibri" w:hAnsi="Calibri"/>
          <w:lang w:val="el-GR"/>
        </w:rPr>
      </w:pPr>
      <w:r w:rsidRPr="00433C02">
        <w:rPr>
          <w:rFonts w:ascii="Calibri" w:hAnsi="Calibri"/>
          <w:lang w:val="el-GR"/>
        </w:rPr>
        <w:t>Να τηρεί και να συμμορφώνεται προς τις διατάξεις της κείμενης νομοθεσίας.</w:t>
      </w:r>
    </w:p>
    <w:p w14:paraId="7E19BA8A" w14:textId="77777777" w:rsidR="0069180D" w:rsidRPr="00433C02" w:rsidRDefault="0069180D" w:rsidP="004A06E7">
      <w:pPr>
        <w:numPr>
          <w:ilvl w:val="0"/>
          <w:numId w:val="98"/>
        </w:numPr>
        <w:spacing w:line="276" w:lineRule="auto"/>
        <w:rPr>
          <w:rFonts w:ascii="Calibri" w:hAnsi="Calibri"/>
          <w:lang w:val="el-GR"/>
        </w:rPr>
      </w:pPr>
      <w:r w:rsidRPr="00433C02">
        <w:rPr>
          <w:rFonts w:ascii="Calibri" w:hAnsi="Calibri"/>
          <w:lang w:val="el-GR"/>
        </w:rPr>
        <w:t xml:space="preserve">Να μη συνάπτει οποιαδήποτε συμφωνία που τυχόν περιορίζει τις υποχρεώσεις του που απορρέουν από την κείμενη νομοθεσία, τον Κανονισμό και τις συμβάσεις του </w:t>
      </w:r>
      <w:r w:rsidR="00A05E63" w:rsidRPr="00433C02">
        <w:rPr>
          <w:rFonts w:ascii="Calibri" w:hAnsi="Calibri"/>
          <w:lang w:val="el-GR"/>
        </w:rPr>
        <w:t>Συμμετέχοντ</w:t>
      </w:r>
      <w:r w:rsidR="00465522" w:rsidRPr="00433C02">
        <w:rPr>
          <w:rFonts w:ascii="Calibri" w:hAnsi="Calibri"/>
          <w:lang w:val="el-GR"/>
        </w:rPr>
        <w:t>ος</w:t>
      </w:r>
      <w:r w:rsidR="00A05E63" w:rsidRPr="00433C02">
        <w:rPr>
          <w:rFonts w:ascii="Calibri" w:hAnsi="Calibri"/>
          <w:lang w:val="el-GR"/>
        </w:rPr>
        <w:t xml:space="preserve"> </w:t>
      </w:r>
      <w:r w:rsidRPr="00433C02">
        <w:rPr>
          <w:rFonts w:ascii="Calibri" w:hAnsi="Calibri"/>
          <w:lang w:val="el-GR"/>
        </w:rPr>
        <w:t>με το ΕΧΕ</w:t>
      </w:r>
      <w:r w:rsidR="00CD48F5" w:rsidRPr="00433C02">
        <w:rPr>
          <w:rFonts w:ascii="Calibri" w:hAnsi="Calibri"/>
          <w:lang w:val="el-GR"/>
        </w:rPr>
        <w:t xml:space="preserve"> ή και το</w:t>
      </w:r>
      <w:r w:rsidR="005F3302" w:rsidRPr="00433C02">
        <w:rPr>
          <w:rFonts w:ascii="Calibri" w:hAnsi="Calibri"/>
          <w:lang w:val="el-GR"/>
        </w:rPr>
        <w:t>ν</w:t>
      </w:r>
      <w:r w:rsidR="00CD48F5" w:rsidRPr="00433C02">
        <w:rPr>
          <w:rFonts w:ascii="Calibri" w:hAnsi="Calibri"/>
          <w:lang w:val="el-GR"/>
        </w:rPr>
        <w:t xml:space="preserve"> ΔΕΣΦΑ</w:t>
      </w:r>
      <w:r w:rsidRPr="00433C02">
        <w:rPr>
          <w:rFonts w:ascii="Calibri" w:hAnsi="Calibri"/>
          <w:lang w:val="el-GR"/>
        </w:rPr>
        <w:t>.</w:t>
      </w:r>
    </w:p>
    <w:p w14:paraId="3C16291C" w14:textId="17EAED47" w:rsidR="0069180D" w:rsidRPr="00433C02" w:rsidRDefault="0069180D" w:rsidP="004A06E7">
      <w:pPr>
        <w:numPr>
          <w:ilvl w:val="0"/>
          <w:numId w:val="98"/>
        </w:numPr>
        <w:spacing w:line="276" w:lineRule="auto"/>
        <w:rPr>
          <w:rFonts w:ascii="Calibri" w:hAnsi="Calibri"/>
          <w:lang w:val="el-GR"/>
        </w:rPr>
      </w:pPr>
      <w:r w:rsidRPr="00433C02">
        <w:rPr>
          <w:rFonts w:ascii="Calibri" w:hAnsi="Calibri"/>
          <w:lang w:val="el-GR"/>
        </w:rPr>
        <w:t>Να διενεργεί συναλλαγές σύμφωνα με το</w:t>
      </w:r>
      <w:r w:rsidR="000D152F" w:rsidRPr="00433C02">
        <w:rPr>
          <w:rFonts w:ascii="Calibri" w:hAnsi="Calibri"/>
          <w:lang w:val="el-GR"/>
        </w:rPr>
        <w:t>ν</w:t>
      </w:r>
      <w:r w:rsidRPr="00433C02">
        <w:rPr>
          <w:rFonts w:ascii="Calibri" w:hAnsi="Calibri"/>
          <w:lang w:val="el-GR"/>
        </w:rPr>
        <w:t xml:space="preserve"> Νόμο, τον Κανονισμό και, εν γένει, τις διατάξεις που διέπουν τη λειτουργία του ΕΧΕ και τη διενέργεια συναλλαγών στο </w:t>
      </w:r>
      <w:r w:rsidR="000438CA" w:rsidRPr="00433C02">
        <w:rPr>
          <w:rFonts w:ascii="Calibri" w:hAnsi="Calibri"/>
          <w:lang w:val="el-GR"/>
        </w:rPr>
        <w:t>Σύστημα</w:t>
      </w:r>
      <w:r w:rsidR="005A707D" w:rsidRPr="00433C02">
        <w:rPr>
          <w:rFonts w:ascii="Calibri" w:hAnsi="Calibri"/>
          <w:lang w:val="el-GR"/>
        </w:rPr>
        <w:t xml:space="preserve"> Συναλλαγών</w:t>
      </w:r>
      <w:r w:rsidRPr="00433C02">
        <w:rPr>
          <w:rFonts w:ascii="Calibri" w:hAnsi="Calibri"/>
          <w:lang w:val="el-GR"/>
        </w:rPr>
        <w:t>. Ιδίως να επιδεικνύει την προσήκουσα επιμέλεια για να μην εισάγει εντολές ή να μη διενεργεί συναλλαγές που εμπίπτουν σε απαγορευτική διάταξη και γενικά, να επιδεικνύει την επιβαλλόμενη επιμέλεια για τη διασφάλιση της ομαλής και εύρυθμης λειτουργίας του</w:t>
      </w:r>
      <w:r w:rsidR="00803044" w:rsidRPr="00433C02">
        <w:rPr>
          <w:rFonts w:ascii="Calibri" w:hAnsi="Calibri"/>
          <w:lang w:val="el-GR"/>
        </w:rPr>
        <w:t xml:space="preserve"> Συστήματος Συναλλαγών. </w:t>
      </w:r>
    </w:p>
    <w:p w14:paraId="15B5342A" w14:textId="77777777" w:rsidR="0094418D" w:rsidRPr="00433C02" w:rsidRDefault="0069180D" w:rsidP="004A06E7">
      <w:pPr>
        <w:numPr>
          <w:ilvl w:val="0"/>
          <w:numId w:val="98"/>
        </w:numPr>
        <w:spacing w:line="276" w:lineRule="auto"/>
        <w:rPr>
          <w:rFonts w:ascii="Calibri" w:hAnsi="Calibri"/>
          <w:lang w:val="el-GR"/>
        </w:rPr>
      </w:pPr>
      <w:r w:rsidRPr="00433C02">
        <w:rPr>
          <w:rFonts w:ascii="Calibri" w:hAnsi="Calibri"/>
          <w:lang w:val="el-GR"/>
        </w:rPr>
        <w:t xml:space="preserve">Να απαγορεύει τη χρήση των τερματικών του σταθμών από μη εξουσιοδοτημένα πρόσωπα και να ενεργεί με την προσήκουσα επιμέλεια, για να διασφαλίζεται η καλή λειτουργία του </w:t>
      </w:r>
      <w:r w:rsidR="00803044" w:rsidRPr="00433C02">
        <w:rPr>
          <w:rFonts w:ascii="Calibri" w:hAnsi="Calibri"/>
          <w:lang w:val="el-GR"/>
        </w:rPr>
        <w:t xml:space="preserve">Συστήματος Συναλλαγών </w:t>
      </w:r>
      <w:r w:rsidRPr="00433C02">
        <w:rPr>
          <w:rFonts w:ascii="Calibri" w:hAnsi="Calibri"/>
          <w:lang w:val="el-GR"/>
        </w:rPr>
        <w:t xml:space="preserve"> και να αποτρέπονται οποιεσδήποτε παρεμβάσεις σε αυτό που μπορούν να προκαλέσουν αλλοιώσεις, βλάβες και κατάρρευση του</w:t>
      </w:r>
      <w:r w:rsidR="000438CA" w:rsidRPr="00433C02">
        <w:rPr>
          <w:rFonts w:ascii="Calibri" w:hAnsi="Calibri"/>
          <w:lang w:val="el-GR"/>
        </w:rPr>
        <w:t xml:space="preserve"> Συστήματος</w:t>
      </w:r>
      <w:r w:rsidR="00C72FE9" w:rsidRPr="00433C02">
        <w:rPr>
          <w:rFonts w:ascii="Calibri" w:hAnsi="Calibri"/>
          <w:lang w:val="el-GR"/>
        </w:rPr>
        <w:t xml:space="preserve"> </w:t>
      </w:r>
      <w:r w:rsidR="00C72FE9" w:rsidRPr="00433C02">
        <w:rPr>
          <w:szCs w:val="22"/>
          <w:lang w:val="el-GR"/>
        </w:rPr>
        <w:t>Συναλλαγών</w:t>
      </w:r>
      <w:r w:rsidR="000438CA" w:rsidRPr="00433C02">
        <w:rPr>
          <w:rFonts w:ascii="Calibri" w:hAnsi="Calibri"/>
          <w:lang w:val="el-GR"/>
        </w:rPr>
        <w:t>.</w:t>
      </w:r>
    </w:p>
    <w:p w14:paraId="639EF850" w14:textId="77777777" w:rsidR="0069180D" w:rsidRPr="00433C02" w:rsidRDefault="0069180D" w:rsidP="004A06E7">
      <w:pPr>
        <w:numPr>
          <w:ilvl w:val="0"/>
          <w:numId w:val="98"/>
        </w:numPr>
        <w:spacing w:line="276" w:lineRule="auto"/>
        <w:rPr>
          <w:rFonts w:ascii="Calibri" w:hAnsi="Calibri"/>
          <w:lang w:val="el-GR"/>
        </w:rPr>
      </w:pPr>
      <w:r w:rsidRPr="00433C02">
        <w:rPr>
          <w:rFonts w:ascii="Calibri" w:hAnsi="Calibri"/>
          <w:lang w:val="el-GR"/>
        </w:rPr>
        <w:t>Να συνεργάζεται απρόσκοπτα με το ΕΧΕ, ανταποκρινόμενο άμεσα και πλήρως σε κάθε αίτημα του ΕΧΕ για παροχή πληροφοριών σε σχέση με τη λειτουργία του Συμμετέχοντος, να παρέχει στο ΕΧΕ πλήρη, ακριβή και αληθή στοιχεία σε πρώτη ζήτηση, να συμπεριφέρεται ευπρεπώς προς τα όργανα του ΕΧΕ και τους λοιπούς Συμμετέχοντες</w:t>
      </w:r>
      <w:r w:rsidR="00BE44B7" w:rsidRPr="00433C02">
        <w:rPr>
          <w:rFonts w:ascii="Calibri" w:hAnsi="Calibri"/>
          <w:lang w:val="el-GR"/>
        </w:rPr>
        <w:t xml:space="preserve">. </w:t>
      </w:r>
    </w:p>
    <w:p w14:paraId="64A8F2B9" w14:textId="77777777" w:rsidR="0069180D" w:rsidRPr="00433C02" w:rsidRDefault="0069180D" w:rsidP="004A06E7">
      <w:pPr>
        <w:numPr>
          <w:ilvl w:val="0"/>
          <w:numId w:val="98"/>
        </w:numPr>
        <w:spacing w:line="276" w:lineRule="auto"/>
        <w:rPr>
          <w:rFonts w:ascii="Calibri" w:hAnsi="Calibri"/>
          <w:lang w:val="el-GR"/>
        </w:rPr>
      </w:pPr>
      <w:r w:rsidRPr="00433C02">
        <w:rPr>
          <w:rFonts w:ascii="Calibri" w:hAnsi="Calibri"/>
          <w:lang w:val="el-GR"/>
        </w:rPr>
        <w:lastRenderedPageBreak/>
        <w:t>Να επιδεικνύει την προσήκουσα επιμέλεια, ώστε με τη συμπεριφορά του να μη συμβάλλει σε παραβίαση του Κανονισμού από άλλο Συμμετέχοντα.</w:t>
      </w:r>
    </w:p>
    <w:p w14:paraId="40747EFF" w14:textId="77777777" w:rsidR="0069180D" w:rsidRPr="00433C02" w:rsidRDefault="0069180D" w:rsidP="004A06E7">
      <w:pPr>
        <w:numPr>
          <w:ilvl w:val="0"/>
          <w:numId w:val="98"/>
        </w:numPr>
        <w:spacing w:line="276" w:lineRule="auto"/>
        <w:rPr>
          <w:rFonts w:ascii="Calibri" w:hAnsi="Calibri"/>
          <w:lang w:val="el-GR"/>
        </w:rPr>
      </w:pPr>
      <w:r w:rsidRPr="00433C02">
        <w:rPr>
          <w:rFonts w:ascii="Calibri" w:hAnsi="Calibri"/>
          <w:lang w:val="el-GR"/>
        </w:rPr>
        <w:t xml:space="preserve">Να διασφαλίζει λελογισμένη και σύμφωνη με τον Κανονισμό και τους κανόνες λειτουργίας του ΕΧΕ χρήση του μηχανογραφικού εξοπλισμού και του λογισμικού που διαθέτει για την πρόσβαση στο </w:t>
      </w:r>
      <w:r w:rsidR="000955E5" w:rsidRPr="00433C02">
        <w:rPr>
          <w:rFonts w:ascii="Calibri" w:hAnsi="Calibri"/>
          <w:lang w:val="el-GR"/>
        </w:rPr>
        <w:t xml:space="preserve">Σύστημα </w:t>
      </w:r>
      <w:r w:rsidR="005F763E" w:rsidRPr="00433C02">
        <w:rPr>
          <w:rFonts w:ascii="Calibri" w:hAnsi="Calibri"/>
          <w:lang w:val="el-GR"/>
        </w:rPr>
        <w:t xml:space="preserve">Συναλλαγών </w:t>
      </w:r>
      <w:r w:rsidRPr="00433C02">
        <w:rPr>
          <w:rFonts w:ascii="Calibri" w:hAnsi="Calibri"/>
          <w:lang w:val="el-GR"/>
        </w:rPr>
        <w:t xml:space="preserve">και την κατάρτιση συναλλαγών μέσω αυτού, ώστε να διαφυλάσσεται η ομαλή και ασφαλής λειτουργία του </w:t>
      </w:r>
      <w:r w:rsidR="000438CA" w:rsidRPr="00433C02">
        <w:rPr>
          <w:rFonts w:ascii="Calibri" w:hAnsi="Calibri"/>
          <w:lang w:val="el-GR"/>
        </w:rPr>
        <w:t xml:space="preserve"> </w:t>
      </w:r>
      <w:r w:rsidR="00D27D0B" w:rsidRPr="00433C02">
        <w:rPr>
          <w:rFonts w:ascii="Calibri" w:hAnsi="Calibri"/>
          <w:lang w:val="el-GR"/>
        </w:rPr>
        <w:t>Συστήματος</w:t>
      </w:r>
      <w:r w:rsidR="00C72FE9" w:rsidRPr="00433C02">
        <w:rPr>
          <w:rFonts w:ascii="Calibri" w:hAnsi="Calibri"/>
          <w:lang w:val="el-GR"/>
        </w:rPr>
        <w:t xml:space="preserve"> </w:t>
      </w:r>
      <w:r w:rsidR="00C72FE9" w:rsidRPr="00433C02">
        <w:rPr>
          <w:szCs w:val="22"/>
          <w:lang w:val="el-GR"/>
        </w:rPr>
        <w:t>Συναλλαγών</w:t>
      </w:r>
      <w:r w:rsidRPr="00433C02">
        <w:rPr>
          <w:rFonts w:ascii="Calibri" w:hAnsi="Calibri"/>
          <w:lang w:val="el-GR"/>
        </w:rPr>
        <w:t>.</w:t>
      </w:r>
    </w:p>
    <w:p w14:paraId="5038C3AB" w14:textId="77777777" w:rsidR="0069180D" w:rsidRPr="00433C02" w:rsidRDefault="0069180D" w:rsidP="004A06E7">
      <w:pPr>
        <w:numPr>
          <w:ilvl w:val="0"/>
          <w:numId w:val="98"/>
        </w:numPr>
        <w:spacing w:line="276" w:lineRule="auto"/>
        <w:rPr>
          <w:rFonts w:ascii="Calibri" w:hAnsi="Calibri"/>
          <w:lang w:val="el-GR"/>
        </w:rPr>
      </w:pPr>
      <w:r w:rsidRPr="00433C02">
        <w:rPr>
          <w:rFonts w:ascii="Calibri" w:hAnsi="Calibri"/>
          <w:lang w:val="el-GR"/>
        </w:rPr>
        <w:t>Να εφαρμόζει σε διαρκή βάση αποτελεσματικές διαδικασίες εσωτερικού ελέγχου για την παρακολούθηση της πιστής εφαρμογής από το προσωπικό του των διατάξεων του Νόμου, του Κανονισμού και εν γένει των διατάξεων που διέπουν τη λειτουργία του</w:t>
      </w:r>
      <w:r w:rsidR="000438CA" w:rsidRPr="00433C02">
        <w:rPr>
          <w:rFonts w:ascii="Calibri" w:hAnsi="Calibri"/>
          <w:lang w:val="el-GR"/>
        </w:rPr>
        <w:t xml:space="preserve"> Συστήματος</w:t>
      </w:r>
      <w:r w:rsidR="00C72FE9" w:rsidRPr="00433C02">
        <w:rPr>
          <w:rFonts w:ascii="Calibri" w:hAnsi="Calibri"/>
          <w:lang w:val="el-GR"/>
        </w:rPr>
        <w:t xml:space="preserve"> </w:t>
      </w:r>
      <w:r w:rsidR="00C72FE9" w:rsidRPr="00433C02">
        <w:rPr>
          <w:szCs w:val="22"/>
          <w:lang w:val="el-GR"/>
        </w:rPr>
        <w:t>Συναλλαγών</w:t>
      </w:r>
      <w:r w:rsidRPr="00433C02">
        <w:rPr>
          <w:rFonts w:ascii="Calibri" w:hAnsi="Calibri"/>
          <w:lang w:val="el-GR"/>
        </w:rPr>
        <w:t>, καθώς και αποτελεσματικές διαδικασίες για την καταγραφή και απόδειξη των εντολών που δέχεται και των συναλλαγών που καταρτίζει σε εκτέλεσή τους.</w:t>
      </w:r>
    </w:p>
    <w:p w14:paraId="2CB75874" w14:textId="77777777" w:rsidR="005E1F46" w:rsidRPr="00433C02" w:rsidRDefault="005E1F46" w:rsidP="004A06E7">
      <w:pPr>
        <w:numPr>
          <w:ilvl w:val="0"/>
          <w:numId w:val="98"/>
        </w:numPr>
        <w:spacing w:line="276" w:lineRule="auto"/>
        <w:rPr>
          <w:rFonts w:ascii="Calibri" w:hAnsi="Calibri"/>
          <w:lang w:val="el-GR"/>
        </w:rPr>
      </w:pPr>
      <w:r w:rsidRPr="00433C02">
        <w:rPr>
          <w:rFonts w:ascii="Calibri" w:hAnsi="Calibri"/>
          <w:lang w:val="el-GR"/>
        </w:rPr>
        <w:t>Να ενεργεί σύμφωνα με τα συναλλακτικά ήθη και την αρχή της καλής πίστης.</w:t>
      </w:r>
    </w:p>
    <w:p w14:paraId="10C9321C" w14:textId="0A1E086B" w:rsidR="0069180D" w:rsidRPr="00433C02" w:rsidRDefault="0069180D" w:rsidP="004A06E7">
      <w:pPr>
        <w:pStyle w:val="ListParagraph"/>
        <w:numPr>
          <w:ilvl w:val="0"/>
          <w:numId w:val="89"/>
        </w:numPr>
        <w:spacing w:line="276" w:lineRule="auto"/>
        <w:contextualSpacing w:val="0"/>
        <w:rPr>
          <w:rFonts w:ascii="Calibri" w:hAnsi="Calibri"/>
          <w:lang w:val="el-GR"/>
        </w:rPr>
      </w:pPr>
      <w:bookmarkStart w:id="1065" w:name="_Toc116120389"/>
      <w:bookmarkStart w:id="1066" w:name="_Toc116132716"/>
      <w:bookmarkStart w:id="1067" w:name="_Toc168379711"/>
      <w:bookmarkStart w:id="1068" w:name="_Toc48058667"/>
      <w:r w:rsidRPr="00433C02">
        <w:rPr>
          <w:rFonts w:ascii="Calibri" w:hAnsi="Calibri"/>
          <w:lang w:val="el-GR"/>
        </w:rPr>
        <w:t xml:space="preserve">Σε περίπτωση παράβασης από Συμμετέχοντα των κανόνων της προηγούμενης παραγράφου, το ΕΧΕ λαμβάνει τα κατά περίπτωση ενδεικνυόμενα μέτρα σύμφωνα με τις διατάξεις </w:t>
      </w:r>
      <w:r w:rsidR="00227320" w:rsidRPr="00433C02">
        <w:rPr>
          <w:rFonts w:ascii="Calibri" w:hAnsi="Calibri"/>
          <w:lang w:val="el-GR"/>
        </w:rPr>
        <w:t>του Κεφαλαίου</w:t>
      </w:r>
      <w:r w:rsidR="008E4976" w:rsidRPr="00433C02">
        <w:rPr>
          <w:rFonts w:ascii="Calibri" w:hAnsi="Calibri"/>
          <w:lang w:val="el-GR"/>
        </w:rPr>
        <w:t xml:space="preserve"> </w:t>
      </w:r>
      <w:r w:rsidR="0032747B" w:rsidRPr="00433C02">
        <w:rPr>
          <w:rFonts w:ascii="Calibri" w:hAnsi="Calibri"/>
          <w:lang w:val="el-GR"/>
        </w:rPr>
        <w:fldChar w:fldCharType="begin"/>
      </w:r>
      <w:r w:rsidR="0032747B" w:rsidRPr="00433C02">
        <w:rPr>
          <w:rFonts w:ascii="Calibri" w:hAnsi="Calibri"/>
          <w:lang w:val="el-GR"/>
        </w:rPr>
        <w:instrText xml:space="preserve"> REF _Ref59101879 \n \h </w:instrText>
      </w:r>
      <w:r w:rsidR="00433C02">
        <w:rPr>
          <w:rFonts w:ascii="Calibri" w:hAnsi="Calibri"/>
          <w:lang w:val="el-GR"/>
        </w:rPr>
        <w:instrText xml:space="preserve"> \* MERGEFORMAT </w:instrText>
      </w:r>
      <w:r w:rsidR="0032747B" w:rsidRPr="00433C02">
        <w:rPr>
          <w:rFonts w:ascii="Calibri" w:hAnsi="Calibri"/>
          <w:lang w:val="el-GR"/>
        </w:rPr>
      </w:r>
      <w:r w:rsidR="0032747B" w:rsidRPr="00433C02">
        <w:rPr>
          <w:rFonts w:ascii="Calibri" w:hAnsi="Calibri"/>
          <w:lang w:val="el-GR"/>
        </w:rPr>
        <w:fldChar w:fldCharType="separate"/>
      </w:r>
      <w:r w:rsidR="00C910F1" w:rsidRPr="00433C02">
        <w:rPr>
          <w:rFonts w:ascii="Calibri" w:hAnsi="Calibri"/>
          <w:lang w:val="el-GR"/>
        </w:rPr>
        <w:t>5</w:t>
      </w:r>
      <w:r w:rsidR="0032747B" w:rsidRPr="00433C02">
        <w:rPr>
          <w:rFonts w:ascii="Calibri" w:hAnsi="Calibri"/>
          <w:lang w:val="el-GR"/>
        </w:rPr>
        <w:fldChar w:fldCharType="end"/>
      </w:r>
      <w:r w:rsidRPr="00433C02">
        <w:rPr>
          <w:rFonts w:ascii="Calibri" w:hAnsi="Calibri"/>
          <w:lang w:val="el-GR"/>
        </w:rPr>
        <w:t>, ανεξάρτητα από την αξιολόγηση αυτής της πράξης ή παράλειψης με βάση άλλους κανόνες δικαίου ή κώδικες επαγγελματικής συμπεριφοράς.</w:t>
      </w:r>
    </w:p>
    <w:p w14:paraId="11941917" w14:textId="77777777" w:rsidR="0069180D" w:rsidRPr="00433C02" w:rsidRDefault="0069180D" w:rsidP="00CB5197">
      <w:pPr>
        <w:pStyle w:val="Heading3"/>
      </w:pPr>
      <w:bookmarkStart w:id="1069" w:name="_Toc501468801"/>
      <w:bookmarkStart w:id="1070" w:name="_Toc30156420"/>
      <w:bookmarkStart w:id="1071" w:name="_Toc368925698"/>
      <w:bookmarkStart w:id="1072" w:name="_Toc399862928"/>
      <w:bookmarkStart w:id="1073" w:name="_Toc56540554"/>
      <w:bookmarkStart w:id="1074" w:name="_Toc68020839"/>
      <w:bookmarkStart w:id="1075" w:name="_Toc59122674"/>
      <w:bookmarkStart w:id="1076" w:name="_Toc74318076"/>
      <w:bookmarkStart w:id="1077" w:name="_Toc94790233"/>
      <w:r w:rsidRPr="00433C02">
        <w:t xml:space="preserve">Έλεγχος και παρακολούθηση συναλλαγών και </w:t>
      </w:r>
      <w:bookmarkEnd w:id="1065"/>
      <w:bookmarkEnd w:id="1066"/>
      <w:bookmarkEnd w:id="1067"/>
      <w:bookmarkEnd w:id="1068"/>
      <w:bookmarkEnd w:id="1069"/>
      <w:bookmarkEnd w:id="1070"/>
      <w:bookmarkEnd w:id="1071"/>
      <w:bookmarkEnd w:id="1072"/>
      <w:r w:rsidRPr="00433C02">
        <w:t>Συμμετεχόντων</w:t>
      </w:r>
      <w:bookmarkEnd w:id="1073"/>
      <w:bookmarkEnd w:id="1074"/>
      <w:bookmarkEnd w:id="1075"/>
      <w:bookmarkEnd w:id="1076"/>
      <w:bookmarkEnd w:id="1077"/>
    </w:p>
    <w:p w14:paraId="799354AE" w14:textId="77777777" w:rsidR="0096581B" w:rsidRPr="00433C02" w:rsidRDefault="0096581B" w:rsidP="004A06E7">
      <w:pPr>
        <w:pStyle w:val="ListParagraph"/>
        <w:numPr>
          <w:ilvl w:val="0"/>
          <w:numId w:val="130"/>
        </w:numPr>
        <w:spacing w:line="276" w:lineRule="auto"/>
        <w:contextualSpacing w:val="0"/>
        <w:rPr>
          <w:lang w:val="el-GR"/>
        </w:rPr>
      </w:pPr>
      <w:r w:rsidRPr="00433C02">
        <w:rPr>
          <w:lang w:val="el-GR"/>
        </w:rPr>
        <w:t xml:space="preserve">Το ΕΧΕ παρακολουθεί τον τρόπο διενέργειας συναλλαγών από τους Συμμετέχοντες </w:t>
      </w:r>
      <w:r w:rsidR="00DD15EE" w:rsidRPr="00433C02">
        <w:rPr>
          <w:lang w:val="el-GR"/>
        </w:rPr>
        <w:t xml:space="preserve">στο Βάθρο Εμπορίας </w:t>
      </w:r>
      <w:r w:rsidRPr="00433C02">
        <w:rPr>
          <w:lang w:val="el-GR"/>
        </w:rPr>
        <w:t xml:space="preserve">στο πλαίσιο διαφύλαξης της ακεραιότητας </w:t>
      </w:r>
      <w:r w:rsidR="00A01237" w:rsidRPr="00433C02">
        <w:rPr>
          <w:lang w:val="el-GR"/>
        </w:rPr>
        <w:t>της αγοράς</w:t>
      </w:r>
      <w:r w:rsidRPr="00433C02">
        <w:rPr>
          <w:lang w:val="el-GR"/>
        </w:rPr>
        <w:t xml:space="preserve"> σύμφωνα με τον Κανονισμό και τις προβλέψεις της νομοθεσίας. Στο πλαίσιο αυτό διαθέτει μηχανισμούς και διαδικασίες προς διευκόλυνση της παρακολούθησης των σχετικών συναλλαγών. Σε περίπτωση ενδείξεων ή υπονοιών κατάχρησης αγοράς ή άλλων μεθοδεύσεων το ΕΧΕ ενημερώνει σχετικά τη ΡΑΕ με βάση τις διαδικασίες του. </w:t>
      </w:r>
    </w:p>
    <w:p w14:paraId="2424826F" w14:textId="4FE21BBD" w:rsidR="002004B4" w:rsidRPr="00433C02" w:rsidRDefault="0096581B" w:rsidP="004A06E7">
      <w:pPr>
        <w:pStyle w:val="ListParagraph"/>
        <w:numPr>
          <w:ilvl w:val="0"/>
          <w:numId w:val="130"/>
        </w:numPr>
        <w:spacing w:line="276" w:lineRule="auto"/>
        <w:contextualSpacing w:val="0"/>
        <w:rPr>
          <w:rFonts w:ascii="Calibri" w:hAnsi="Calibri"/>
          <w:lang w:val="el-GR"/>
        </w:rPr>
      </w:pPr>
      <w:bookmarkStart w:id="1078" w:name="_Toc56540555"/>
      <w:r w:rsidRPr="00433C02">
        <w:rPr>
          <w:rFonts w:ascii="Calibri" w:hAnsi="Calibri"/>
          <w:lang w:val="el-GR"/>
        </w:rPr>
        <w:t xml:space="preserve">Το ΕΧΕ ελέγχει την τήρηση από τους Συμμετέχοντες των κανόνων λειτουργίας </w:t>
      </w:r>
      <w:r w:rsidR="00DD15EE" w:rsidRPr="00433C02">
        <w:rPr>
          <w:rFonts w:ascii="Calibri" w:hAnsi="Calibri"/>
          <w:lang w:val="el-GR"/>
        </w:rPr>
        <w:t>του Βάθρου Εμπορίας</w:t>
      </w:r>
      <w:r w:rsidRPr="00433C02">
        <w:rPr>
          <w:rFonts w:ascii="Calibri" w:hAnsi="Calibri"/>
          <w:lang w:val="el-GR"/>
        </w:rPr>
        <w:t xml:space="preserve">. Σε περίπτωση διαπίστωσης παραβιάσεων επιβάλλει τα ενδεδειγμένα κατά περίπτωση μέτρα σύμφωνα με τις διατάξεις </w:t>
      </w:r>
      <w:r w:rsidR="00227320" w:rsidRPr="00433C02">
        <w:rPr>
          <w:rFonts w:ascii="Calibri" w:hAnsi="Calibri"/>
          <w:lang w:val="el-GR"/>
        </w:rPr>
        <w:t>του Κεφαλαίου</w:t>
      </w:r>
      <w:r w:rsidR="004901C1" w:rsidRPr="00433C02">
        <w:rPr>
          <w:rFonts w:ascii="Calibri" w:hAnsi="Calibri"/>
          <w:lang w:val="el-GR"/>
        </w:rPr>
        <w:t xml:space="preserve"> </w:t>
      </w:r>
      <w:r w:rsidR="0032747B" w:rsidRPr="00433C02">
        <w:rPr>
          <w:rFonts w:ascii="Calibri" w:hAnsi="Calibri"/>
          <w:lang w:val="el-GR"/>
        </w:rPr>
        <w:fldChar w:fldCharType="begin"/>
      </w:r>
      <w:r w:rsidR="0032747B" w:rsidRPr="00433C02">
        <w:rPr>
          <w:rFonts w:ascii="Calibri" w:hAnsi="Calibri"/>
          <w:lang w:val="el-GR"/>
        </w:rPr>
        <w:instrText xml:space="preserve"> REF _Ref59101900 \n \h </w:instrText>
      </w:r>
      <w:r w:rsidR="00433C02">
        <w:rPr>
          <w:rFonts w:ascii="Calibri" w:hAnsi="Calibri"/>
          <w:lang w:val="el-GR"/>
        </w:rPr>
        <w:instrText xml:space="preserve"> \* MERGEFORMAT </w:instrText>
      </w:r>
      <w:r w:rsidR="0032747B" w:rsidRPr="00433C02">
        <w:rPr>
          <w:rFonts w:ascii="Calibri" w:hAnsi="Calibri"/>
          <w:lang w:val="el-GR"/>
        </w:rPr>
      </w:r>
      <w:r w:rsidR="0032747B" w:rsidRPr="00433C02">
        <w:rPr>
          <w:rFonts w:ascii="Calibri" w:hAnsi="Calibri"/>
          <w:lang w:val="el-GR"/>
        </w:rPr>
        <w:fldChar w:fldCharType="separate"/>
      </w:r>
      <w:r w:rsidR="00C910F1" w:rsidRPr="00433C02">
        <w:rPr>
          <w:rFonts w:ascii="Calibri" w:hAnsi="Calibri"/>
          <w:lang w:val="el-GR"/>
        </w:rPr>
        <w:t>5</w:t>
      </w:r>
      <w:r w:rsidR="0032747B" w:rsidRPr="00433C02">
        <w:rPr>
          <w:rFonts w:ascii="Calibri" w:hAnsi="Calibri"/>
          <w:lang w:val="el-GR"/>
        </w:rPr>
        <w:fldChar w:fldCharType="end"/>
      </w:r>
      <w:r w:rsidRPr="00433C02">
        <w:rPr>
          <w:rFonts w:ascii="Calibri" w:hAnsi="Calibri"/>
          <w:lang w:val="el-GR"/>
        </w:rPr>
        <w:t>.</w:t>
      </w:r>
      <w:bookmarkStart w:id="1079" w:name="_Toc56540556"/>
      <w:bookmarkStart w:id="1080" w:name="_Toc56540557"/>
      <w:bookmarkStart w:id="1081" w:name="_Ref13476524"/>
      <w:bookmarkEnd w:id="1078"/>
      <w:bookmarkEnd w:id="1079"/>
    </w:p>
    <w:p w14:paraId="27ACB378" w14:textId="77777777" w:rsidR="00764C38" w:rsidRPr="00433C02" w:rsidRDefault="00247624" w:rsidP="00CB5197">
      <w:pPr>
        <w:pStyle w:val="Heading3"/>
      </w:pPr>
      <w:bookmarkStart w:id="1082" w:name="_Toc68020840"/>
      <w:bookmarkStart w:id="1083" w:name="_Toc59122675"/>
      <w:bookmarkStart w:id="1084" w:name="_Toc74318077"/>
      <w:bookmarkStart w:id="1085" w:name="_Toc94790234"/>
      <w:bookmarkEnd w:id="1080"/>
      <w:r w:rsidRPr="00433C02">
        <w:t>Υποχρεώσεις Συμμετέχοντος σχετικές με την τήρηση κωδικ</w:t>
      </w:r>
      <w:r w:rsidR="001B0674" w:rsidRPr="00433C02">
        <w:t>ού</w:t>
      </w:r>
      <w:r w:rsidRPr="00433C02">
        <w:t xml:space="preserve"> διαπραγμάτευση</w:t>
      </w:r>
      <w:r w:rsidR="008E4976" w:rsidRPr="00433C02">
        <w:t>ς</w:t>
      </w:r>
      <w:bookmarkEnd w:id="1082"/>
      <w:bookmarkEnd w:id="1083"/>
      <w:bookmarkEnd w:id="1084"/>
      <w:bookmarkEnd w:id="1085"/>
    </w:p>
    <w:p w14:paraId="276DBF96" w14:textId="77777777" w:rsidR="0069180D" w:rsidRPr="00433C02" w:rsidRDefault="0069180D" w:rsidP="007D69B8">
      <w:pPr>
        <w:pStyle w:val="ListParagraph"/>
        <w:numPr>
          <w:ilvl w:val="0"/>
          <w:numId w:val="131"/>
        </w:numPr>
        <w:spacing w:line="276" w:lineRule="auto"/>
        <w:contextualSpacing w:val="0"/>
        <w:rPr>
          <w:lang w:val="el-GR"/>
        </w:rPr>
      </w:pPr>
      <w:r w:rsidRPr="00433C02">
        <w:rPr>
          <w:lang w:val="el-GR"/>
        </w:rPr>
        <w:t xml:space="preserve">Για τη διενέργεια συναλλαγών </w:t>
      </w:r>
      <w:r w:rsidR="00ED00AB" w:rsidRPr="00433C02">
        <w:rPr>
          <w:lang w:val="el-GR"/>
        </w:rPr>
        <w:t xml:space="preserve">στο Σύστημα Συναλλαγών </w:t>
      </w:r>
      <w:r w:rsidRPr="00433C02">
        <w:rPr>
          <w:lang w:val="el-GR"/>
        </w:rPr>
        <w:t xml:space="preserve">ο Συμμετέχων ανοίγει και τηρεί με ευθύνη του </w:t>
      </w:r>
      <w:bookmarkEnd w:id="1081"/>
      <w:r w:rsidR="00A016CD" w:rsidRPr="00433C02">
        <w:rPr>
          <w:lang w:val="el-GR"/>
        </w:rPr>
        <w:t>Κ</w:t>
      </w:r>
      <w:r w:rsidRPr="00433C02">
        <w:rPr>
          <w:lang w:val="el-GR"/>
        </w:rPr>
        <w:t xml:space="preserve">ωδικό </w:t>
      </w:r>
      <w:r w:rsidR="00E61EF2" w:rsidRPr="00433C02">
        <w:rPr>
          <w:lang w:val="el-GR"/>
        </w:rPr>
        <w:t>Δ</w:t>
      </w:r>
      <w:r w:rsidRPr="00433C02">
        <w:rPr>
          <w:lang w:val="el-GR"/>
        </w:rPr>
        <w:t>ιαπραγμάτευσης</w:t>
      </w:r>
      <w:r w:rsidR="00A016CD" w:rsidRPr="00433C02">
        <w:rPr>
          <w:lang w:val="el-GR"/>
        </w:rPr>
        <w:t>.</w:t>
      </w:r>
      <w:r w:rsidRPr="00433C02">
        <w:rPr>
          <w:lang w:val="el-GR"/>
        </w:rPr>
        <w:t xml:space="preserve"> </w:t>
      </w:r>
    </w:p>
    <w:p w14:paraId="385BB1CA" w14:textId="78C9FC0E" w:rsidR="0069180D" w:rsidRPr="00433C02" w:rsidRDefault="0069180D" w:rsidP="004A06E7">
      <w:pPr>
        <w:pStyle w:val="ListParagraph"/>
        <w:numPr>
          <w:ilvl w:val="0"/>
          <w:numId w:val="131"/>
        </w:numPr>
        <w:spacing w:line="276" w:lineRule="auto"/>
        <w:contextualSpacing w:val="0"/>
        <w:rPr>
          <w:lang w:val="el-GR"/>
        </w:rPr>
      </w:pPr>
      <w:r w:rsidRPr="00433C02">
        <w:rPr>
          <w:lang w:val="el-GR"/>
        </w:rPr>
        <w:t xml:space="preserve">Το ΕΧΕ μπορεί να εξειδικεύει με </w:t>
      </w:r>
      <w:r w:rsidR="002E37CC" w:rsidRPr="00433C02">
        <w:rPr>
          <w:lang w:val="el-GR"/>
        </w:rPr>
        <w:t xml:space="preserve"> </w:t>
      </w:r>
      <w:r w:rsidRPr="00433C02">
        <w:rPr>
          <w:lang w:val="el-GR"/>
        </w:rPr>
        <w:t>Απόφασή του κάθε θέμα και τεχνική λεπτομέρεια που αφορά στην εφαρμογή τ</w:t>
      </w:r>
      <w:r w:rsidR="00E61EF2" w:rsidRPr="00433C02">
        <w:rPr>
          <w:lang w:val="el-GR"/>
        </w:rPr>
        <w:t>ης</w:t>
      </w:r>
      <w:r w:rsidRPr="00433C02">
        <w:rPr>
          <w:lang w:val="el-GR"/>
        </w:rPr>
        <w:t xml:space="preserve"> προηγούμεν</w:t>
      </w:r>
      <w:r w:rsidR="00E61EF2" w:rsidRPr="00433C02">
        <w:rPr>
          <w:lang w:val="el-GR"/>
        </w:rPr>
        <w:t>ης</w:t>
      </w:r>
      <w:r w:rsidRPr="00433C02">
        <w:rPr>
          <w:lang w:val="el-GR"/>
        </w:rPr>
        <w:t xml:space="preserve"> παραγράφ</w:t>
      </w:r>
      <w:r w:rsidR="00E61EF2" w:rsidRPr="00433C02">
        <w:rPr>
          <w:lang w:val="el-GR"/>
        </w:rPr>
        <w:t>ου</w:t>
      </w:r>
      <w:r w:rsidRPr="00433C02">
        <w:rPr>
          <w:lang w:val="el-GR"/>
        </w:rPr>
        <w:t xml:space="preserve">, ιδίως αναφορικά με τα τεχνικά χαρακτηριστικά των </w:t>
      </w:r>
      <w:r w:rsidR="006B7DE6" w:rsidRPr="00433C02">
        <w:rPr>
          <w:lang w:val="el-GR"/>
        </w:rPr>
        <w:t>Κ</w:t>
      </w:r>
      <w:r w:rsidRPr="00433C02">
        <w:rPr>
          <w:lang w:val="el-GR"/>
        </w:rPr>
        <w:t xml:space="preserve">ωδικών </w:t>
      </w:r>
      <w:r w:rsidR="006B7DE6" w:rsidRPr="00433C02">
        <w:rPr>
          <w:lang w:val="el-GR"/>
        </w:rPr>
        <w:t>Δ</w:t>
      </w:r>
      <w:r w:rsidRPr="00433C02">
        <w:rPr>
          <w:lang w:val="el-GR"/>
        </w:rPr>
        <w:t xml:space="preserve">ιαπραγμάτευσης και τις ειδικότερες διαδικασίες ως προς το άνοιγμα και την εν γένει λειτουργία τους. Το ΕΧΕ μπορεί επίσης με </w:t>
      </w:r>
      <w:r w:rsidR="002E37CC" w:rsidRPr="00433C02">
        <w:rPr>
          <w:lang w:val="el-GR"/>
        </w:rPr>
        <w:t xml:space="preserve"> </w:t>
      </w:r>
      <w:r w:rsidRPr="00433C02">
        <w:rPr>
          <w:lang w:val="el-GR"/>
        </w:rPr>
        <w:t xml:space="preserve">Απόφασή του να καθορίζει τα στοιχεία, τα τεχνικά χαρακτηριστικά, τον τρόπο ηλεκτρονικής κατάρτισης και διαβίβασης των αρχείων μεταξύ αυτού και των Συμμετεχόντων του αναφορικά με τις συναλλαγές που καταρτίζονται στο </w:t>
      </w:r>
      <w:r w:rsidR="00FB6D42" w:rsidRPr="00433C02">
        <w:rPr>
          <w:lang w:val="el-GR"/>
        </w:rPr>
        <w:t>Σύστημα</w:t>
      </w:r>
      <w:r w:rsidR="005A707D" w:rsidRPr="00433C02">
        <w:rPr>
          <w:lang w:val="el-GR"/>
        </w:rPr>
        <w:t xml:space="preserve"> </w:t>
      </w:r>
      <w:r w:rsidR="005A707D" w:rsidRPr="00433C02">
        <w:rPr>
          <w:rFonts w:ascii="Calibri" w:hAnsi="Calibri"/>
          <w:lang w:val="el-GR"/>
        </w:rPr>
        <w:t>Συναλλαγών</w:t>
      </w:r>
      <w:r w:rsidRPr="00433C02">
        <w:rPr>
          <w:lang w:val="el-GR"/>
        </w:rPr>
        <w:t>, καθώς και τις περιπτώσεις έγγραφης κατάρτισης και διαβίβασης των αρχείων και άλλων συναφών στοιχείων.</w:t>
      </w:r>
    </w:p>
    <w:p w14:paraId="30C0531F" w14:textId="77777777" w:rsidR="0069180D" w:rsidRPr="00433C02" w:rsidRDefault="0069180D" w:rsidP="00CB5197">
      <w:pPr>
        <w:pStyle w:val="Heading3"/>
      </w:pPr>
      <w:bookmarkStart w:id="1086" w:name="_Toc270939615"/>
      <w:bookmarkStart w:id="1087" w:name="_Toc116120393"/>
      <w:bookmarkStart w:id="1088" w:name="_Toc116132720"/>
      <w:bookmarkStart w:id="1089" w:name="_Toc168379715"/>
      <w:bookmarkStart w:id="1090" w:name="_Toc501468803"/>
      <w:bookmarkStart w:id="1091" w:name="_Ref13477063"/>
      <w:bookmarkStart w:id="1092" w:name="_Toc30156422"/>
      <w:bookmarkStart w:id="1093" w:name="_Ref49958535"/>
      <w:bookmarkStart w:id="1094" w:name="_Toc56540558"/>
      <w:bookmarkStart w:id="1095" w:name="_Ref59101989"/>
      <w:bookmarkStart w:id="1096" w:name="_Ref59103207"/>
      <w:bookmarkStart w:id="1097" w:name="_Toc68020841"/>
      <w:bookmarkStart w:id="1098" w:name="_Toc59122676"/>
      <w:bookmarkStart w:id="1099" w:name="_Toc74318078"/>
      <w:bookmarkStart w:id="1100" w:name="_Toc94790235"/>
      <w:bookmarkEnd w:id="1086"/>
      <w:r w:rsidRPr="00433C02">
        <w:t>Υποχρέωση ως προς την εκκαθάριση και το</w:t>
      </w:r>
      <w:r w:rsidR="00077303" w:rsidRPr="00433C02">
        <w:t>ν</w:t>
      </w:r>
      <w:r w:rsidRPr="00433C02">
        <w:t xml:space="preserve"> διακανονισμό των συναλλαγών</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14:paraId="5D41A3B4" w14:textId="77777777" w:rsidR="0069180D" w:rsidRPr="00433C02" w:rsidRDefault="0069180D" w:rsidP="00C85BF5">
      <w:pPr>
        <w:numPr>
          <w:ilvl w:val="0"/>
          <w:numId w:val="20"/>
        </w:numPr>
        <w:spacing w:line="276" w:lineRule="auto"/>
        <w:ind w:left="426"/>
        <w:rPr>
          <w:rFonts w:ascii="Calibri" w:hAnsi="Calibri"/>
          <w:lang w:val="el-GR"/>
        </w:rPr>
      </w:pPr>
      <w:r w:rsidRPr="00433C02">
        <w:rPr>
          <w:rFonts w:ascii="Calibri" w:hAnsi="Calibri"/>
          <w:lang w:val="el-GR"/>
        </w:rPr>
        <w:t>Ο Συμμετέχων που ενεργεί ως</w:t>
      </w:r>
      <w:r w:rsidR="003024EF" w:rsidRPr="00433C02">
        <w:rPr>
          <w:rFonts w:ascii="Calibri" w:hAnsi="Calibri"/>
          <w:lang w:val="el-GR"/>
        </w:rPr>
        <w:t xml:space="preserve"> Άμεσο</w:t>
      </w:r>
      <w:r w:rsidRPr="00433C02">
        <w:rPr>
          <w:rFonts w:ascii="Calibri" w:hAnsi="Calibri"/>
          <w:lang w:val="el-GR"/>
        </w:rPr>
        <w:t xml:space="preserve"> Εκκαθαριστικό Μέλος οφείλει να εκπληρώνει τις υποχρεώσεις που αναλαμβάνει έναντι της </w:t>
      </w:r>
      <w:r w:rsidR="00A147B1" w:rsidRPr="00433C02">
        <w:rPr>
          <w:rFonts w:ascii="Calibri" w:hAnsi="Calibri"/>
          <w:lang w:val="el-GR"/>
        </w:rPr>
        <w:t>EnExClear</w:t>
      </w:r>
      <w:r w:rsidRPr="00433C02">
        <w:rPr>
          <w:rFonts w:ascii="Calibri" w:hAnsi="Calibri"/>
          <w:lang w:val="el-GR"/>
        </w:rPr>
        <w:t xml:space="preserve">. Ο Συμμετέχων που δεν ενεργεί ως </w:t>
      </w:r>
      <w:r w:rsidR="000E5CB5" w:rsidRPr="00433C02">
        <w:rPr>
          <w:rFonts w:ascii="Calibri" w:hAnsi="Calibri"/>
          <w:lang w:val="el-GR"/>
        </w:rPr>
        <w:t xml:space="preserve">Άμεσο </w:t>
      </w:r>
      <w:r w:rsidRPr="00433C02">
        <w:rPr>
          <w:rFonts w:ascii="Calibri" w:hAnsi="Calibri"/>
          <w:lang w:val="el-GR"/>
        </w:rPr>
        <w:t xml:space="preserve">Εκκαθαριστικό Μέλος οφείλει να παρακολουθεί και να συμπράττει, όπου απαιτείται, στην εκπλήρωση των σχετικών υποχρεώσεων των </w:t>
      </w:r>
      <w:r w:rsidRPr="00433C02">
        <w:rPr>
          <w:rFonts w:ascii="Calibri" w:hAnsi="Calibri"/>
          <w:lang w:val="el-GR"/>
        </w:rPr>
        <w:lastRenderedPageBreak/>
        <w:t>Εκκαθαριστικών Μελών που ενεργούν για λογαριασμό του δυνάμει των συμβατικών ρυθμίσεων που πρέπει να έχουν μεταξύ τους.</w:t>
      </w:r>
    </w:p>
    <w:p w14:paraId="3A320942" w14:textId="77777777" w:rsidR="0069180D" w:rsidRPr="00433C02" w:rsidRDefault="0069180D" w:rsidP="00C85BF5">
      <w:pPr>
        <w:numPr>
          <w:ilvl w:val="0"/>
          <w:numId w:val="20"/>
        </w:numPr>
        <w:spacing w:line="276" w:lineRule="auto"/>
        <w:ind w:left="426"/>
        <w:rPr>
          <w:rFonts w:ascii="Calibri" w:hAnsi="Calibri"/>
          <w:lang w:val="el-GR"/>
        </w:rPr>
      </w:pPr>
      <w:r w:rsidRPr="00433C02">
        <w:rPr>
          <w:rFonts w:ascii="Calibri" w:hAnsi="Calibri"/>
          <w:lang w:val="el-GR"/>
        </w:rPr>
        <w:t xml:space="preserve">Ο Συμμετέχων οφείλει για τη συμμετοχή του στις συνεδριάσεις να διαθέτει </w:t>
      </w:r>
      <w:r w:rsidR="00537687" w:rsidRPr="00433C02">
        <w:rPr>
          <w:rFonts w:ascii="Calibri" w:hAnsi="Calibri"/>
          <w:lang w:val="el-GR"/>
        </w:rPr>
        <w:t>Πιστωτικό Ό</w:t>
      </w:r>
      <w:r w:rsidRPr="00433C02">
        <w:rPr>
          <w:rFonts w:ascii="Calibri" w:hAnsi="Calibri"/>
          <w:lang w:val="el-GR"/>
        </w:rPr>
        <w:t>ριο, όπως προβλέπεται στο</w:t>
      </w:r>
      <w:r w:rsidR="00E97C25" w:rsidRPr="00433C02">
        <w:rPr>
          <w:rFonts w:ascii="Calibri" w:hAnsi="Calibri"/>
          <w:lang w:val="el-GR"/>
        </w:rPr>
        <w:t>ν</w:t>
      </w:r>
      <w:r w:rsidRPr="00433C02">
        <w:rPr>
          <w:rFonts w:ascii="Calibri" w:hAnsi="Calibri"/>
          <w:lang w:val="el-GR"/>
        </w:rPr>
        <w:t xml:space="preserve"> Κανονισμ</w:t>
      </w:r>
      <w:r w:rsidR="00E97C25" w:rsidRPr="00433C02">
        <w:rPr>
          <w:rFonts w:ascii="Calibri" w:hAnsi="Calibri"/>
          <w:lang w:val="el-GR"/>
        </w:rPr>
        <w:t>ό</w:t>
      </w:r>
      <w:r w:rsidRPr="00433C02">
        <w:rPr>
          <w:rFonts w:ascii="Calibri" w:hAnsi="Calibri"/>
          <w:lang w:val="el-GR"/>
        </w:rPr>
        <w:t xml:space="preserve"> της </w:t>
      </w:r>
      <w:r w:rsidR="00A147B1" w:rsidRPr="00433C02">
        <w:rPr>
          <w:rFonts w:ascii="Calibri" w:hAnsi="Calibri"/>
          <w:lang w:val="el-GR"/>
        </w:rPr>
        <w:t>EnExClear</w:t>
      </w:r>
      <w:r w:rsidRPr="00433C02">
        <w:rPr>
          <w:rFonts w:ascii="Calibri" w:hAnsi="Calibri"/>
          <w:lang w:val="el-GR"/>
        </w:rPr>
        <w:t xml:space="preserve">. Το </w:t>
      </w:r>
      <w:r w:rsidR="007E0A00" w:rsidRPr="00433C02">
        <w:rPr>
          <w:rFonts w:ascii="Calibri" w:hAnsi="Calibri"/>
          <w:lang w:val="el-GR"/>
        </w:rPr>
        <w:t>Π</w:t>
      </w:r>
      <w:r w:rsidRPr="00433C02">
        <w:rPr>
          <w:rFonts w:ascii="Calibri" w:hAnsi="Calibri"/>
          <w:lang w:val="el-GR"/>
        </w:rPr>
        <w:t xml:space="preserve">ιστωτικό </w:t>
      </w:r>
      <w:r w:rsidR="007E0A00" w:rsidRPr="00433C02">
        <w:rPr>
          <w:rFonts w:ascii="Calibri" w:hAnsi="Calibri"/>
          <w:lang w:val="el-GR"/>
        </w:rPr>
        <w:t>Ό</w:t>
      </w:r>
      <w:r w:rsidRPr="00433C02">
        <w:rPr>
          <w:rFonts w:ascii="Calibri" w:hAnsi="Calibri"/>
          <w:lang w:val="el-GR"/>
        </w:rPr>
        <w:t>ριο αποδίδεται στο</w:t>
      </w:r>
      <w:r w:rsidR="00246C41" w:rsidRPr="00433C02">
        <w:rPr>
          <w:rFonts w:ascii="Calibri" w:hAnsi="Calibri"/>
          <w:lang w:val="el-GR"/>
        </w:rPr>
        <w:t>ν</w:t>
      </w:r>
      <w:r w:rsidRPr="00433C02">
        <w:rPr>
          <w:rFonts w:ascii="Calibri" w:hAnsi="Calibri"/>
          <w:lang w:val="el-GR"/>
        </w:rPr>
        <w:t xml:space="preserve"> Συμμετέχοντα ως Εκκαθαριστικό Μέλος ή, εάν δεν ενεργεί ως </w:t>
      </w:r>
      <w:r w:rsidR="0084614F" w:rsidRPr="00433C02">
        <w:rPr>
          <w:rFonts w:ascii="Calibri" w:hAnsi="Calibri"/>
          <w:lang w:val="el-GR"/>
        </w:rPr>
        <w:t xml:space="preserve">Άμεσο </w:t>
      </w:r>
      <w:r w:rsidRPr="00433C02">
        <w:rPr>
          <w:rFonts w:ascii="Calibri" w:hAnsi="Calibri"/>
          <w:lang w:val="el-GR"/>
        </w:rPr>
        <w:t xml:space="preserve">Εκκαθαριστικό Μέλος, μέσω του </w:t>
      </w:r>
      <w:r w:rsidR="00A016CD" w:rsidRPr="00433C02">
        <w:rPr>
          <w:rFonts w:ascii="Calibri" w:hAnsi="Calibri"/>
          <w:lang w:val="el-GR"/>
        </w:rPr>
        <w:t xml:space="preserve">Γενικού </w:t>
      </w:r>
      <w:r w:rsidRPr="00433C02">
        <w:rPr>
          <w:rFonts w:ascii="Calibri" w:hAnsi="Calibri"/>
          <w:lang w:val="el-GR"/>
        </w:rPr>
        <w:t>Εκκαθαριστικού Μέλους που ενεργεί για λογαριασμό του σύμφωνα με το</w:t>
      </w:r>
      <w:r w:rsidR="002E37CC" w:rsidRPr="00433C02">
        <w:rPr>
          <w:rFonts w:ascii="Calibri" w:hAnsi="Calibri"/>
          <w:lang w:val="el-GR"/>
        </w:rPr>
        <w:t>ν</w:t>
      </w:r>
      <w:r w:rsidRPr="00433C02">
        <w:rPr>
          <w:rFonts w:ascii="Calibri" w:hAnsi="Calibri"/>
          <w:lang w:val="el-GR"/>
        </w:rPr>
        <w:t xml:space="preserve"> Κανονισμ</w:t>
      </w:r>
      <w:r w:rsidR="002E37CC" w:rsidRPr="00433C02">
        <w:rPr>
          <w:rFonts w:ascii="Calibri" w:hAnsi="Calibri"/>
          <w:lang w:val="el-GR"/>
        </w:rPr>
        <w:t>ό</w:t>
      </w:r>
      <w:r w:rsidRPr="00433C02">
        <w:rPr>
          <w:rFonts w:ascii="Calibri" w:hAnsi="Calibri"/>
          <w:lang w:val="el-GR"/>
        </w:rPr>
        <w:t xml:space="preserve"> της </w:t>
      </w:r>
      <w:r w:rsidR="00A147B1" w:rsidRPr="00433C02">
        <w:rPr>
          <w:rFonts w:ascii="Calibri" w:hAnsi="Calibri"/>
          <w:lang w:val="el-GR"/>
        </w:rPr>
        <w:t>EnExClear</w:t>
      </w:r>
      <w:r w:rsidRPr="00433C02">
        <w:rPr>
          <w:rFonts w:ascii="Calibri" w:hAnsi="Calibri"/>
          <w:lang w:val="el-GR"/>
        </w:rPr>
        <w:t xml:space="preserve">. Η παρακολούθηση του </w:t>
      </w:r>
      <w:r w:rsidR="007E0A00" w:rsidRPr="00433C02">
        <w:rPr>
          <w:rFonts w:ascii="Calibri" w:hAnsi="Calibri"/>
          <w:lang w:val="el-GR"/>
        </w:rPr>
        <w:t>Π</w:t>
      </w:r>
      <w:r w:rsidRPr="00433C02">
        <w:rPr>
          <w:rFonts w:ascii="Calibri" w:hAnsi="Calibri"/>
          <w:lang w:val="el-GR"/>
        </w:rPr>
        <w:t xml:space="preserve">ιστωτικού </w:t>
      </w:r>
      <w:r w:rsidR="007E0A00" w:rsidRPr="00433C02">
        <w:rPr>
          <w:rFonts w:ascii="Calibri" w:hAnsi="Calibri"/>
          <w:lang w:val="el-GR"/>
        </w:rPr>
        <w:t>Ο</w:t>
      </w:r>
      <w:r w:rsidRPr="00433C02">
        <w:rPr>
          <w:rFonts w:ascii="Calibri" w:hAnsi="Calibri"/>
          <w:lang w:val="el-GR"/>
        </w:rPr>
        <w:t>ρίου κάθε Συμμετέχοντ</w:t>
      </w:r>
      <w:r w:rsidR="00A54BB2" w:rsidRPr="00433C02">
        <w:rPr>
          <w:rFonts w:ascii="Calibri" w:hAnsi="Calibri"/>
          <w:lang w:val="el-GR"/>
        </w:rPr>
        <w:t>ος</w:t>
      </w:r>
      <w:r w:rsidRPr="00433C02">
        <w:rPr>
          <w:rFonts w:ascii="Calibri" w:hAnsi="Calibri"/>
          <w:lang w:val="el-GR"/>
        </w:rPr>
        <w:t xml:space="preserve"> γίνεται από το</w:t>
      </w:r>
      <w:r w:rsidR="00C02B67" w:rsidRPr="00433C02">
        <w:rPr>
          <w:rFonts w:ascii="Calibri" w:hAnsi="Calibri"/>
          <w:lang w:val="el-GR"/>
        </w:rPr>
        <w:t xml:space="preserve"> Σύστημα </w:t>
      </w:r>
      <w:r w:rsidR="005A707D" w:rsidRPr="00433C02">
        <w:rPr>
          <w:rFonts w:ascii="Calibri" w:hAnsi="Calibri"/>
          <w:lang w:val="el-GR"/>
        </w:rPr>
        <w:t xml:space="preserve">Συναλλαγών </w:t>
      </w:r>
      <w:r w:rsidRPr="00433C02">
        <w:rPr>
          <w:rFonts w:ascii="Calibri" w:hAnsi="Calibri"/>
          <w:lang w:val="el-GR"/>
        </w:rPr>
        <w:t>σύμφωνα με τα ειδικότερα οριζόμενα στις παρακάτω διατάξεις:</w:t>
      </w:r>
    </w:p>
    <w:p w14:paraId="2C99ECCA" w14:textId="77777777" w:rsidR="0069180D" w:rsidRPr="00433C02" w:rsidRDefault="00AA7D76" w:rsidP="004A06E7">
      <w:pPr>
        <w:numPr>
          <w:ilvl w:val="0"/>
          <w:numId w:val="99"/>
        </w:numPr>
        <w:spacing w:line="276" w:lineRule="auto"/>
        <w:rPr>
          <w:rFonts w:ascii="Calibri" w:hAnsi="Calibri"/>
          <w:lang w:val="el-GR"/>
        </w:rPr>
      </w:pPr>
      <w:bookmarkStart w:id="1101" w:name="_Ref13476589"/>
      <w:r w:rsidRPr="00433C02">
        <w:rPr>
          <w:rFonts w:ascii="Calibri" w:hAnsi="Calibri"/>
          <w:lang w:val="el-GR"/>
        </w:rPr>
        <w:t>Πιστωτικά Όρια</w:t>
      </w:r>
      <w:r w:rsidR="000955E5" w:rsidRPr="00433C02">
        <w:rPr>
          <w:rFonts w:ascii="Calibri" w:hAnsi="Calibri"/>
          <w:lang w:val="el-GR"/>
        </w:rPr>
        <w:t xml:space="preserve"> </w:t>
      </w:r>
      <w:r w:rsidR="0069180D" w:rsidRPr="00433C02">
        <w:rPr>
          <w:rFonts w:ascii="Calibri" w:hAnsi="Calibri"/>
          <w:lang w:val="el-GR"/>
        </w:rPr>
        <w:t>καταχωρ</w:t>
      </w:r>
      <w:r w:rsidR="000955E5" w:rsidRPr="00433C02">
        <w:rPr>
          <w:rFonts w:ascii="Calibri" w:hAnsi="Calibri"/>
          <w:lang w:val="el-GR"/>
        </w:rPr>
        <w:t xml:space="preserve">ίζονται στο Σύστημα Συναλλαγών </w:t>
      </w:r>
      <w:r w:rsidR="0069180D" w:rsidRPr="00433C02">
        <w:rPr>
          <w:rFonts w:ascii="Calibri" w:hAnsi="Calibri"/>
          <w:lang w:val="el-GR"/>
        </w:rPr>
        <w:t xml:space="preserve">με ευθύνη της </w:t>
      </w:r>
      <w:r w:rsidR="00A147B1" w:rsidRPr="00433C02">
        <w:rPr>
          <w:rFonts w:ascii="Calibri" w:hAnsi="Calibri"/>
          <w:lang w:val="el-GR"/>
        </w:rPr>
        <w:t>EnExClear</w:t>
      </w:r>
      <w:r w:rsidR="0069180D" w:rsidRPr="00433C02">
        <w:rPr>
          <w:rFonts w:ascii="Calibri" w:hAnsi="Calibri"/>
          <w:lang w:val="el-GR"/>
        </w:rPr>
        <w:t xml:space="preserve">, όπως αυτά υπολογίζονται από την </w:t>
      </w:r>
      <w:r w:rsidR="00A147B1" w:rsidRPr="00433C02">
        <w:rPr>
          <w:rFonts w:ascii="Calibri" w:hAnsi="Calibri"/>
          <w:lang w:val="el-GR"/>
        </w:rPr>
        <w:t>EnExClear</w:t>
      </w:r>
      <w:r w:rsidR="0069180D" w:rsidRPr="00433C02">
        <w:rPr>
          <w:rFonts w:ascii="Calibri" w:hAnsi="Calibri"/>
          <w:lang w:val="el-GR"/>
        </w:rPr>
        <w:t xml:space="preserve"> και επιμερίζονται από τα Εκκαθαριστικά Μέλη σύμφωνα με τα προβλεπόμενα στον Κανονισμό </w:t>
      </w:r>
      <w:r w:rsidR="00B92604" w:rsidRPr="00433C02">
        <w:rPr>
          <w:rFonts w:ascii="Calibri" w:hAnsi="Calibri"/>
          <w:lang w:val="el-GR"/>
        </w:rPr>
        <w:t xml:space="preserve">της </w:t>
      </w:r>
      <w:r w:rsidR="00A147B1" w:rsidRPr="00433C02">
        <w:rPr>
          <w:rFonts w:ascii="Calibri" w:hAnsi="Calibri"/>
          <w:lang w:val="el-GR"/>
        </w:rPr>
        <w:t>EnExClear</w:t>
      </w:r>
      <w:r w:rsidR="0069180D" w:rsidRPr="00433C02">
        <w:rPr>
          <w:rFonts w:ascii="Calibri" w:hAnsi="Calibri"/>
          <w:lang w:val="el-GR"/>
        </w:rPr>
        <w:t>.</w:t>
      </w:r>
      <w:bookmarkEnd w:id="1101"/>
    </w:p>
    <w:p w14:paraId="281DC39F" w14:textId="77777777" w:rsidR="0069180D" w:rsidRPr="00433C02" w:rsidRDefault="0069180D" w:rsidP="004A06E7">
      <w:pPr>
        <w:numPr>
          <w:ilvl w:val="0"/>
          <w:numId w:val="99"/>
        </w:numPr>
        <w:spacing w:line="276" w:lineRule="auto"/>
        <w:rPr>
          <w:rFonts w:ascii="Calibri" w:hAnsi="Calibri"/>
          <w:lang w:val="el-GR"/>
        </w:rPr>
      </w:pPr>
      <w:bookmarkStart w:id="1102" w:name="_Ref13476606"/>
      <w:r w:rsidRPr="00433C02">
        <w:rPr>
          <w:rFonts w:ascii="Calibri" w:hAnsi="Calibri"/>
          <w:lang w:val="el-GR"/>
        </w:rPr>
        <w:t xml:space="preserve">Επιπλέον, κατά τη διάρκεια της συνεδρίασης </w:t>
      </w:r>
      <w:r w:rsidR="00DD15EE" w:rsidRPr="00433C02">
        <w:rPr>
          <w:rFonts w:ascii="Calibri" w:hAnsi="Calibri"/>
          <w:lang w:val="el-GR"/>
        </w:rPr>
        <w:t>του Βάθρου Εμπορίας</w:t>
      </w:r>
      <w:r w:rsidRPr="00433C02">
        <w:rPr>
          <w:rFonts w:ascii="Calibri" w:hAnsi="Calibri"/>
          <w:lang w:val="el-GR"/>
        </w:rPr>
        <w:t>, καταχωρ</w:t>
      </w:r>
      <w:r w:rsidR="000955E5" w:rsidRPr="00433C02">
        <w:rPr>
          <w:rFonts w:ascii="Calibri" w:hAnsi="Calibri"/>
          <w:lang w:val="el-GR"/>
        </w:rPr>
        <w:t xml:space="preserve">ίζονται </w:t>
      </w:r>
      <w:r w:rsidRPr="00433C02">
        <w:rPr>
          <w:rFonts w:ascii="Calibri" w:hAnsi="Calibri"/>
          <w:lang w:val="el-GR"/>
        </w:rPr>
        <w:t xml:space="preserve">στο </w:t>
      </w:r>
      <w:r w:rsidR="000955E5" w:rsidRPr="00433C02">
        <w:rPr>
          <w:rFonts w:ascii="Calibri" w:hAnsi="Calibri"/>
          <w:lang w:val="el-GR"/>
        </w:rPr>
        <w:t xml:space="preserve">Σύστημα Συναλλαγών </w:t>
      </w:r>
      <w:r w:rsidRPr="00433C02">
        <w:rPr>
          <w:rFonts w:ascii="Calibri" w:hAnsi="Calibri"/>
          <w:lang w:val="el-GR"/>
        </w:rPr>
        <w:t xml:space="preserve">τυχόν μεταβολές των παραπάνω ορίων, όπως οι εν λόγω μεταβολές μπορεί να προκύψουν για κάθε Συμμετέχοντα σύμφωνα με τα προβλεπόμενα </w:t>
      </w:r>
      <w:bookmarkEnd w:id="1102"/>
      <w:r w:rsidRPr="00433C02">
        <w:rPr>
          <w:rFonts w:ascii="Calibri" w:hAnsi="Calibri"/>
          <w:lang w:val="el-GR"/>
        </w:rPr>
        <w:t xml:space="preserve">στον Κανονισμό </w:t>
      </w:r>
      <w:r w:rsidR="00B92604" w:rsidRPr="00433C02">
        <w:rPr>
          <w:rFonts w:ascii="Calibri" w:hAnsi="Calibri"/>
          <w:lang w:val="el-GR"/>
        </w:rPr>
        <w:t xml:space="preserve">της </w:t>
      </w:r>
      <w:r w:rsidR="00A147B1" w:rsidRPr="00433C02">
        <w:rPr>
          <w:rFonts w:ascii="Calibri" w:hAnsi="Calibri"/>
          <w:lang w:val="el-GR"/>
        </w:rPr>
        <w:t>EnExClear</w:t>
      </w:r>
      <w:r w:rsidRPr="00433C02">
        <w:rPr>
          <w:rFonts w:ascii="Calibri" w:hAnsi="Calibri"/>
          <w:lang w:val="el-GR"/>
        </w:rPr>
        <w:t>.</w:t>
      </w:r>
    </w:p>
    <w:p w14:paraId="18E6741F" w14:textId="769E3A2E" w:rsidR="0069180D" w:rsidRPr="00433C02" w:rsidRDefault="0069180D" w:rsidP="004A06E7">
      <w:pPr>
        <w:numPr>
          <w:ilvl w:val="0"/>
          <w:numId w:val="99"/>
        </w:numPr>
        <w:spacing w:line="276" w:lineRule="auto"/>
        <w:rPr>
          <w:rFonts w:ascii="Calibri" w:hAnsi="Calibri"/>
          <w:lang w:val="el-GR"/>
        </w:rPr>
      </w:pPr>
      <w:r w:rsidRPr="00433C02">
        <w:rPr>
          <w:rFonts w:ascii="Calibri" w:hAnsi="Calibri"/>
          <w:lang w:val="el-GR"/>
        </w:rPr>
        <w:t>Ο Συμμετέχων υποχρεούται να ενημερώνεται, μέσω του</w:t>
      </w:r>
      <w:r w:rsidR="00C02B67" w:rsidRPr="00433C02">
        <w:rPr>
          <w:rFonts w:ascii="Calibri" w:hAnsi="Calibri"/>
          <w:lang w:val="el-GR"/>
        </w:rPr>
        <w:t xml:space="preserve"> Συστήματος</w:t>
      </w:r>
      <w:r w:rsidR="00C72FE9" w:rsidRPr="00433C02">
        <w:rPr>
          <w:rFonts w:ascii="Calibri" w:hAnsi="Calibri"/>
          <w:lang w:val="el-GR"/>
        </w:rPr>
        <w:t xml:space="preserve"> </w:t>
      </w:r>
      <w:r w:rsidR="00C72FE9" w:rsidRPr="00433C02">
        <w:rPr>
          <w:szCs w:val="22"/>
          <w:lang w:val="el-GR"/>
        </w:rPr>
        <w:t>Συναλλαγών</w:t>
      </w:r>
      <w:r w:rsidRPr="00433C02">
        <w:rPr>
          <w:rFonts w:ascii="Calibri" w:hAnsi="Calibri"/>
          <w:lang w:val="el-GR"/>
        </w:rPr>
        <w:t xml:space="preserve">, ως προς το </w:t>
      </w:r>
      <w:r w:rsidR="00C02B67" w:rsidRPr="00433C02">
        <w:rPr>
          <w:rFonts w:ascii="Calibri" w:hAnsi="Calibri"/>
          <w:lang w:val="el-GR"/>
        </w:rPr>
        <w:t>Π</w:t>
      </w:r>
      <w:r w:rsidRPr="00433C02">
        <w:rPr>
          <w:rFonts w:ascii="Calibri" w:hAnsi="Calibri"/>
          <w:lang w:val="el-GR"/>
        </w:rPr>
        <w:t xml:space="preserve">ιστωτικό </w:t>
      </w:r>
      <w:r w:rsidR="00C02B67" w:rsidRPr="00433C02">
        <w:rPr>
          <w:rFonts w:ascii="Calibri" w:hAnsi="Calibri"/>
          <w:lang w:val="el-GR"/>
        </w:rPr>
        <w:t>Ό</w:t>
      </w:r>
      <w:r w:rsidRPr="00433C02">
        <w:rPr>
          <w:rFonts w:ascii="Calibri" w:hAnsi="Calibri"/>
          <w:lang w:val="el-GR"/>
        </w:rPr>
        <w:t>ριό του, όπως αυτό διαμορφώνεται κατά τα οριζόμενα στις περ. (</w:t>
      </w:r>
      <w:r w:rsidRPr="00433C02">
        <w:rPr>
          <w:rFonts w:ascii="Calibri" w:hAnsi="Calibri"/>
          <w:lang w:val="el-GR"/>
        </w:rPr>
        <w:fldChar w:fldCharType="begin"/>
      </w:r>
      <w:r w:rsidRPr="00433C02">
        <w:rPr>
          <w:rFonts w:ascii="Calibri" w:hAnsi="Calibri"/>
          <w:lang w:val="el-GR"/>
        </w:rPr>
        <w:instrText xml:space="preserve"> REF _Ref13476589 \n \h  \* MERGEFORMAT </w:instrText>
      </w:r>
      <w:r w:rsidRPr="00433C02">
        <w:rPr>
          <w:rFonts w:ascii="Calibri" w:hAnsi="Calibri"/>
          <w:lang w:val="el-GR"/>
        </w:rPr>
      </w:r>
      <w:r w:rsidRPr="00433C02">
        <w:rPr>
          <w:rFonts w:ascii="Calibri" w:hAnsi="Calibri"/>
          <w:lang w:val="el-GR"/>
        </w:rPr>
        <w:fldChar w:fldCharType="separate"/>
      </w:r>
      <w:del w:id="1103" w:author="Styliani Tsartsali" w:date="2024-07-11T18:09:00Z">
        <w:r w:rsidR="00F63927">
          <w:rPr>
            <w:rFonts w:ascii="Calibri" w:hAnsi="Calibri"/>
            <w:cs/>
            <w:lang w:val="el-GR"/>
          </w:rPr>
          <w:delText>‎</w:delText>
        </w:r>
      </w:del>
      <w:r w:rsidR="00C910F1" w:rsidRPr="00433C02">
        <w:rPr>
          <w:rFonts w:ascii="Calibri" w:hAnsi="Calibri"/>
          <w:lang w:val="el-GR"/>
        </w:rPr>
        <w:t>α)</w:t>
      </w:r>
      <w:r w:rsidRPr="00433C02">
        <w:rPr>
          <w:rFonts w:ascii="Calibri" w:hAnsi="Calibri"/>
          <w:lang w:val="el-GR"/>
        </w:rPr>
        <w:fldChar w:fldCharType="end"/>
      </w:r>
      <w:r w:rsidRPr="00433C02">
        <w:rPr>
          <w:rFonts w:ascii="Calibri" w:hAnsi="Calibri"/>
          <w:lang w:val="el-GR"/>
        </w:rPr>
        <w:t xml:space="preserve"> και (</w:t>
      </w:r>
      <w:r w:rsidRPr="00433C02">
        <w:rPr>
          <w:rFonts w:ascii="Calibri" w:hAnsi="Calibri"/>
          <w:lang w:val="el-GR"/>
        </w:rPr>
        <w:fldChar w:fldCharType="begin"/>
      </w:r>
      <w:r w:rsidRPr="00433C02">
        <w:rPr>
          <w:rFonts w:ascii="Calibri" w:hAnsi="Calibri"/>
          <w:lang w:val="el-GR"/>
        </w:rPr>
        <w:instrText xml:space="preserve"> REF _Ref13476606 \n \h  \* MERGEFORMAT </w:instrText>
      </w:r>
      <w:r w:rsidRPr="00433C02">
        <w:rPr>
          <w:rFonts w:ascii="Calibri" w:hAnsi="Calibri"/>
          <w:lang w:val="el-GR"/>
        </w:rPr>
      </w:r>
      <w:r w:rsidRPr="00433C02">
        <w:rPr>
          <w:rFonts w:ascii="Calibri" w:hAnsi="Calibri"/>
          <w:lang w:val="el-GR"/>
        </w:rPr>
        <w:fldChar w:fldCharType="separate"/>
      </w:r>
      <w:del w:id="1104" w:author="Styliani Tsartsali" w:date="2024-07-11T18:09:00Z">
        <w:r w:rsidR="00F63927">
          <w:rPr>
            <w:rFonts w:ascii="Calibri" w:hAnsi="Calibri"/>
            <w:cs/>
            <w:lang w:val="el-GR"/>
          </w:rPr>
          <w:delText>‎</w:delText>
        </w:r>
      </w:del>
      <w:r w:rsidR="00C910F1" w:rsidRPr="00433C02">
        <w:rPr>
          <w:rFonts w:ascii="Calibri" w:hAnsi="Calibri"/>
          <w:lang w:val="el-GR"/>
        </w:rPr>
        <w:t>β)</w:t>
      </w:r>
      <w:r w:rsidRPr="00433C02">
        <w:rPr>
          <w:rFonts w:ascii="Calibri" w:hAnsi="Calibri"/>
          <w:lang w:val="el-GR"/>
        </w:rPr>
        <w:fldChar w:fldCharType="end"/>
      </w:r>
      <w:r w:rsidRPr="00433C02">
        <w:rPr>
          <w:rFonts w:ascii="Calibri" w:hAnsi="Calibri"/>
          <w:lang w:val="el-GR"/>
        </w:rPr>
        <w:t xml:space="preserve"> της παρούσας</w:t>
      </w:r>
      <w:r w:rsidR="000E6CFA" w:rsidRPr="00433C02">
        <w:rPr>
          <w:rFonts w:ascii="Calibri" w:hAnsi="Calibri"/>
          <w:lang w:val="el-GR"/>
        </w:rPr>
        <w:t xml:space="preserve"> </w:t>
      </w:r>
      <w:proofErr w:type="spellStart"/>
      <w:r w:rsidR="00716B4D" w:rsidRPr="00433C02">
        <w:rPr>
          <w:rFonts w:ascii="Calibri" w:hAnsi="Calibri"/>
          <w:lang w:val="el-GR"/>
        </w:rPr>
        <w:t>υποενότητας</w:t>
      </w:r>
      <w:proofErr w:type="spellEnd"/>
      <w:r w:rsidR="000E6CFA" w:rsidRPr="00433C02">
        <w:rPr>
          <w:rFonts w:ascii="Calibri" w:hAnsi="Calibri"/>
          <w:lang w:val="el-GR"/>
        </w:rPr>
        <w:t xml:space="preserve"> </w:t>
      </w:r>
      <w:r w:rsidR="00C86824" w:rsidRPr="00433C02">
        <w:rPr>
          <w:rFonts w:ascii="Calibri" w:hAnsi="Calibri"/>
          <w:lang w:val="el-GR"/>
        </w:rPr>
        <w:fldChar w:fldCharType="begin"/>
      </w:r>
      <w:r w:rsidR="00C86824" w:rsidRPr="00433C02">
        <w:rPr>
          <w:rFonts w:ascii="Calibri" w:hAnsi="Calibri"/>
          <w:lang w:val="el-GR"/>
        </w:rPr>
        <w:instrText xml:space="preserve"> REF _Ref59101989 \n \h </w:instrText>
      </w:r>
      <w:r w:rsidR="00433C02">
        <w:rPr>
          <w:rFonts w:ascii="Calibri" w:hAnsi="Calibri"/>
          <w:lang w:val="el-GR"/>
        </w:rPr>
        <w:instrText xml:space="preserve"> \* MERGEFORMAT </w:instrText>
      </w:r>
      <w:r w:rsidR="00C86824" w:rsidRPr="00433C02">
        <w:rPr>
          <w:rFonts w:ascii="Calibri" w:hAnsi="Calibri"/>
          <w:lang w:val="el-GR"/>
        </w:rPr>
      </w:r>
      <w:r w:rsidR="00C86824" w:rsidRPr="00433C02">
        <w:rPr>
          <w:rFonts w:ascii="Calibri" w:hAnsi="Calibri"/>
          <w:lang w:val="el-GR"/>
        </w:rPr>
        <w:fldChar w:fldCharType="separate"/>
      </w:r>
      <w:r w:rsidR="00C910F1" w:rsidRPr="00433C02">
        <w:rPr>
          <w:rFonts w:ascii="Calibri" w:hAnsi="Calibri"/>
          <w:lang w:val="el-GR"/>
        </w:rPr>
        <w:t>3.6.6</w:t>
      </w:r>
      <w:r w:rsidR="00C86824" w:rsidRPr="00433C02">
        <w:rPr>
          <w:rFonts w:ascii="Calibri" w:hAnsi="Calibri"/>
          <w:lang w:val="el-GR"/>
        </w:rPr>
        <w:fldChar w:fldCharType="end"/>
      </w:r>
      <w:r w:rsidRPr="00433C02">
        <w:rPr>
          <w:rFonts w:ascii="Calibri" w:hAnsi="Calibri"/>
          <w:lang w:val="el-GR"/>
        </w:rPr>
        <w:t xml:space="preserve">. </w:t>
      </w:r>
    </w:p>
    <w:p w14:paraId="5C017611" w14:textId="77777777" w:rsidR="0069180D" w:rsidRPr="00433C02" w:rsidRDefault="0069180D" w:rsidP="004A06E7">
      <w:pPr>
        <w:numPr>
          <w:ilvl w:val="0"/>
          <w:numId w:val="99"/>
        </w:numPr>
        <w:spacing w:line="276" w:lineRule="auto"/>
        <w:rPr>
          <w:rFonts w:ascii="Calibri" w:hAnsi="Calibri"/>
          <w:lang w:val="el-GR"/>
        </w:rPr>
      </w:pPr>
      <w:r w:rsidRPr="00433C02">
        <w:rPr>
          <w:rFonts w:ascii="Calibri" w:hAnsi="Calibri"/>
          <w:lang w:val="el-GR"/>
        </w:rPr>
        <w:t xml:space="preserve">Σε περίπτωση εισαγωγής εντολής από Συμμετέχοντα που συνεπάγεται υπέρβαση του </w:t>
      </w:r>
      <w:r w:rsidR="00922A86" w:rsidRPr="00433C02">
        <w:rPr>
          <w:rFonts w:ascii="Calibri" w:hAnsi="Calibri"/>
          <w:lang w:val="el-GR"/>
        </w:rPr>
        <w:t>Π</w:t>
      </w:r>
      <w:r w:rsidRPr="00433C02">
        <w:rPr>
          <w:rFonts w:ascii="Calibri" w:hAnsi="Calibri"/>
          <w:lang w:val="el-GR"/>
        </w:rPr>
        <w:t xml:space="preserve">ιστωτικού </w:t>
      </w:r>
      <w:r w:rsidR="00922A86" w:rsidRPr="00433C02">
        <w:rPr>
          <w:rFonts w:ascii="Calibri" w:hAnsi="Calibri"/>
          <w:lang w:val="el-GR"/>
        </w:rPr>
        <w:t>Ο</w:t>
      </w:r>
      <w:r w:rsidRPr="00433C02">
        <w:rPr>
          <w:rFonts w:ascii="Calibri" w:hAnsi="Calibri"/>
          <w:lang w:val="el-GR"/>
        </w:rPr>
        <w:t>ρίου του σύμφωνα με τα οριζόμενα από την</w:t>
      </w:r>
      <w:r w:rsidR="00EC5888" w:rsidRPr="00433C02">
        <w:rPr>
          <w:rFonts w:ascii="Calibri" w:hAnsi="Calibri"/>
          <w:lang w:val="el-GR"/>
        </w:rPr>
        <w:t xml:space="preserve"> </w:t>
      </w:r>
      <w:r w:rsidR="00A147B1" w:rsidRPr="00433C02">
        <w:rPr>
          <w:rFonts w:ascii="Calibri" w:hAnsi="Calibri"/>
          <w:lang w:val="el-GR"/>
        </w:rPr>
        <w:t>EnExClear</w:t>
      </w:r>
      <w:r w:rsidRPr="00433C02">
        <w:rPr>
          <w:rFonts w:ascii="Calibri" w:hAnsi="Calibri"/>
          <w:lang w:val="el-GR"/>
        </w:rPr>
        <w:t xml:space="preserve">, η εντολή απορρίπτεται αυτόματα από το </w:t>
      </w:r>
      <w:r w:rsidR="000955E5" w:rsidRPr="00433C02">
        <w:rPr>
          <w:rFonts w:ascii="Calibri" w:hAnsi="Calibri"/>
          <w:lang w:val="el-GR"/>
        </w:rPr>
        <w:t>Σύστημα Συναλλαγών. Σ</w:t>
      </w:r>
      <w:r w:rsidRPr="00433C02">
        <w:rPr>
          <w:rFonts w:ascii="Calibri" w:hAnsi="Calibri"/>
          <w:lang w:val="el-GR"/>
        </w:rPr>
        <w:t xml:space="preserve">την περίπτωση αυτή, ο Συμμετέχων </w:t>
      </w:r>
      <w:r w:rsidR="00AA7D76" w:rsidRPr="00433C02">
        <w:rPr>
          <w:rFonts w:ascii="Calibri" w:hAnsi="Calibri"/>
          <w:lang w:val="el-GR"/>
        </w:rPr>
        <w:t xml:space="preserve">ενημερώνεται </w:t>
      </w:r>
      <w:r w:rsidRPr="00433C02">
        <w:rPr>
          <w:rFonts w:ascii="Calibri" w:hAnsi="Calibri"/>
          <w:lang w:val="el-GR"/>
        </w:rPr>
        <w:t xml:space="preserve">από το </w:t>
      </w:r>
      <w:r w:rsidR="00C02B67" w:rsidRPr="00433C02">
        <w:rPr>
          <w:rFonts w:ascii="Calibri" w:hAnsi="Calibri"/>
          <w:lang w:val="el-GR"/>
        </w:rPr>
        <w:t xml:space="preserve">Σύστημα </w:t>
      </w:r>
      <w:r w:rsidR="009724C9" w:rsidRPr="00433C02">
        <w:rPr>
          <w:rFonts w:ascii="Calibri" w:hAnsi="Calibri"/>
          <w:lang w:val="el-GR"/>
        </w:rPr>
        <w:t>Συναλλαγών</w:t>
      </w:r>
      <w:r w:rsidRPr="00433C02">
        <w:rPr>
          <w:rFonts w:ascii="Calibri" w:hAnsi="Calibri"/>
          <w:lang w:val="el-GR"/>
        </w:rPr>
        <w:t>.</w:t>
      </w:r>
    </w:p>
    <w:p w14:paraId="3F1B5BD8" w14:textId="77D78D45" w:rsidR="0069180D" w:rsidRPr="00433C02" w:rsidRDefault="0069180D" w:rsidP="00C85BF5">
      <w:pPr>
        <w:numPr>
          <w:ilvl w:val="0"/>
          <w:numId w:val="20"/>
        </w:numPr>
        <w:spacing w:line="276" w:lineRule="auto"/>
        <w:ind w:left="426"/>
        <w:rPr>
          <w:rFonts w:ascii="Calibri" w:hAnsi="Calibri"/>
          <w:lang w:val="el-GR"/>
        </w:rPr>
      </w:pPr>
      <w:r w:rsidRPr="00433C02">
        <w:rPr>
          <w:rFonts w:ascii="Calibri" w:hAnsi="Calibri"/>
          <w:lang w:val="el-GR"/>
        </w:rPr>
        <w:t xml:space="preserve">Το ΕΧΕ μπορεί να ορίζει με </w:t>
      </w:r>
      <w:r w:rsidR="00E97C25" w:rsidRPr="00433C02">
        <w:rPr>
          <w:rFonts w:ascii="Calibri" w:hAnsi="Calibri"/>
          <w:lang w:val="el-GR"/>
        </w:rPr>
        <w:t xml:space="preserve"> </w:t>
      </w:r>
      <w:r w:rsidRPr="00433C02">
        <w:rPr>
          <w:rFonts w:ascii="Calibri" w:hAnsi="Calibri"/>
          <w:lang w:val="el-GR"/>
        </w:rPr>
        <w:t xml:space="preserve">Απόφασή του κάθε ειδικό θέμα και αναγκαία λεπτομέρεια που αφορά στη διαδικασία και τον τρόπο επικοινωνίας μεταξύ της </w:t>
      </w:r>
      <w:r w:rsidR="00A147B1" w:rsidRPr="00433C02">
        <w:rPr>
          <w:rFonts w:ascii="Calibri" w:hAnsi="Calibri"/>
          <w:lang w:val="el-GR"/>
        </w:rPr>
        <w:t>EnExClear</w:t>
      </w:r>
      <w:r w:rsidRPr="00433C02">
        <w:rPr>
          <w:rFonts w:ascii="Calibri" w:hAnsi="Calibri"/>
          <w:lang w:val="el-GR"/>
        </w:rPr>
        <w:t xml:space="preserve"> και του ΕΧΕ, τη διαδικασία και τον τρόπο ενημέρωσης των Συμμετεχόντων για τις υποχρεώσεις τους προκειμένου για τη συμμετοχή τους στις συνεδριάσεις </w:t>
      </w:r>
      <w:r w:rsidR="00DD15EE" w:rsidRPr="00433C02">
        <w:rPr>
          <w:rFonts w:ascii="Calibri" w:hAnsi="Calibri"/>
          <w:lang w:val="el-GR"/>
        </w:rPr>
        <w:t>του Βάθρου Εμπορίας</w:t>
      </w:r>
      <w:r w:rsidR="00D01ADA" w:rsidRPr="00433C02">
        <w:rPr>
          <w:rFonts w:ascii="Calibri" w:hAnsi="Calibri"/>
          <w:lang w:val="el-GR"/>
        </w:rPr>
        <w:t>,</w:t>
      </w:r>
      <w:r w:rsidR="00C02B67" w:rsidRPr="00433C02">
        <w:rPr>
          <w:rFonts w:ascii="Calibri" w:hAnsi="Calibri"/>
          <w:lang w:val="el-GR"/>
        </w:rPr>
        <w:t xml:space="preserve"> </w:t>
      </w:r>
      <w:r w:rsidRPr="00433C02">
        <w:rPr>
          <w:rFonts w:ascii="Calibri" w:hAnsi="Calibri"/>
          <w:lang w:val="el-GR"/>
        </w:rPr>
        <w:t>όπως ιδίως για τα όρια εισαγωγής εντολών των Συμμετεχόντων, για τις παραμέτρους, τους συντελεστές και τα λοιπά δεδομένα που σχετίζονται με τα εν λόγω όρια, τη διαδικασία διαχείρισης και διάδοσης των στοιχείων και πληροφοριών που αφορούν στα εν λόγω όρια και γενικά τη συμμετοχή στις συνεδριάσεις των Συμμετεχόντων.</w:t>
      </w:r>
    </w:p>
    <w:p w14:paraId="179F3601" w14:textId="77777777" w:rsidR="00736A0C" w:rsidRPr="00433C02" w:rsidRDefault="0069180D" w:rsidP="00483B44">
      <w:pPr>
        <w:pStyle w:val="Heading2"/>
        <w:rPr>
          <w:lang w:val="el-GR"/>
        </w:rPr>
      </w:pPr>
      <w:bookmarkStart w:id="1105" w:name="_Toc270939617"/>
      <w:bookmarkStart w:id="1106" w:name="_Toc396918933"/>
      <w:bookmarkStart w:id="1107" w:name="_Toc396919376"/>
      <w:bookmarkStart w:id="1108" w:name="_Toc397075306"/>
      <w:bookmarkStart w:id="1109" w:name="_Toc396918934"/>
      <w:bookmarkStart w:id="1110" w:name="_Toc396919377"/>
      <w:bookmarkStart w:id="1111" w:name="_Toc397075307"/>
      <w:bookmarkStart w:id="1112" w:name="_Toc396918935"/>
      <w:bookmarkStart w:id="1113" w:name="_Toc396919378"/>
      <w:bookmarkStart w:id="1114" w:name="_Toc397075308"/>
      <w:bookmarkStart w:id="1115" w:name="_Toc396918936"/>
      <w:bookmarkStart w:id="1116" w:name="_Toc396919379"/>
      <w:bookmarkStart w:id="1117" w:name="_Toc397075309"/>
      <w:bookmarkStart w:id="1118" w:name="_Toc396918937"/>
      <w:bookmarkStart w:id="1119" w:name="_Toc396919380"/>
      <w:bookmarkStart w:id="1120" w:name="_Toc397075310"/>
      <w:bookmarkStart w:id="1121" w:name="_Toc270939627"/>
      <w:bookmarkStart w:id="1122" w:name="_Toc56540559"/>
      <w:bookmarkStart w:id="1123" w:name="_Toc68020842"/>
      <w:bookmarkStart w:id="1124" w:name="_Toc59122677"/>
      <w:bookmarkStart w:id="1125" w:name="_Toc74318079"/>
      <w:bookmarkStart w:id="1126" w:name="_Toc94790236"/>
      <w:bookmarkStart w:id="1127" w:name="_Toc48058670"/>
      <w:bookmarkStart w:id="1128" w:name="_Toc501468804"/>
      <w:bookmarkStart w:id="1129" w:name="_Toc30156423"/>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r w:rsidRPr="00433C02">
        <w:rPr>
          <w:lang w:val="el-GR"/>
        </w:rPr>
        <w:t xml:space="preserve">Παραίτηση Συμμετέχοντος ή </w:t>
      </w:r>
      <w:proofErr w:type="spellStart"/>
      <w:r w:rsidR="00736A0C" w:rsidRPr="00433C02">
        <w:rPr>
          <w:lang w:val="el-GR"/>
        </w:rPr>
        <w:t>Παρόχου</w:t>
      </w:r>
      <w:proofErr w:type="spellEnd"/>
      <w:r w:rsidR="00736A0C" w:rsidRPr="00433C02">
        <w:rPr>
          <w:lang w:val="el-GR"/>
        </w:rPr>
        <w:t xml:space="preserve"> Ρευστότητας</w:t>
      </w:r>
      <w:bookmarkEnd w:id="1122"/>
      <w:bookmarkEnd w:id="1123"/>
      <w:bookmarkEnd w:id="1124"/>
      <w:bookmarkEnd w:id="1125"/>
      <w:bookmarkEnd w:id="1126"/>
      <w:r w:rsidR="00736A0C" w:rsidRPr="00433C02">
        <w:rPr>
          <w:lang w:val="el-GR"/>
        </w:rPr>
        <w:t xml:space="preserve"> </w:t>
      </w:r>
      <w:bookmarkEnd w:id="1127"/>
      <w:bookmarkEnd w:id="1128"/>
      <w:bookmarkEnd w:id="1129"/>
    </w:p>
    <w:p w14:paraId="51E7713F" w14:textId="77777777" w:rsidR="0069180D" w:rsidRPr="00433C02" w:rsidRDefault="0069180D" w:rsidP="00881341">
      <w:pPr>
        <w:numPr>
          <w:ilvl w:val="0"/>
          <w:numId w:val="21"/>
        </w:numPr>
        <w:spacing w:line="276" w:lineRule="auto"/>
        <w:ind w:left="426"/>
        <w:rPr>
          <w:rFonts w:ascii="Calibri" w:hAnsi="Calibri"/>
          <w:lang w:val="el-GR"/>
        </w:rPr>
      </w:pPr>
      <w:r w:rsidRPr="00433C02">
        <w:rPr>
          <w:rFonts w:ascii="Calibri" w:hAnsi="Calibri"/>
          <w:lang w:val="el-GR"/>
        </w:rPr>
        <w:t xml:space="preserve">Ο Συμμετέχων δικαιούται να παραιτηθεί από την ιδιότητα του </w:t>
      </w:r>
      <w:r w:rsidR="006E4553" w:rsidRPr="00433C02">
        <w:rPr>
          <w:rFonts w:ascii="Calibri" w:hAnsi="Calibri"/>
          <w:lang w:val="el-GR"/>
        </w:rPr>
        <w:t xml:space="preserve">Συμμετέχοντος </w:t>
      </w:r>
      <w:r w:rsidRPr="00433C02">
        <w:rPr>
          <w:rFonts w:ascii="Calibri" w:hAnsi="Calibri"/>
          <w:lang w:val="el-GR"/>
        </w:rPr>
        <w:t xml:space="preserve">ή του </w:t>
      </w:r>
      <w:proofErr w:type="spellStart"/>
      <w:r w:rsidR="00400389" w:rsidRPr="00433C02">
        <w:rPr>
          <w:rFonts w:ascii="Calibri" w:hAnsi="Calibri"/>
          <w:lang w:val="el-GR"/>
        </w:rPr>
        <w:t>Παρόχου</w:t>
      </w:r>
      <w:proofErr w:type="spellEnd"/>
      <w:r w:rsidR="00400389" w:rsidRPr="00433C02">
        <w:rPr>
          <w:rFonts w:ascii="Calibri" w:hAnsi="Calibri"/>
          <w:lang w:val="el-GR"/>
        </w:rPr>
        <w:t xml:space="preserve"> Ρευστότητας </w:t>
      </w:r>
      <w:r w:rsidRPr="00433C02">
        <w:rPr>
          <w:rFonts w:ascii="Calibri" w:hAnsi="Calibri"/>
          <w:lang w:val="el-GR"/>
        </w:rPr>
        <w:t>υπό τους όρους των επ</w:t>
      </w:r>
      <w:r w:rsidR="006B7DE6" w:rsidRPr="00433C02">
        <w:rPr>
          <w:rFonts w:ascii="Calibri" w:hAnsi="Calibri"/>
          <w:lang w:val="el-GR"/>
        </w:rPr>
        <w:t>ό</w:t>
      </w:r>
      <w:r w:rsidRPr="00433C02">
        <w:rPr>
          <w:rFonts w:ascii="Calibri" w:hAnsi="Calibri"/>
          <w:lang w:val="el-GR"/>
        </w:rPr>
        <w:t>μ</w:t>
      </w:r>
      <w:r w:rsidR="006B7DE6" w:rsidRPr="00433C02">
        <w:rPr>
          <w:rFonts w:ascii="Calibri" w:hAnsi="Calibri"/>
          <w:lang w:val="el-GR"/>
        </w:rPr>
        <w:t>ε</w:t>
      </w:r>
      <w:r w:rsidRPr="00433C02">
        <w:rPr>
          <w:rFonts w:ascii="Calibri" w:hAnsi="Calibri"/>
          <w:lang w:val="el-GR"/>
        </w:rPr>
        <w:t>νων παραγράφων.</w:t>
      </w:r>
    </w:p>
    <w:p w14:paraId="36F05029" w14:textId="4FFC0E27" w:rsidR="00707954" w:rsidRPr="00433C02" w:rsidRDefault="0069180D" w:rsidP="00881341">
      <w:pPr>
        <w:numPr>
          <w:ilvl w:val="0"/>
          <w:numId w:val="21"/>
        </w:numPr>
        <w:spacing w:line="276" w:lineRule="auto"/>
        <w:ind w:left="426"/>
        <w:rPr>
          <w:rFonts w:ascii="Calibri" w:hAnsi="Calibri"/>
          <w:lang w:val="el-GR"/>
        </w:rPr>
      </w:pPr>
      <w:bookmarkStart w:id="1130" w:name="_Ref13476753"/>
      <w:r w:rsidRPr="00433C02">
        <w:rPr>
          <w:rFonts w:ascii="Calibri" w:hAnsi="Calibri"/>
          <w:lang w:val="el-GR"/>
        </w:rPr>
        <w:t xml:space="preserve">Η παραίτηση </w:t>
      </w:r>
      <w:r w:rsidR="0044688A" w:rsidRPr="00433C02">
        <w:rPr>
          <w:rFonts w:ascii="Calibri" w:hAnsi="Calibri"/>
          <w:lang w:val="el-GR"/>
        </w:rPr>
        <w:t>από την ιδιότητα του Συμμετέχοντος</w:t>
      </w:r>
      <w:r w:rsidR="007E3296" w:rsidRPr="00433C02">
        <w:rPr>
          <w:rFonts w:ascii="Calibri" w:hAnsi="Calibri"/>
          <w:lang w:val="el-GR"/>
        </w:rPr>
        <w:t xml:space="preserve"> ή του </w:t>
      </w:r>
      <w:proofErr w:type="spellStart"/>
      <w:r w:rsidR="007E3296" w:rsidRPr="00433C02">
        <w:rPr>
          <w:rFonts w:ascii="Calibri" w:hAnsi="Calibri"/>
          <w:lang w:val="el-GR"/>
        </w:rPr>
        <w:t>Παρόχου</w:t>
      </w:r>
      <w:proofErr w:type="spellEnd"/>
      <w:r w:rsidR="007E3296" w:rsidRPr="00433C02">
        <w:rPr>
          <w:rFonts w:ascii="Calibri" w:hAnsi="Calibri"/>
          <w:lang w:val="el-GR"/>
        </w:rPr>
        <w:t xml:space="preserve"> Ρευστότητας</w:t>
      </w:r>
      <w:r w:rsidR="00565FC9" w:rsidRPr="00433C02">
        <w:rPr>
          <w:rFonts w:ascii="Calibri" w:hAnsi="Calibri"/>
          <w:lang w:val="el-GR"/>
        </w:rPr>
        <w:t>,</w:t>
      </w:r>
      <w:r w:rsidR="007E3296" w:rsidRPr="00433C02">
        <w:rPr>
          <w:rFonts w:ascii="Calibri" w:hAnsi="Calibri"/>
          <w:lang w:val="el-GR"/>
        </w:rPr>
        <w:t xml:space="preserve"> αντιστοίχως</w:t>
      </w:r>
      <w:r w:rsidR="00565FC9" w:rsidRPr="00433C02">
        <w:rPr>
          <w:rFonts w:ascii="Calibri" w:hAnsi="Calibri"/>
          <w:lang w:val="el-GR"/>
        </w:rPr>
        <w:t>,</w:t>
      </w:r>
      <w:r w:rsidR="0044688A" w:rsidRPr="00433C02">
        <w:rPr>
          <w:rFonts w:ascii="Calibri" w:hAnsi="Calibri"/>
          <w:lang w:val="el-GR"/>
        </w:rPr>
        <w:t xml:space="preserve"> πρέπει να γνωστοποιηθεί εγγράφως στο ΕΧΕ και συνιστά και καταγγελία των συμφωνιών που τυχόν έχει συνάψει ο Συμμετέχων </w:t>
      </w:r>
      <w:r w:rsidR="007E3296" w:rsidRPr="00433C02">
        <w:rPr>
          <w:rFonts w:ascii="Calibri" w:hAnsi="Calibri"/>
          <w:lang w:val="el-GR"/>
        </w:rPr>
        <w:t xml:space="preserve">ή ο </w:t>
      </w:r>
      <w:proofErr w:type="spellStart"/>
      <w:r w:rsidR="007E3296" w:rsidRPr="00433C02">
        <w:rPr>
          <w:rFonts w:ascii="Calibri" w:hAnsi="Calibri"/>
          <w:lang w:val="el-GR"/>
        </w:rPr>
        <w:t>Παρόχος</w:t>
      </w:r>
      <w:proofErr w:type="spellEnd"/>
      <w:r w:rsidR="007E3296" w:rsidRPr="00433C02">
        <w:rPr>
          <w:rFonts w:ascii="Calibri" w:hAnsi="Calibri"/>
          <w:lang w:val="el-GR"/>
        </w:rPr>
        <w:t xml:space="preserve"> Ρευστότητας </w:t>
      </w:r>
      <w:r w:rsidR="0044688A" w:rsidRPr="00433C02">
        <w:rPr>
          <w:rFonts w:ascii="Calibri" w:hAnsi="Calibri"/>
          <w:lang w:val="el-GR"/>
        </w:rPr>
        <w:t xml:space="preserve">με την ιδιότητα αυτή με </w:t>
      </w:r>
      <w:proofErr w:type="spellStart"/>
      <w:r w:rsidR="0044688A" w:rsidRPr="00433C02">
        <w:rPr>
          <w:rFonts w:ascii="Calibri" w:hAnsi="Calibri"/>
          <w:lang w:val="el-GR"/>
        </w:rPr>
        <w:t>τo</w:t>
      </w:r>
      <w:proofErr w:type="spellEnd"/>
      <w:r w:rsidR="0044688A" w:rsidRPr="00433C02">
        <w:rPr>
          <w:rFonts w:ascii="Calibri" w:hAnsi="Calibri"/>
          <w:lang w:val="el-GR"/>
        </w:rPr>
        <w:t xml:space="preserve"> ΕΧΕ. </w:t>
      </w:r>
    </w:p>
    <w:p w14:paraId="3C3FF94E" w14:textId="77777777" w:rsidR="0069180D" w:rsidRPr="00433C02" w:rsidRDefault="0069180D" w:rsidP="00881341">
      <w:pPr>
        <w:numPr>
          <w:ilvl w:val="0"/>
          <w:numId w:val="21"/>
        </w:numPr>
        <w:spacing w:line="276" w:lineRule="auto"/>
        <w:ind w:left="426"/>
        <w:rPr>
          <w:rFonts w:ascii="Calibri" w:hAnsi="Calibri"/>
          <w:lang w:val="el-GR"/>
        </w:rPr>
      </w:pPr>
      <w:r w:rsidRPr="00433C02">
        <w:rPr>
          <w:rFonts w:ascii="Calibri" w:hAnsi="Calibri"/>
          <w:lang w:val="el-GR"/>
        </w:rPr>
        <w:t xml:space="preserve">Τα αποτελέσματα της γενόμενης παραίτησης </w:t>
      </w:r>
      <w:r w:rsidR="00707954" w:rsidRPr="00433C02">
        <w:rPr>
          <w:rFonts w:ascii="Calibri" w:hAnsi="Calibri"/>
          <w:lang w:val="el-GR"/>
        </w:rPr>
        <w:t xml:space="preserve">από την ιδιότητα του Συμμετέχοντος </w:t>
      </w:r>
      <w:r w:rsidRPr="00433C02">
        <w:rPr>
          <w:rFonts w:ascii="Calibri" w:hAnsi="Calibri"/>
          <w:lang w:val="el-GR"/>
        </w:rPr>
        <w:t>και καταγγελίας επέρχονται κατά την ημερομηνία αποδοχής της παραίτησης από το ΕΧΕ εντός προθεσμίας τριάντα (30) ημερών από την ως άνω γνωστοποίηση με την επιφύλαξη των ειδικότερα οριζόμενων στις επόμενες παραγράφους.</w:t>
      </w:r>
      <w:bookmarkEnd w:id="1130"/>
    </w:p>
    <w:p w14:paraId="7D4BF8F4" w14:textId="2F2AEDD9" w:rsidR="0069180D" w:rsidRPr="00433C02" w:rsidRDefault="0069180D" w:rsidP="00881341">
      <w:pPr>
        <w:numPr>
          <w:ilvl w:val="0"/>
          <w:numId w:val="21"/>
        </w:numPr>
        <w:spacing w:line="276" w:lineRule="auto"/>
        <w:ind w:left="426"/>
        <w:rPr>
          <w:rFonts w:ascii="Calibri" w:hAnsi="Calibri"/>
          <w:b/>
          <w:lang w:val="el-GR"/>
        </w:rPr>
      </w:pPr>
      <w:r w:rsidRPr="00433C02">
        <w:rPr>
          <w:rFonts w:ascii="Calibri" w:hAnsi="Calibri"/>
          <w:lang w:val="el-GR"/>
        </w:rPr>
        <w:t>Δήλωση παραίτησης</w:t>
      </w:r>
      <w:r w:rsidR="00041827" w:rsidRPr="00433C02">
        <w:rPr>
          <w:rFonts w:ascii="Calibri" w:hAnsi="Calibri"/>
          <w:lang w:val="el-GR"/>
        </w:rPr>
        <w:t xml:space="preserve"> </w:t>
      </w:r>
      <w:r w:rsidR="00070912" w:rsidRPr="00433C02">
        <w:rPr>
          <w:rFonts w:ascii="Calibri" w:hAnsi="Calibri"/>
          <w:lang w:val="el-GR"/>
        </w:rPr>
        <w:t xml:space="preserve">από την ιδιότητα του </w:t>
      </w:r>
      <w:proofErr w:type="spellStart"/>
      <w:r w:rsidR="00070912" w:rsidRPr="00433C02">
        <w:rPr>
          <w:rFonts w:ascii="Calibri" w:hAnsi="Calibri"/>
          <w:lang w:val="el-GR"/>
        </w:rPr>
        <w:t>Παρόχου</w:t>
      </w:r>
      <w:proofErr w:type="spellEnd"/>
      <w:r w:rsidR="00070912" w:rsidRPr="00433C02">
        <w:rPr>
          <w:rFonts w:ascii="Calibri" w:hAnsi="Calibri"/>
          <w:lang w:val="el-GR"/>
        </w:rPr>
        <w:t xml:space="preserve"> Ρευστότητας ή την ιδιότητα του </w:t>
      </w:r>
      <w:r w:rsidR="00DA3575" w:rsidRPr="00433C02">
        <w:rPr>
          <w:rFonts w:ascii="Calibri" w:hAnsi="Calibri"/>
          <w:lang w:val="el-GR"/>
        </w:rPr>
        <w:t>Συμμετέχοντ</w:t>
      </w:r>
      <w:r w:rsidR="00CF2E89" w:rsidRPr="00433C02">
        <w:rPr>
          <w:rFonts w:ascii="Calibri" w:hAnsi="Calibri"/>
          <w:lang w:val="el-GR"/>
        </w:rPr>
        <w:t>ος</w:t>
      </w:r>
      <w:r w:rsidR="00070912" w:rsidRPr="00433C02">
        <w:rPr>
          <w:rFonts w:ascii="Calibri" w:hAnsi="Calibri"/>
          <w:lang w:val="el-GR"/>
        </w:rPr>
        <w:t xml:space="preserve">, ενώ ο Συμμετέχων ενεργεί ως </w:t>
      </w:r>
      <w:proofErr w:type="spellStart"/>
      <w:r w:rsidR="00070912" w:rsidRPr="00433C02">
        <w:rPr>
          <w:rFonts w:ascii="Calibri" w:hAnsi="Calibri"/>
          <w:lang w:val="el-GR"/>
        </w:rPr>
        <w:t>Πάροχος</w:t>
      </w:r>
      <w:proofErr w:type="spellEnd"/>
      <w:r w:rsidR="00070912" w:rsidRPr="00433C02">
        <w:rPr>
          <w:rFonts w:ascii="Calibri" w:hAnsi="Calibri"/>
          <w:lang w:val="el-GR"/>
        </w:rPr>
        <w:t xml:space="preserve"> Ρευστότητας, π</w:t>
      </w:r>
      <w:r w:rsidRPr="00433C02">
        <w:rPr>
          <w:rFonts w:ascii="Calibri" w:hAnsi="Calibri"/>
          <w:lang w:val="el-GR"/>
        </w:rPr>
        <w:t xml:space="preserve">ριν </w:t>
      </w:r>
      <w:r w:rsidR="002E37CC" w:rsidRPr="00433C02">
        <w:rPr>
          <w:rFonts w:ascii="Calibri" w:hAnsi="Calibri"/>
          <w:lang w:val="el-GR"/>
        </w:rPr>
        <w:t xml:space="preserve">από </w:t>
      </w:r>
      <w:r w:rsidRPr="00433C02">
        <w:rPr>
          <w:rFonts w:ascii="Calibri" w:hAnsi="Calibri"/>
          <w:lang w:val="el-GR"/>
        </w:rPr>
        <w:t>την παρέλευση του</w:t>
      </w:r>
      <w:r w:rsidR="00C02B67" w:rsidRPr="00433C02">
        <w:rPr>
          <w:rFonts w:ascii="Calibri" w:hAnsi="Calibri"/>
          <w:lang w:val="el-GR"/>
        </w:rPr>
        <w:t xml:space="preserve"> </w:t>
      </w:r>
      <w:r w:rsidR="00CE62DE" w:rsidRPr="00433C02">
        <w:rPr>
          <w:rFonts w:ascii="Calibri" w:hAnsi="Calibri"/>
          <w:lang w:val="el-GR"/>
        </w:rPr>
        <w:t>ελάχιστου</w:t>
      </w:r>
      <w:r w:rsidR="00C02B67" w:rsidRPr="00433C02">
        <w:rPr>
          <w:rFonts w:ascii="Calibri" w:hAnsi="Calibri"/>
          <w:lang w:val="el-GR"/>
        </w:rPr>
        <w:t xml:space="preserve"> χρόνου διάρκειας </w:t>
      </w:r>
      <w:r w:rsidR="00070912" w:rsidRPr="00433C02">
        <w:rPr>
          <w:rFonts w:ascii="Calibri" w:hAnsi="Calibri"/>
          <w:lang w:val="el-GR"/>
        </w:rPr>
        <w:t xml:space="preserve">της συμμετοχής στη διαπραγμάτευση </w:t>
      </w:r>
      <w:r w:rsidR="00C02B67" w:rsidRPr="00433C02">
        <w:rPr>
          <w:rFonts w:ascii="Calibri" w:hAnsi="Calibri"/>
          <w:lang w:val="el-GR"/>
        </w:rPr>
        <w:t xml:space="preserve">ως </w:t>
      </w:r>
      <w:proofErr w:type="spellStart"/>
      <w:r w:rsidR="00C02B67" w:rsidRPr="00433C02">
        <w:rPr>
          <w:rFonts w:ascii="Calibri" w:hAnsi="Calibri"/>
          <w:lang w:val="el-GR"/>
        </w:rPr>
        <w:t>Παρόχου</w:t>
      </w:r>
      <w:proofErr w:type="spellEnd"/>
      <w:r w:rsidR="00C02B67" w:rsidRPr="00433C02">
        <w:rPr>
          <w:rFonts w:ascii="Calibri" w:hAnsi="Calibri"/>
          <w:lang w:val="el-GR"/>
        </w:rPr>
        <w:t xml:space="preserve"> Ρευστότητας σύμφωνα με </w:t>
      </w:r>
      <w:r w:rsidR="000A7662" w:rsidRPr="00433C02">
        <w:rPr>
          <w:rFonts w:ascii="Calibri" w:hAnsi="Calibri"/>
          <w:lang w:val="el-GR"/>
        </w:rPr>
        <w:t xml:space="preserve">την </w:t>
      </w:r>
      <w:proofErr w:type="spellStart"/>
      <w:r w:rsidR="000A7662" w:rsidRPr="00433C02">
        <w:rPr>
          <w:rFonts w:ascii="Calibri" w:hAnsi="Calibri"/>
          <w:lang w:val="el-GR"/>
        </w:rPr>
        <w:t>υποενότητα</w:t>
      </w:r>
      <w:proofErr w:type="spellEnd"/>
      <w:r w:rsidR="00C02B67" w:rsidRPr="00433C02">
        <w:rPr>
          <w:rFonts w:ascii="Calibri" w:hAnsi="Calibri"/>
          <w:lang w:val="el-GR"/>
        </w:rPr>
        <w:t xml:space="preserve"> </w:t>
      </w:r>
      <w:r w:rsidR="00252508" w:rsidRPr="00433C02">
        <w:rPr>
          <w:rFonts w:ascii="Calibri" w:hAnsi="Calibri"/>
          <w:lang w:val="el-GR"/>
        </w:rPr>
        <w:fldChar w:fldCharType="begin"/>
      </w:r>
      <w:r w:rsidR="00252508" w:rsidRPr="00433C02">
        <w:rPr>
          <w:rFonts w:ascii="Calibri" w:hAnsi="Calibri"/>
          <w:lang w:val="el-GR"/>
        </w:rPr>
        <w:instrText xml:space="preserve"> REF _Ref59102107 \n \h </w:instrText>
      </w:r>
      <w:r w:rsidR="00610C77" w:rsidRPr="00433C02">
        <w:rPr>
          <w:rFonts w:ascii="Calibri" w:hAnsi="Calibri"/>
          <w:lang w:val="el-GR"/>
        </w:rPr>
        <w:instrText xml:space="preserve"> \* MERGEFORMAT </w:instrText>
      </w:r>
      <w:r w:rsidR="00252508" w:rsidRPr="00433C02">
        <w:rPr>
          <w:rFonts w:ascii="Calibri" w:hAnsi="Calibri"/>
          <w:lang w:val="el-GR"/>
        </w:rPr>
      </w:r>
      <w:r w:rsidR="00252508" w:rsidRPr="00433C02">
        <w:rPr>
          <w:rFonts w:ascii="Calibri" w:hAnsi="Calibri"/>
          <w:lang w:val="el-GR"/>
        </w:rPr>
        <w:fldChar w:fldCharType="separate"/>
      </w:r>
      <w:del w:id="1131" w:author="Styliani Tsartsali" w:date="2024-07-11T18:09:00Z">
        <w:r w:rsidR="00F63927">
          <w:rPr>
            <w:rFonts w:ascii="Calibri" w:hAnsi="Calibri"/>
            <w:cs/>
            <w:lang w:val="el-GR"/>
          </w:rPr>
          <w:delText>‎</w:delText>
        </w:r>
      </w:del>
      <w:r w:rsidR="00C910F1" w:rsidRPr="00433C02">
        <w:rPr>
          <w:rFonts w:ascii="Calibri" w:hAnsi="Calibri"/>
          <w:lang w:val="el-GR"/>
        </w:rPr>
        <w:t>3.4.2</w:t>
      </w:r>
      <w:r w:rsidR="00252508" w:rsidRPr="00433C02">
        <w:rPr>
          <w:rFonts w:ascii="Calibri" w:hAnsi="Calibri"/>
          <w:lang w:val="el-GR"/>
        </w:rPr>
        <w:fldChar w:fldCharType="end"/>
      </w:r>
      <w:r w:rsidR="00C02B67" w:rsidRPr="00433C02">
        <w:rPr>
          <w:rFonts w:ascii="Calibri" w:hAnsi="Calibri"/>
          <w:lang w:val="el-GR"/>
        </w:rPr>
        <w:t xml:space="preserve"> </w:t>
      </w:r>
      <w:r w:rsidRPr="00433C02">
        <w:rPr>
          <w:rFonts w:ascii="Calibri" w:hAnsi="Calibri"/>
          <w:lang w:val="el-GR"/>
        </w:rPr>
        <w:t>γίνεται δεκτή μόνο για</w:t>
      </w:r>
      <w:r w:rsidR="00070912" w:rsidRPr="00433C02">
        <w:rPr>
          <w:rFonts w:ascii="Calibri" w:hAnsi="Calibri"/>
          <w:lang w:val="el-GR"/>
        </w:rPr>
        <w:t xml:space="preserve"> </w:t>
      </w:r>
      <w:r w:rsidRPr="00433C02">
        <w:rPr>
          <w:rFonts w:ascii="Calibri" w:hAnsi="Calibri"/>
          <w:lang w:val="el-GR"/>
        </w:rPr>
        <w:t>σπουδαίο λόγο. Ως σπουδαίος λόγος νοείται η επέλευση εταιρικών ή άλλων γεγονότων που επηρεάζουν τη λειτουργία της εταιρ</w:t>
      </w:r>
      <w:r w:rsidR="00CA1966" w:rsidRPr="00433C02">
        <w:rPr>
          <w:rFonts w:ascii="Calibri" w:hAnsi="Calibri"/>
          <w:lang w:val="el-GR"/>
        </w:rPr>
        <w:t>ε</w:t>
      </w:r>
      <w:r w:rsidRPr="00433C02">
        <w:rPr>
          <w:rFonts w:ascii="Calibri" w:hAnsi="Calibri"/>
          <w:lang w:val="el-GR"/>
        </w:rPr>
        <w:t>ίας του Συμμετέχοντος, όπως ενδεικτικά η λύση της εταιρ</w:t>
      </w:r>
      <w:r w:rsidR="00CA1966" w:rsidRPr="00433C02">
        <w:rPr>
          <w:rFonts w:ascii="Calibri" w:hAnsi="Calibri"/>
          <w:lang w:val="el-GR"/>
        </w:rPr>
        <w:t>ε</w:t>
      </w:r>
      <w:r w:rsidRPr="00433C02">
        <w:rPr>
          <w:rFonts w:ascii="Calibri" w:hAnsi="Calibri"/>
          <w:lang w:val="el-GR"/>
        </w:rPr>
        <w:t xml:space="preserve">ίας, η </w:t>
      </w:r>
      <w:r w:rsidRPr="00433C02">
        <w:rPr>
          <w:rFonts w:ascii="Calibri" w:hAnsi="Calibri"/>
          <w:lang w:val="el-GR"/>
        </w:rPr>
        <w:lastRenderedPageBreak/>
        <w:t>ανάκληση της άδειας λειτουργίας της, η κήρυξη αυτής σε κατάσταση πτώχευσης</w:t>
      </w:r>
      <w:r w:rsidR="009F4B2A" w:rsidRPr="00433C02">
        <w:rPr>
          <w:rFonts w:ascii="Calibri" w:hAnsi="Calibri"/>
          <w:lang w:val="el-GR"/>
        </w:rPr>
        <w:t>.</w:t>
      </w:r>
      <w:r w:rsidR="00F779FA" w:rsidRPr="00433C02">
        <w:rPr>
          <w:rFonts w:ascii="Calibri" w:hAnsi="Calibri"/>
          <w:lang w:val="el-GR"/>
        </w:rPr>
        <w:t xml:space="preserve"> </w:t>
      </w:r>
      <w:r w:rsidRPr="00433C02">
        <w:rPr>
          <w:rFonts w:ascii="Calibri" w:hAnsi="Calibri"/>
          <w:lang w:val="el-GR"/>
        </w:rPr>
        <w:t xml:space="preserve">Δήλωση παραίτησης </w:t>
      </w:r>
      <w:proofErr w:type="spellStart"/>
      <w:r w:rsidR="00804BAD" w:rsidRPr="00433C02">
        <w:rPr>
          <w:rFonts w:ascii="Calibri" w:hAnsi="Calibri"/>
          <w:lang w:val="el-GR"/>
        </w:rPr>
        <w:t>Παρόχου</w:t>
      </w:r>
      <w:proofErr w:type="spellEnd"/>
      <w:r w:rsidR="00804BAD" w:rsidRPr="00433C02">
        <w:rPr>
          <w:rFonts w:ascii="Calibri" w:hAnsi="Calibri"/>
          <w:lang w:val="el-GR"/>
        </w:rPr>
        <w:t xml:space="preserve"> Ρευστότητας </w:t>
      </w:r>
      <w:r w:rsidRPr="00433C02">
        <w:rPr>
          <w:rFonts w:ascii="Calibri" w:hAnsi="Calibri"/>
          <w:lang w:val="el-GR"/>
        </w:rPr>
        <w:t xml:space="preserve">ή </w:t>
      </w:r>
      <w:r w:rsidR="00344DDD" w:rsidRPr="00433C02">
        <w:rPr>
          <w:rFonts w:ascii="Calibri" w:hAnsi="Calibri"/>
          <w:lang w:val="el-GR"/>
        </w:rPr>
        <w:t>Συμμετέχοντ</w:t>
      </w:r>
      <w:r w:rsidR="007E1509" w:rsidRPr="00433C02">
        <w:rPr>
          <w:rFonts w:ascii="Calibri" w:hAnsi="Calibri"/>
          <w:lang w:val="el-GR"/>
        </w:rPr>
        <w:t>ος</w:t>
      </w:r>
      <w:r w:rsidRPr="00433C02">
        <w:rPr>
          <w:rFonts w:ascii="Calibri" w:hAnsi="Calibri"/>
          <w:lang w:val="el-GR"/>
        </w:rPr>
        <w:t xml:space="preserve">, που έχει την ιδιότητα του </w:t>
      </w:r>
      <w:proofErr w:type="spellStart"/>
      <w:r w:rsidR="00804BAD" w:rsidRPr="00433C02">
        <w:rPr>
          <w:rFonts w:ascii="Calibri" w:hAnsi="Calibri"/>
          <w:lang w:val="el-GR"/>
        </w:rPr>
        <w:t>Παρόχου</w:t>
      </w:r>
      <w:proofErr w:type="spellEnd"/>
      <w:r w:rsidR="00804BAD" w:rsidRPr="00433C02">
        <w:rPr>
          <w:rFonts w:ascii="Calibri" w:hAnsi="Calibri"/>
          <w:lang w:val="el-GR"/>
        </w:rPr>
        <w:t xml:space="preserve"> Ρευστότητας</w:t>
      </w:r>
      <w:r w:rsidRPr="00433C02">
        <w:rPr>
          <w:rFonts w:ascii="Calibri" w:hAnsi="Calibri"/>
          <w:lang w:val="el-GR"/>
        </w:rPr>
        <w:t xml:space="preserve">, μετά την παρέλευση του προβλεπόμενου </w:t>
      </w:r>
      <w:r w:rsidR="000A7662" w:rsidRPr="00433C02">
        <w:rPr>
          <w:rFonts w:ascii="Calibri" w:hAnsi="Calibri"/>
          <w:lang w:val="el-GR"/>
        </w:rPr>
        <w:t xml:space="preserve">στην </w:t>
      </w:r>
      <w:proofErr w:type="spellStart"/>
      <w:r w:rsidR="000A7662" w:rsidRPr="00433C02">
        <w:rPr>
          <w:rFonts w:ascii="Calibri" w:hAnsi="Calibri"/>
          <w:lang w:val="el-GR"/>
        </w:rPr>
        <w:t>υποενότητα</w:t>
      </w:r>
      <w:proofErr w:type="spellEnd"/>
      <w:r w:rsidR="00C02B67" w:rsidRPr="00433C02">
        <w:rPr>
          <w:rFonts w:ascii="Calibri" w:hAnsi="Calibri"/>
          <w:lang w:val="el-GR"/>
        </w:rPr>
        <w:t xml:space="preserve"> </w:t>
      </w:r>
      <w:r w:rsidR="00252508" w:rsidRPr="00433C02">
        <w:rPr>
          <w:rFonts w:ascii="Calibri" w:hAnsi="Calibri"/>
          <w:lang w:val="el-GR"/>
        </w:rPr>
        <w:fldChar w:fldCharType="begin"/>
      </w:r>
      <w:r w:rsidR="00252508" w:rsidRPr="00433C02">
        <w:rPr>
          <w:rFonts w:ascii="Calibri" w:hAnsi="Calibri"/>
          <w:lang w:val="el-GR"/>
        </w:rPr>
        <w:instrText xml:space="preserve"> REF _Ref59102125 \n \h </w:instrText>
      </w:r>
      <w:r w:rsidR="00433C02">
        <w:rPr>
          <w:rFonts w:ascii="Calibri" w:hAnsi="Calibri"/>
          <w:lang w:val="el-GR"/>
        </w:rPr>
        <w:instrText xml:space="preserve"> \* MERGEFORMAT </w:instrText>
      </w:r>
      <w:r w:rsidR="00252508" w:rsidRPr="00433C02">
        <w:rPr>
          <w:rFonts w:ascii="Calibri" w:hAnsi="Calibri"/>
          <w:lang w:val="el-GR"/>
        </w:rPr>
      </w:r>
      <w:r w:rsidR="00252508" w:rsidRPr="00433C02">
        <w:rPr>
          <w:rFonts w:ascii="Calibri" w:hAnsi="Calibri"/>
          <w:lang w:val="el-GR"/>
        </w:rPr>
        <w:fldChar w:fldCharType="separate"/>
      </w:r>
      <w:r w:rsidR="00C910F1" w:rsidRPr="00433C02">
        <w:rPr>
          <w:rFonts w:ascii="Calibri" w:hAnsi="Calibri"/>
          <w:lang w:val="el-GR"/>
        </w:rPr>
        <w:t>3.4.2</w:t>
      </w:r>
      <w:r w:rsidR="00252508" w:rsidRPr="00433C02">
        <w:rPr>
          <w:rFonts w:ascii="Calibri" w:hAnsi="Calibri"/>
          <w:lang w:val="el-GR"/>
        </w:rPr>
        <w:fldChar w:fldCharType="end"/>
      </w:r>
      <w:r w:rsidR="00C02B67" w:rsidRPr="00433C02">
        <w:rPr>
          <w:rFonts w:ascii="Calibri" w:hAnsi="Calibri"/>
          <w:lang w:val="el-GR"/>
        </w:rPr>
        <w:t xml:space="preserve"> </w:t>
      </w:r>
      <w:r w:rsidR="00CE62DE" w:rsidRPr="00433C02">
        <w:rPr>
          <w:rFonts w:ascii="Calibri" w:hAnsi="Calibri"/>
          <w:lang w:val="el-GR"/>
        </w:rPr>
        <w:t xml:space="preserve">ελάχιστου </w:t>
      </w:r>
      <w:r w:rsidRPr="00433C02">
        <w:rPr>
          <w:rFonts w:ascii="Calibri" w:hAnsi="Calibri"/>
          <w:lang w:val="el-GR"/>
        </w:rPr>
        <w:t>χρόνου, γίνεται δεκτή χωρίς σπουδαίο λόγο.</w:t>
      </w:r>
      <w:r w:rsidR="008D5A68" w:rsidRPr="00433C02">
        <w:rPr>
          <w:rFonts w:ascii="Calibri" w:hAnsi="Calibri"/>
          <w:lang w:val="el-GR"/>
        </w:rPr>
        <w:t xml:space="preserve">    </w:t>
      </w:r>
    </w:p>
    <w:p w14:paraId="669A9DC0" w14:textId="064302EB" w:rsidR="0069180D" w:rsidRPr="00433C02" w:rsidRDefault="0069180D" w:rsidP="00881341">
      <w:pPr>
        <w:numPr>
          <w:ilvl w:val="0"/>
          <w:numId w:val="21"/>
        </w:numPr>
        <w:spacing w:line="276" w:lineRule="auto"/>
        <w:ind w:left="426"/>
        <w:rPr>
          <w:rFonts w:ascii="Calibri" w:hAnsi="Calibri"/>
          <w:lang w:val="el-GR"/>
        </w:rPr>
      </w:pPr>
      <w:r w:rsidRPr="00433C02">
        <w:rPr>
          <w:rFonts w:ascii="Calibri" w:hAnsi="Calibri"/>
          <w:lang w:val="el-GR"/>
        </w:rPr>
        <w:t xml:space="preserve">Ο </w:t>
      </w:r>
      <w:proofErr w:type="spellStart"/>
      <w:r w:rsidR="002E4D33" w:rsidRPr="00433C02">
        <w:rPr>
          <w:rFonts w:ascii="Calibri" w:hAnsi="Calibri"/>
          <w:lang w:val="el-GR"/>
        </w:rPr>
        <w:t>Πάροχος</w:t>
      </w:r>
      <w:proofErr w:type="spellEnd"/>
      <w:r w:rsidR="00804BAD" w:rsidRPr="00433C02">
        <w:rPr>
          <w:rFonts w:ascii="Calibri" w:hAnsi="Calibri"/>
          <w:lang w:val="el-GR"/>
        </w:rPr>
        <w:t xml:space="preserve"> Ρευστότητας </w:t>
      </w:r>
      <w:r w:rsidRPr="00433C02">
        <w:rPr>
          <w:rFonts w:ascii="Calibri" w:hAnsi="Calibri"/>
          <w:lang w:val="el-GR"/>
        </w:rPr>
        <w:t xml:space="preserve">διατηρεί την ιδιότητά του και κατά συνέπεια και την ιδιότητα του </w:t>
      </w:r>
      <w:r w:rsidR="009D1AA1" w:rsidRPr="00433C02">
        <w:rPr>
          <w:rFonts w:ascii="Calibri" w:hAnsi="Calibri"/>
          <w:lang w:val="el-GR"/>
        </w:rPr>
        <w:t>Συμμετέχοντ</w:t>
      </w:r>
      <w:r w:rsidR="0019632D" w:rsidRPr="00433C02">
        <w:rPr>
          <w:rFonts w:ascii="Calibri" w:hAnsi="Calibri"/>
          <w:lang w:val="el-GR"/>
        </w:rPr>
        <w:t>ος</w:t>
      </w:r>
      <w:r w:rsidR="009D1AA1" w:rsidRPr="00433C02">
        <w:rPr>
          <w:rFonts w:ascii="Calibri" w:hAnsi="Calibri"/>
          <w:lang w:val="el-GR"/>
        </w:rPr>
        <w:t xml:space="preserve"> </w:t>
      </w:r>
      <w:r w:rsidRPr="00433C02">
        <w:rPr>
          <w:rFonts w:ascii="Calibri" w:hAnsi="Calibri"/>
          <w:lang w:val="el-GR"/>
        </w:rPr>
        <w:t xml:space="preserve">και τις υποχρεώσεις που προκύπτουν από αυτές για χρονικό διάστημα </w:t>
      </w:r>
      <w:r w:rsidR="00F779FA" w:rsidRPr="00433C02">
        <w:rPr>
          <w:rFonts w:ascii="Calibri" w:hAnsi="Calibri"/>
          <w:lang w:val="el-GR"/>
        </w:rPr>
        <w:t xml:space="preserve">δύο </w:t>
      </w:r>
      <w:r w:rsidRPr="00433C02">
        <w:rPr>
          <w:rFonts w:ascii="Calibri" w:hAnsi="Calibri"/>
          <w:lang w:val="el-GR"/>
        </w:rPr>
        <w:t xml:space="preserve">μηνών από την αποδοχή </w:t>
      </w:r>
      <w:r w:rsidR="005A1865" w:rsidRPr="00433C02">
        <w:rPr>
          <w:rFonts w:ascii="Calibri" w:hAnsi="Calibri"/>
          <w:lang w:val="el-GR"/>
        </w:rPr>
        <w:t xml:space="preserve"> </w:t>
      </w:r>
      <w:r w:rsidRPr="00433C02">
        <w:rPr>
          <w:rFonts w:ascii="Calibri" w:hAnsi="Calibri"/>
          <w:lang w:val="el-GR"/>
        </w:rPr>
        <w:t xml:space="preserve">της αίτησης παραίτησής του από το ΕΧΕ. Το ΕΧΕ με την αποδοχή της αίτησης παραίτησης προσδιορίζει την τελευταία ημέρα για την οποία ο </w:t>
      </w:r>
      <w:proofErr w:type="spellStart"/>
      <w:r w:rsidR="002E4D33" w:rsidRPr="00433C02">
        <w:rPr>
          <w:rFonts w:ascii="Calibri" w:hAnsi="Calibri"/>
          <w:lang w:val="el-GR"/>
        </w:rPr>
        <w:t>Πάροχος</w:t>
      </w:r>
      <w:proofErr w:type="spellEnd"/>
      <w:r w:rsidR="002E4D33" w:rsidRPr="00433C02">
        <w:rPr>
          <w:rFonts w:ascii="Calibri" w:hAnsi="Calibri"/>
          <w:lang w:val="el-GR"/>
        </w:rPr>
        <w:t xml:space="preserve"> Ρευστότητας </w:t>
      </w:r>
      <w:r w:rsidRPr="00433C02">
        <w:rPr>
          <w:rFonts w:ascii="Calibri" w:hAnsi="Calibri"/>
          <w:lang w:val="el-GR"/>
        </w:rPr>
        <w:t>διατηρεί την ιδιότητά του.</w:t>
      </w:r>
      <w:r w:rsidR="008D5A68" w:rsidRPr="00433C02">
        <w:rPr>
          <w:rFonts w:ascii="Calibri" w:hAnsi="Calibri"/>
          <w:lang w:val="el-GR"/>
        </w:rPr>
        <w:t xml:space="preserve"> </w:t>
      </w:r>
      <w:r w:rsidR="008D5A68" w:rsidRPr="00433C02">
        <w:rPr>
          <w:rFonts w:ascii="Calibri" w:hAnsi="Calibri"/>
          <w:b/>
          <w:bCs/>
          <w:lang w:val="el-GR"/>
        </w:rPr>
        <w:t xml:space="preserve"> </w:t>
      </w:r>
    </w:p>
    <w:p w14:paraId="54A2CB5B" w14:textId="5F8411C1" w:rsidR="0069180D" w:rsidRPr="00433C02" w:rsidRDefault="0069180D" w:rsidP="00881341">
      <w:pPr>
        <w:numPr>
          <w:ilvl w:val="0"/>
          <w:numId w:val="21"/>
        </w:numPr>
        <w:spacing w:line="276" w:lineRule="auto"/>
        <w:ind w:left="426"/>
        <w:rPr>
          <w:rFonts w:ascii="Calibri" w:hAnsi="Calibri"/>
          <w:lang w:val="el-GR"/>
        </w:rPr>
      </w:pPr>
      <w:r w:rsidRPr="00433C02">
        <w:rPr>
          <w:rFonts w:ascii="Calibri" w:hAnsi="Calibri"/>
          <w:lang w:val="el-GR"/>
        </w:rPr>
        <w:t xml:space="preserve">Η παραίτηση από την ιδιότητα του Συμμετέχοντος, ενώ αυτός είναι και </w:t>
      </w:r>
      <w:proofErr w:type="spellStart"/>
      <w:r w:rsidR="002E4D33" w:rsidRPr="00433C02">
        <w:rPr>
          <w:rFonts w:ascii="Calibri" w:hAnsi="Calibri"/>
          <w:lang w:val="el-GR"/>
        </w:rPr>
        <w:t>Πάροχος</w:t>
      </w:r>
      <w:proofErr w:type="spellEnd"/>
      <w:r w:rsidR="002E4D33" w:rsidRPr="00433C02">
        <w:rPr>
          <w:rFonts w:ascii="Calibri" w:hAnsi="Calibri"/>
          <w:lang w:val="el-GR"/>
        </w:rPr>
        <w:t xml:space="preserve"> Ρευστότητας</w:t>
      </w:r>
      <w:r w:rsidR="00F779FA" w:rsidRPr="00433C02">
        <w:rPr>
          <w:rFonts w:ascii="Calibri" w:hAnsi="Calibri"/>
          <w:lang w:val="el-GR"/>
        </w:rPr>
        <w:t>,</w:t>
      </w:r>
      <w:r w:rsidRPr="00433C02">
        <w:rPr>
          <w:rFonts w:ascii="Calibri" w:hAnsi="Calibri"/>
          <w:lang w:val="el-GR"/>
        </w:rPr>
        <w:t xml:space="preserve"> επιφέρει αναγκαστικά την απώλεια της ιδιότητας και του </w:t>
      </w:r>
      <w:proofErr w:type="spellStart"/>
      <w:r w:rsidR="005B793D" w:rsidRPr="00433C02">
        <w:rPr>
          <w:rFonts w:ascii="Calibri" w:hAnsi="Calibri"/>
          <w:lang w:val="el-GR"/>
        </w:rPr>
        <w:t>Παρόχου</w:t>
      </w:r>
      <w:proofErr w:type="spellEnd"/>
      <w:r w:rsidR="005B793D" w:rsidRPr="00433C02">
        <w:rPr>
          <w:rFonts w:ascii="Calibri" w:hAnsi="Calibri"/>
          <w:lang w:val="el-GR"/>
        </w:rPr>
        <w:t xml:space="preserve"> Ρευστότητας</w:t>
      </w:r>
      <w:r w:rsidRPr="00433C02">
        <w:rPr>
          <w:rFonts w:ascii="Calibri" w:hAnsi="Calibri"/>
          <w:lang w:val="el-GR"/>
        </w:rPr>
        <w:t xml:space="preserve"> τηρουμένων των</w:t>
      </w:r>
      <w:r w:rsidR="00AA15AA" w:rsidRPr="00433C02">
        <w:rPr>
          <w:rFonts w:ascii="Calibri" w:hAnsi="Calibri"/>
          <w:lang w:val="el-GR"/>
        </w:rPr>
        <w:t xml:space="preserve"> </w:t>
      </w:r>
      <w:r w:rsidRPr="00433C02">
        <w:rPr>
          <w:rFonts w:ascii="Calibri" w:hAnsi="Calibri"/>
          <w:lang w:val="el-GR"/>
        </w:rPr>
        <w:t>όρων της προηγούμενης παραγράφου.</w:t>
      </w:r>
    </w:p>
    <w:p w14:paraId="04603E86" w14:textId="1CF5B99E" w:rsidR="0069180D" w:rsidRPr="00433C02" w:rsidRDefault="0069180D" w:rsidP="002F097E">
      <w:pPr>
        <w:numPr>
          <w:ilvl w:val="0"/>
          <w:numId w:val="21"/>
        </w:numPr>
        <w:spacing w:line="276" w:lineRule="auto"/>
        <w:ind w:left="426"/>
        <w:rPr>
          <w:rFonts w:ascii="Calibri" w:hAnsi="Calibri"/>
          <w:lang w:val="el-GR"/>
        </w:rPr>
      </w:pPr>
      <w:r w:rsidRPr="00433C02">
        <w:rPr>
          <w:rFonts w:ascii="Calibri" w:hAnsi="Calibri"/>
          <w:lang w:val="el-GR"/>
        </w:rPr>
        <w:t xml:space="preserve">Η παραίτηση γίνεται αποδεκτή από το ΕΧΕ με τον όρο ότι ο </w:t>
      </w:r>
      <w:proofErr w:type="spellStart"/>
      <w:r w:rsidR="00155F38" w:rsidRPr="00433C02">
        <w:rPr>
          <w:rFonts w:ascii="Calibri" w:hAnsi="Calibri"/>
          <w:lang w:val="el-GR"/>
        </w:rPr>
        <w:t>Πάροχος</w:t>
      </w:r>
      <w:proofErr w:type="spellEnd"/>
      <w:r w:rsidR="00155F38" w:rsidRPr="00433C02">
        <w:rPr>
          <w:rFonts w:ascii="Calibri" w:hAnsi="Calibri"/>
          <w:lang w:val="el-GR"/>
        </w:rPr>
        <w:t xml:space="preserve"> Ρευστότητας ή </w:t>
      </w:r>
      <w:r w:rsidRPr="00433C02">
        <w:rPr>
          <w:rFonts w:ascii="Calibri" w:hAnsi="Calibri"/>
          <w:lang w:val="el-GR"/>
        </w:rPr>
        <w:t xml:space="preserve">ο Συμμετέχων έχει τακτοποιήσει </w:t>
      </w:r>
      <w:r w:rsidR="00446630" w:rsidRPr="00433C02">
        <w:rPr>
          <w:rFonts w:ascii="Calibri" w:hAnsi="Calibri"/>
          <w:lang w:val="el-GR"/>
        </w:rPr>
        <w:t>τις</w:t>
      </w:r>
      <w:r w:rsidRPr="00433C02">
        <w:rPr>
          <w:rFonts w:ascii="Calibri" w:hAnsi="Calibri"/>
          <w:lang w:val="el-GR"/>
        </w:rPr>
        <w:t xml:space="preserve"> </w:t>
      </w:r>
      <w:r w:rsidR="00155F38" w:rsidRPr="00433C02">
        <w:rPr>
          <w:rFonts w:ascii="Calibri" w:hAnsi="Calibri"/>
          <w:lang w:val="el-GR"/>
        </w:rPr>
        <w:t xml:space="preserve">εκκρεμότητες που απορρέουν από </w:t>
      </w:r>
      <w:r w:rsidR="0036766C" w:rsidRPr="00433C02">
        <w:rPr>
          <w:rFonts w:ascii="Calibri" w:hAnsi="Calibri"/>
          <w:lang w:val="el-GR"/>
        </w:rPr>
        <w:t xml:space="preserve"> τις υποχρεώσεις </w:t>
      </w:r>
      <w:r w:rsidR="00591FE7" w:rsidRPr="00433C02">
        <w:rPr>
          <w:rFonts w:ascii="Calibri" w:hAnsi="Calibri"/>
          <w:lang w:val="el-GR"/>
        </w:rPr>
        <w:t xml:space="preserve">του προς </w:t>
      </w:r>
      <w:r w:rsidR="0036766C" w:rsidRPr="00433C02">
        <w:rPr>
          <w:rFonts w:ascii="Calibri" w:hAnsi="Calibri"/>
          <w:lang w:val="el-GR"/>
        </w:rPr>
        <w:t xml:space="preserve">το ΕΧΕ </w:t>
      </w:r>
      <w:r w:rsidR="00BF186E" w:rsidRPr="00433C02">
        <w:rPr>
          <w:rFonts w:ascii="Calibri" w:hAnsi="Calibri"/>
          <w:lang w:val="el-GR"/>
        </w:rPr>
        <w:t>βάσει</w:t>
      </w:r>
      <w:r w:rsidR="0036766C" w:rsidRPr="00433C02">
        <w:rPr>
          <w:rFonts w:ascii="Calibri" w:hAnsi="Calibri"/>
          <w:lang w:val="el-GR"/>
        </w:rPr>
        <w:t xml:space="preserve"> </w:t>
      </w:r>
      <w:r w:rsidR="00BF186E" w:rsidRPr="00433C02">
        <w:rPr>
          <w:rFonts w:ascii="Calibri" w:hAnsi="Calibri"/>
          <w:lang w:val="el-GR"/>
        </w:rPr>
        <w:t>της</w:t>
      </w:r>
      <w:r w:rsidR="0036766C" w:rsidRPr="00433C02">
        <w:rPr>
          <w:rFonts w:ascii="Calibri" w:hAnsi="Calibri"/>
          <w:lang w:val="el-GR"/>
        </w:rPr>
        <w:t xml:space="preserve"> εκάστοτε </w:t>
      </w:r>
      <w:proofErr w:type="spellStart"/>
      <w:r w:rsidR="00155F38" w:rsidRPr="00433C02">
        <w:rPr>
          <w:rFonts w:ascii="Calibri" w:hAnsi="Calibri"/>
          <w:lang w:val="el-GR"/>
        </w:rPr>
        <w:t>ιδιότητάς</w:t>
      </w:r>
      <w:proofErr w:type="spellEnd"/>
      <w:r w:rsidR="00155F38" w:rsidRPr="00433C02">
        <w:rPr>
          <w:rFonts w:ascii="Calibri" w:hAnsi="Calibri"/>
          <w:lang w:val="el-GR"/>
        </w:rPr>
        <w:t xml:space="preserve"> του</w:t>
      </w:r>
      <w:r w:rsidR="0036766C" w:rsidRPr="00433C02">
        <w:rPr>
          <w:rFonts w:ascii="Calibri" w:hAnsi="Calibri"/>
          <w:lang w:val="el-GR"/>
        </w:rPr>
        <w:t>.</w:t>
      </w:r>
      <w:r w:rsidR="00155F38" w:rsidRPr="00433C02">
        <w:rPr>
          <w:rFonts w:ascii="Calibri" w:hAnsi="Calibri"/>
          <w:lang w:val="el-GR"/>
        </w:rPr>
        <w:t xml:space="preserve"> </w:t>
      </w:r>
      <w:r w:rsidRPr="00433C02">
        <w:rPr>
          <w:rFonts w:ascii="Calibri" w:hAnsi="Calibri"/>
          <w:lang w:val="el-GR"/>
        </w:rPr>
        <w:t xml:space="preserve">Το ΕΧΕ </w:t>
      </w:r>
      <w:r w:rsidR="00145C8A" w:rsidRPr="00433C02">
        <w:rPr>
          <w:rFonts w:ascii="Calibri" w:hAnsi="Calibri"/>
          <w:lang w:val="el-GR"/>
        </w:rPr>
        <w:t xml:space="preserve">δύναται </w:t>
      </w:r>
      <w:r w:rsidRPr="00433C02">
        <w:rPr>
          <w:rFonts w:ascii="Calibri" w:hAnsi="Calibri"/>
          <w:lang w:val="el-GR"/>
        </w:rPr>
        <w:t xml:space="preserve"> να </w:t>
      </w:r>
      <w:r w:rsidR="004E6B71" w:rsidRPr="00433C02">
        <w:rPr>
          <w:rFonts w:ascii="Calibri" w:hAnsi="Calibri"/>
          <w:lang w:val="el-GR"/>
        </w:rPr>
        <w:t xml:space="preserve">παρατείνει </w:t>
      </w:r>
      <w:r w:rsidR="00594BFD" w:rsidRPr="00433C02">
        <w:rPr>
          <w:rFonts w:ascii="Calibri" w:hAnsi="Calibri"/>
          <w:lang w:val="el-GR"/>
        </w:rPr>
        <w:t xml:space="preserve">τις </w:t>
      </w:r>
      <w:r w:rsidRPr="00433C02">
        <w:rPr>
          <w:rFonts w:ascii="Calibri" w:hAnsi="Calibri"/>
          <w:lang w:val="el-GR"/>
        </w:rPr>
        <w:t>προθεσμί</w:t>
      </w:r>
      <w:r w:rsidR="00594BFD" w:rsidRPr="00433C02">
        <w:rPr>
          <w:rFonts w:ascii="Calibri" w:hAnsi="Calibri"/>
          <w:lang w:val="el-GR"/>
        </w:rPr>
        <w:t>ες</w:t>
      </w:r>
      <w:r w:rsidRPr="00433C02">
        <w:rPr>
          <w:rFonts w:ascii="Calibri" w:hAnsi="Calibri"/>
          <w:lang w:val="el-GR"/>
        </w:rPr>
        <w:t xml:space="preserve"> </w:t>
      </w:r>
      <w:r w:rsidR="00594BFD" w:rsidRPr="00433C02">
        <w:rPr>
          <w:rFonts w:ascii="Calibri" w:hAnsi="Calibri"/>
          <w:lang w:val="el-GR"/>
        </w:rPr>
        <w:t xml:space="preserve">των παραγράφων </w:t>
      </w:r>
      <w:r w:rsidR="00707954" w:rsidRPr="00433C02">
        <w:rPr>
          <w:rFonts w:ascii="Calibri" w:hAnsi="Calibri"/>
          <w:lang w:val="el-GR"/>
        </w:rPr>
        <w:t>5</w:t>
      </w:r>
      <w:r w:rsidR="00594BFD" w:rsidRPr="00433C02">
        <w:rPr>
          <w:rFonts w:ascii="Calibri" w:hAnsi="Calibri"/>
          <w:lang w:val="el-GR"/>
        </w:rPr>
        <w:t xml:space="preserve"> και </w:t>
      </w:r>
      <w:r w:rsidR="00707954" w:rsidRPr="00433C02">
        <w:rPr>
          <w:rFonts w:ascii="Calibri" w:hAnsi="Calibri"/>
          <w:lang w:val="el-GR"/>
        </w:rPr>
        <w:t>3</w:t>
      </w:r>
      <w:r w:rsidR="00594BFD" w:rsidRPr="00433C02">
        <w:rPr>
          <w:rFonts w:ascii="Calibri" w:hAnsi="Calibri"/>
          <w:lang w:val="el-GR"/>
        </w:rPr>
        <w:t xml:space="preserve"> </w:t>
      </w:r>
      <w:r w:rsidR="004E6B71" w:rsidRPr="00433C02">
        <w:rPr>
          <w:rFonts w:ascii="Calibri" w:hAnsi="Calibri"/>
          <w:lang w:val="el-GR"/>
        </w:rPr>
        <w:t xml:space="preserve"> </w:t>
      </w:r>
      <w:r w:rsidR="0020455C" w:rsidRPr="00433C02">
        <w:rPr>
          <w:rFonts w:ascii="Calibri" w:hAnsi="Calibri"/>
          <w:lang w:val="el-GR"/>
        </w:rPr>
        <w:t>και να προσδιορί</w:t>
      </w:r>
      <w:r w:rsidR="00297202" w:rsidRPr="00433C02">
        <w:rPr>
          <w:rFonts w:ascii="Calibri" w:hAnsi="Calibri"/>
          <w:lang w:val="el-GR"/>
        </w:rPr>
        <w:t>ζ</w:t>
      </w:r>
      <w:r w:rsidR="0020455C" w:rsidRPr="00433C02">
        <w:rPr>
          <w:rFonts w:ascii="Calibri" w:hAnsi="Calibri"/>
          <w:lang w:val="el-GR"/>
        </w:rPr>
        <w:t xml:space="preserve">ει εκ νέου την τελευταία ημέρα για την οποία ο </w:t>
      </w:r>
      <w:proofErr w:type="spellStart"/>
      <w:r w:rsidR="0020455C" w:rsidRPr="00433C02">
        <w:rPr>
          <w:rFonts w:ascii="Calibri" w:hAnsi="Calibri"/>
          <w:lang w:val="el-GR"/>
        </w:rPr>
        <w:t>Πάροχος</w:t>
      </w:r>
      <w:proofErr w:type="spellEnd"/>
      <w:r w:rsidR="0020455C" w:rsidRPr="00433C02">
        <w:rPr>
          <w:rFonts w:ascii="Calibri" w:hAnsi="Calibri"/>
          <w:lang w:val="el-GR"/>
        </w:rPr>
        <w:t xml:space="preserve"> Ρευστότητας ή ο Συμμετέχων</w:t>
      </w:r>
      <w:r w:rsidR="007431DB" w:rsidRPr="00433C02">
        <w:rPr>
          <w:rFonts w:ascii="Calibri" w:hAnsi="Calibri"/>
          <w:lang w:val="el-GR"/>
        </w:rPr>
        <w:t>,</w:t>
      </w:r>
      <w:r w:rsidR="0020455C" w:rsidRPr="00433C02">
        <w:rPr>
          <w:rFonts w:ascii="Calibri" w:hAnsi="Calibri"/>
          <w:lang w:val="el-GR"/>
        </w:rPr>
        <w:t xml:space="preserve"> </w:t>
      </w:r>
      <w:r w:rsidR="00594BFD" w:rsidRPr="00433C02">
        <w:rPr>
          <w:rFonts w:ascii="Calibri" w:hAnsi="Calibri"/>
          <w:lang w:val="el-GR"/>
        </w:rPr>
        <w:t>αντίστοιχα</w:t>
      </w:r>
      <w:r w:rsidR="007431DB" w:rsidRPr="00433C02">
        <w:rPr>
          <w:rFonts w:ascii="Calibri" w:hAnsi="Calibri"/>
          <w:lang w:val="el-GR"/>
        </w:rPr>
        <w:t>,</w:t>
      </w:r>
      <w:r w:rsidR="00594BFD" w:rsidRPr="00433C02">
        <w:rPr>
          <w:rFonts w:ascii="Calibri" w:hAnsi="Calibri"/>
          <w:lang w:val="el-GR"/>
        </w:rPr>
        <w:t xml:space="preserve"> </w:t>
      </w:r>
      <w:r w:rsidR="0020455C" w:rsidRPr="00433C02">
        <w:rPr>
          <w:rFonts w:ascii="Calibri" w:hAnsi="Calibri"/>
          <w:lang w:val="el-GR"/>
        </w:rPr>
        <w:t>διατηρεί την ιδιότητά του</w:t>
      </w:r>
      <w:r w:rsidRPr="00433C02">
        <w:rPr>
          <w:rFonts w:ascii="Calibri" w:hAnsi="Calibri"/>
          <w:lang w:val="el-GR"/>
        </w:rPr>
        <w:t xml:space="preserve">, </w:t>
      </w:r>
      <w:r w:rsidR="0020455C" w:rsidRPr="00433C02">
        <w:rPr>
          <w:rFonts w:ascii="Calibri" w:hAnsi="Calibri"/>
          <w:lang w:val="el-GR"/>
        </w:rPr>
        <w:t xml:space="preserve">εφόσον υφίστανται </w:t>
      </w:r>
      <w:r w:rsidRPr="00433C02">
        <w:rPr>
          <w:rFonts w:ascii="Calibri" w:hAnsi="Calibri"/>
          <w:lang w:val="el-GR"/>
        </w:rPr>
        <w:t>εκκρεμείς υποχρεώσεις του</w:t>
      </w:r>
      <w:r w:rsidR="006E34D1" w:rsidRPr="00433C02">
        <w:rPr>
          <w:rFonts w:ascii="Calibri" w:hAnsi="Calibri"/>
          <w:lang w:val="el-GR"/>
        </w:rPr>
        <w:t xml:space="preserve"> </w:t>
      </w:r>
      <w:r w:rsidRPr="00433C02">
        <w:rPr>
          <w:rFonts w:ascii="Calibri" w:hAnsi="Calibri"/>
          <w:lang w:val="el-GR"/>
        </w:rPr>
        <w:t xml:space="preserve">υπό παραίτηση </w:t>
      </w:r>
      <w:proofErr w:type="spellStart"/>
      <w:r w:rsidR="0020455C" w:rsidRPr="00433C02">
        <w:rPr>
          <w:rFonts w:ascii="Calibri" w:hAnsi="Calibri"/>
          <w:lang w:val="el-GR"/>
        </w:rPr>
        <w:t>Παρόχου</w:t>
      </w:r>
      <w:proofErr w:type="spellEnd"/>
      <w:r w:rsidR="0020455C" w:rsidRPr="00433C02">
        <w:rPr>
          <w:rFonts w:ascii="Calibri" w:hAnsi="Calibri"/>
          <w:lang w:val="el-GR"/>
        </w:rPr>
        <w:t xml:space="preserve"> Ρευστότητας ή </w:t>
      </w:r>
      <w:r w:rsidR="000E1D8A" w:rsidRPr="00433C02">
        <w:rPr>
          <w:rFonts w:ascii="Calibri" w:hAnsi="Calibri"/>
          <w:lang w:val="el-GR"/>
        </w:rPr>
        <w:t>Συμμετέχοντ</w:t>
      </w:r>
      <w:r w:rsidR="005A0ACA" w:rsidRPr="00433C02">
        <w:rPr>
          <w:rFonts w:ascii="Calibri" w:hAnsi="Calibri"/>
          <w:lang w:val="el-GR"/>
        </w:rPr>
        <w:t>ος</w:t>
      </w:r>
      <w:r w:rsidR="00307B2B" w:rsidRPr="00433C02">
        <w:rPr>
          <w:rFonts w:ascii="Calibri" w:hAnsi="Calibri"/>
          <w:lang w:val="el-GR"/>
        </w:rPr>
        <w:t>. Στο</w:t>
      </w:r>
      <w:r w:rsidR="005C1BC0" w:rsidRPr="00433C02">
        <w:rPr>
          <w:rFonts w:ascii="Calibri" w:hAnsi="Calibri"/>
          <w:lang w:val="el-GR"/>
        </w:rPr>
        <w:t xml:space="preserve"> εν λόγω</w:t>
      </w:r>
      <w:r w:rsidR="00307B2B" w:rsidRPr="00433C02">
        <w:rPr>
          <w:rFonts w:ascii="Calibri" w:hAnsi="Calibri"/>
          <w:lang w:val="el-GR"/>
        </w:rPr>
        <w:t xml:space="preserve"> πλαίσιο το ΕΧΕ  συνεκτιμά</w:t>
      </w:r>
      <w:r w:rsidR="0020455C" w:rsidRPr="00433C02">
        <w:rPr>
          <w:rFonts w:ascii="Calibri" w:hAnsi="Calibri"/>
          <w:lang w:val="el-GR"/>
        </w:rPr>
        <w:t xml:space="preserve"> </w:t>
      </w:r>
      <w:r w:rsidRPr="00433C02">
        <w:rPr>
          <w:rFonts w:ascii="Calibri" w:hAnsi="Calibri"/>
          <w:lang w:val="el-GR"/>
        </w:rPr>
        <w:t xml:space="preserve">τις συναλλακτικές ανάγκες προστασίας της λειτουργίας του </w:t>
      </w:r>
      <w:r w:rsidR="006C5134" w:rsidRPr="00433C02">
        <w:rPr>
          <w:rFonts w:ascii="Calibri" w:hAnsi="Calibri"/>
          <w:lang w:val="el-GR"/>
        </w:rPr>
        <w:t>Συστήματος</w:t>
      </w:r>
      <w:r w:rsidR="00C72FE9" w:rsidRPr="00433C02">
        <w:rPr>
          <w:rFonts w:ascii="Calibri" w:hAnsi="Calibri"/>
          <w:lang w:val="el-GR"/>
        </w:rPr>
        <w:t xml:space="preserve"> </w:t>
      </w:r>
      <w:r w:rsidR="00C72FE9" w:rsidRPr="00433C02">
        <w:rPr>
          <w:szCs w:val="22"/>
          <w:lang w:val="el-GR"/>
        </w:rPr>
        <w:t>Συναλλαγών</w:t>
      </w:r>
      <w:r w:rsidRPr="00433C02">
        <w:rPr>
          <w:rFonts w:ascii="Calibri" w:hAnsi="Calibri"/>
          <w:lang w:val="el-GR"/>
        </w:rPr>
        <w:t xml:space="preserve">, καθώς και την </w:t>
      </w:r>
      <w:r w:rsidR="008E42C8" w:rsidRPr="00433C02">
        <w:rPr>
          <w:rFonts w:ascii="Calibri" w:hAnsi="Calibri"/>
          <w:lang w:val="el-GR"/>
        </w:rPr>
        <w:t xml:space="preserve">ενδεχόμενη </w:t>
      </w:r>
      <w:r w:rsidRPr="00433C02">
        <w:rPr>
          <w:rFonts w:ascii="Calibri" w:hAnsi="Calibri"/>
          <w:lang w:val="el-GR"/>
        </w:rPr>
        <w:t>ιδιότητ</w:t>
      </w:r>
      <w:r w:rsidR="00594BFD" w:rsidRPr="00433C02">
        <w:rPr>
          <w:rFonts w:ascii="Calibri" w:hAnsi="Calibri"/>
          <w:lang w:val="el-GR"/>
        </w:rPr>
        <w:t>α</w:t>
      </w:r>
      <w:r w:rsidRPr="00433C02">
        <w:rPr>
          <w:rFonts w:ascii="Calibri" w:hAnsi="Calibri"/>
          <w:lang w:val="el-GR"/>
        </w:rPr>
        <w:t xml:space="preserve"> του </w:t>
      </w:r>
      <w:r w:rsidR="006E34D1" w:rsidRPr="00433C02">
        <w:rPr>
          <w:rFonts w:ascii="Calibri" w:hAnsi="Calibri"/>
          <w:lang w:val="el-GR"/>
        </w:rPr>
        <w:t>υπό παραίτηση</w:t>
      </w:r>
      <w:r w:rsidRPr="00433C02">
        <w:rPr>
          <w:rFonts w:ascii="Calibri" w:hAnsi="Calibri"/>
          <w:lang w:val="el-GR"/>
        </w:rPr>
        <w:t xml:space="preserve"> ως Εκκαθαριστικού Μέλους και τις υποχρεώσεις του ή ενδεχόμενη υπερημερία του στην εκκαθάριση σύμφωνα με το</w:t>
      </w:r>
      <w:r w:rsidR="0080502C" w:rsidRPr="00433C02">
        <w:rPr>
          <w:rFonts w:ascii="Calibri" w:hAnsi="Calibri"/>
          <w:lang w:val="el-GR"/>
        </w:rPr>
        <w:t>ν</w:t>
      </w:r>
      <w:r w:rsidRPr="00433C02">
        <w:rPr>
          <w:rFonts w:ascii="Calibri" w:hAnsi="Calibri"/>
          <w:lang w:val="el-GR"/>
        </w:rPr>
        <w:t xml:space="preserve"> Κανονισμ</w:t>
      </w:r>
      <w:r w:rsidR="0080502C" w:rsidRPr="00433C02">
        <w:rPr>
          <w:rFonts w:ascii="Calibri" w:hAnsi="Calibri"/>
          <w:lang w:val="el-GR"/>
        </w:rPr>
        <w:t>ό</w:t>
      </w:r>
      <w:r w:rsidRPr="00433C02">
        <w:rPr>
          <w:rFonts w:ascii="Calibri" w:hAnsi="Calibri"/>
          <w:lang w:val="el-GR"/>
        </w:rPr>
        <w:t xml:space="preserve"> της </w:t>
      </w:r>
      <w:r w:rsidR="00A147B1" w:rsidRPr="00433C02">
        <w:rPr>
          <w:rFonts w:ascii="Calibri" w:hAnsi="Calibri"/>
          <w:lang w:val="el-GR"/>
        </w:rPr>
        <w:t>EnExClear</w:t>
      </w:r>
      <w:r w:rsidRPr="00433C02">
        <w:rPr>
          <w:rFonts w:ascii="Calibri" w:hAnsi="Calibri"/>
          <w:lang w:val="el-GR"/>
        </w:rPr>
        <w:t>.</w:t>
      </w:r>
      <w:r w:rsidR="002F097E" w:rsidRPr="00433C02">
        <w:rPr>
          <w:rFonts w:ascii="Calibri" w:hAnsi="Calibri"/>
          <w:lang w:val="el-GR"/>
        </w:rPr>
        <w:t xml:space="preserve"> Η προθεσμία δεν μπορεί να παρατείνεται από το ΕΧΕ για χρονικό διάστημα μεγαλύτερο των τεσσάρων (4) μηνών</w:t>
      </w:r>
      <w:r w:rsidR="00365A4D" w:rsidRPr="00433C02">
        <w:rPr>
          <w:rFonts w:ascii="Calibri" w:hAnsi="Calibri"/>
          <w:lang w:val="el-GR"/>
        </w:rPr>
        <w:t xml:space="preserve"> από την εκπνοή της αρχικής προθεσμίας των παρ. 3 και 5</w:t>
      </w:r>
      <w:r w:rsidR="002F097E" w:rsidRPr="00433C02">
        <w:rPr>
          <w:rFonts w:ascii="Calibri" w:hAnsi="Calibri"/>
          <w:lang w:val="el-GR"/>
        </w:rPr>
        <w:t>.</w:t>
      </w:r>
    </w:p>
    <w:p w14:paraId="7B4B53B2" w14:textId="54BCCEAE" w:rsidR="0069180D" w:rsidRPr="00433C02" w:rsidRDefault="0069180D" w:rsidP="00881341">
      <w:pPr>
        <w:numPr>
          <w:ilvl w:val="0"/>
          <w:numId w:val="21"/>
        </w:numPr>
        <w:spacing w:line="276" w:lineRule="auto"/>
        <w:ind w:left="426"/>
        <w:rPr>
          <w:rFonts w:ascii="Calibri" w:hAnsi="Calibri"/>
          <w:lang w:val="el-GR"/>
        </w:rPr>
      </w:pPr>
      <w:r w:rsidRPr="00433C02">
        <w:rPr>
          <w:rFonts w:ascii="Calibri" w:hAnsi="Calibri"/>
          <w:lang w:val="el-GR"/>
        </w:rPr>
        <w:t>Με την πλήρωση των προϋποθέσεων των προηγούμενων παραγράφων το ΕΧΕ κάνει αποδεκτή την παραίτηση και ενημερώνει</w:t>
      </w:r>
      <w:r w:rsidR="00D770F5" w:rsidRPr="00433C02">
        <w:rPr>
          <w:rFonts w:ascii="Calibri" w:hAnsi="Calibri"/>
          <w:lang w:val="el-GR"/>
        </w:rPr>
        <w:t xml:space="preserve"> αμελλητί</w:t>
      </w:r>
      <w:r w:rsidRPr="00433C02">
        <w:rPr>
          <w:rFonts w:ascii="Calibri" w:hAnsi="Calibri"/>
          <w:lang w:val="el-GR"/>
        </w:rPr>
        <w:t xml:space="preserve"> </w:t>
      </w:r>
      <w:r w:rsidR="00144F69" w:rsidRPr="00433C02">
        <w:rPr>
          <w:rFonts w:ascii="Calibri" w:hAnsi="Calibri"/>
          <w:lang w:val="el-GR"/>
        </w:rPr>
        <w:t xml:space="preserve"> την </w:t>
      </w:r>
      <w:r w:rsidR="00144F69" w:rsidRPr="00433C02">
        <w:rPr>
          <w:rFonts w:ascii="Calibri" w:hAnsi="Calibri"/>
        </w:rPr>
        <w:t>EnEx</w:t>
      </w:r>
      <w:r w:rsidR="00144F69" w:rsidRPr="00433C02">
        <w:rPr>
          <w:rFonts w:ascii="Calibri" w:hAnsi="Calibri"/>
          <w:lang w:val="el-GR"/>
        </w:rPr>
        <w:t xml:space="preserve"> </w:t>
      </w:r>
      <w:r w:rsidR="00144F69" w:rsidRPr="00433C02">
        <w:rPr>
          <w:rFonts w:ascii="Calibri" w:hAnsi="Calibri"/>
        </w:rPr>
        <w:t>Clear</w:t>
      </w:r>
      <w:r w:rsidR="00F35A1B" w:rsidRPr="00433C02">
        <w:rPr>
          <w:rFonts w:ascii="Calibri" w:hAnsi="Calibri"/>
          <w:lang w:val="el-GR"/>
        </w:rPr>
        <w:t>, τον ΔΕΣΦΑ και τη ΡΑΕ</w:t>
      </w:r>
      <w:r w:rsidRPr="00433C02">
        <w:rPr>
          <w:rFonts w:ascii="Calibri" w:hAnsi="Calibri"/>
          <w:lang w:val="el-GR"/>
        </w:rPr>
        <w:t>. Σε περίπτωση μη αποδοχής της παραίτησης, παρέχει αιτιολογημένη απάντηση.</w:t>
      </w:r>
    </w:p>
    <w:p w14:paraId="13D6DCA3" w14:textId="6A51CE49" w:rsidR="0069180D" w:rsidRPr="00433C02" w:rsidRDefault="0069180D" w:rsidP="00881341">
      <w:pPr>
        <w:numPr>
          <w:ilvl w:val="0"/>
          <w:numId w:val="21"/>
        </w:numPr>
        <w:spacing w:line="276" w:lineRule="auto"/>
        <w:ind w:left="426"/>
        <w:rPr>
          <w:rFonts w:ascii="Calibri" w:hAnsi="Calibri"/>
          <w:lang w:val="el-GR"/>
        </w:rPr>
      </w:pPr>
      <w:r w:rsidRPr="00433C02">
        <w:rPr>
          <w:rFonts w:ascii="Calibri" w:hAnsi="Calibri"/>
          <w:lang w:val="el-GR"/>
        </w:rPr>
        <w:t>Το ΕΧΕ μπορεί με</w:t>
      </w:r>
      <w:r w:rsidR="00E97C25" w:rsidRPr="00433C02">
        <w:rPr>
          <w:rFonts w:ascii="Calibri" w:hAnsi="Calibri"/>
          <w:lang w:val="el-GR"/>
        </w:rPr>
        <w:t xml:space="preserve"> </w:t>
      </w:r>
      <w:r w:rsidRPr="00433C02">
        <w:rPr>
          <w:rFonts w:ascii="Calibri" w:hAnsi="Calibri"/>
          <w:lang w:val="el-GR"/>
        </w:rPr>
        <w:t>Απόφασή του να θέτει ειδικότερους όρους ως προς τη συντέλεση της παραίτησης, όπως ιδίως στην περίπτωση που ο υπό παραίτηση Συμμετέχων ενεργεί ως Εκκαθαριστικό Μέλος ή εάν τούτο επιβάλλεται για την εκπλήρωση των υποχρεώσεων του Συμμετέχοντ</w:t>
      </w:r>
      <w:r w:rsidR="005F457A" w:rsidRPr="00433C02">
        <w:rPr>
          <w:rFonts w:ascii="Calibri" w:hAnsi="Calibri"/>
          <w:lang w:val="el-GR"/>
        </w:rPr>
        <w:t>ος</w:t>
      </w:r>
      <w:r w:rsidRPr="00433C02">
        <w:rPr>
          <w:rFonts w:ascii="Calibri" w:hAnsi="Calibri"/>
          <w:lang w:val="el-GR"/>
        </w:rPr>
        <w:t>.</w:t>
      </w:r>
    </w:p>
    <w:p w14:paraId="34DB0E31" w14:textId="300CCE36" w:rsidR="00DE72A9" w:rsidRPr="00433C02" w:rsidRDefault="0069180D" w:rsidP="00881341">
      <w:pPr>
        <w:numPr>
          <w:ilvl w:val="0"/>
          <w:numId w:val="21"/>
        </w:numPr>
        <w:spacing w:line="276" w:lineRule="auto"/>
        <w:ind w:left="426"/>
        <w:rPr>
          <w:rFonts w:ascii="Calibri" w:hAnsi="Calibri"/>
          <w:lang w:val="el-GR"/>
        </w:rPr>
      </w:pPr>
      <w:r w:rsidRPr="00433C02">
        <w:rPr>
          <w:rFonts w:ascii="Calibri" w:hAnsi="Calibri"/>
          <w:lang w:val="el-GR"/>
        </w:rPr>
        <w:t xml:space="preserve">Η παραίτηση από την ιδιότητα του </w:t>
      </w:r>
      <w:r w:rsidR="005F457A" w:rsidRPr="00433C02">
        <w:rPr>
          <w:rFonts w:ascii="Calibri" w:hAnsi="Calibri"/>
          <w:lang w:val="el-GR"/>
        </w:rPr>
        <w:t xml:space="preserve">Συμμετέχοντος </w:t>
      </w:r>
      <w:r w:rsidRPr="00433C02">
        <w:rPr>
          <w:rFonts w:ascii="Calibri" w:hAnsi="Calibri"/>
          <w:lang w:val="el-GR"/>
        </w:rPr>
        <w:t xml:space="preserve">ή του </w:t>
      </w:r>
      <w:proofErr w:type="spellStart"/>
      <w:r w:rsidR="005F457A" w:rsidRPr="00433C02">
        <w:rPr>
          <w:rFonts w:ascii="Calibri" w:hAnsi="Calibri"/>
          <w:lang w:val="el-GR"/>
        </w:rPr>
        <w:t>Παρόχου</w:t>
      </w:r>
      <w:proofErr w:type="spellEnd"/>
      <w:r w:rsidR="005F457A" w:rsidRPr="00433C02">
        <w:rPr>
          <w:rFonts w:ascii="Calibri" w:hAnsi="Calibri"/>
          <w:lang w:val="el-GR"/>
        </w:rPr>
        <w:t xml:space="preserve"> Ρευστότητας</w:t>
      </w:r>
      <w:r w:rsidRPr="00433C02">
        <w:rPr>
          <w:rFonts w:ascii="Calibri" w:hAnsi="Calibri"/>
          <w:lang w:val="el-GR"/>
        </w:rPr>
        <w:t xml:space="preserve"> δεν αποκλείει το ενδεχόμενο εκ νέου απόκτησής της, υπό τον όρο ότι πληρούνται κατά το</w:t>
      </w:r>
      <w:r w:rsidR="00EA4872" w:rsidRPr="00433C02">
        <w:rPr>
          <w:rFonts w:ascii="Calibri" w:hAnsi="Calibri"/>
          <w:lang w:val="el-GR"/>
        </w:rPr>
        <w:t>ν</w:t>
      </w:r>
      <w:r w:rsidRPr="00433C02">
        <w:rPr>
          <w:rFonts w:ascii="Calibri" w:hAnsi="Calibri"/>
          <w:lang w:val="el-GR"/>
        </w:rPr>
        <w:t xml:space="preserve"> χρόνο της </w:t>
      </w:r>
      <w:r w:rsidR="008D5A68" w:rsidRPr="00433C02">
        <w:rPr>
          <w:rFonts w:ascii="Calibri" w:hAnsi="Calibri"/>
          <w:lang w:val="el-GR"/>
        </w:rPr>
        <w:t xml:space="preserve">εκ νέου </w:t>
      </w:r>
      <w:r w:rsidRPr="00433C02">
        <w:rPr>
          <w:rFonts w:ascii="Calibri" w:hAnsi="Calibri"/>
          <w:lang w:val="el-GR"/>
        </w:rPr>
        <w:t>απόκτησης οι όροι που τη διέπουν.</w:t>
      </w:r>
    </w:p>
    <w:p w14:paraId="52BC3163" w14:textId="19DE9DE5" w:rsidR="0069180D" w:rsidRPr="00433C02" w:rsidRDefault="0069180D" w:rsidP="00881341">
      <w:pPr>
        <w:numPr>
          <w:ilvl w:val="0"/>
          <w:numId w:val="21"/>
        </w:numPr>
        <w:spacing w:line="276" w:lineRule="auto"/>
        <w:ind w:left="426"/>
        <w:rPr>
          <w:rFonts w:ascii="Calibri" w:hAnsi="Calibri" w:cs="Calibri"/>
          <w:b/>
          <w:bCs/>
          <w:kern w:val="28"/>
          <w:sz w:val="32"/>
          <w:szCs w:val="22"/>
          <w:lang w:val="x-none" w:eastAsia="x-none"/>
        </w:rPr>
      </w:pPr>
      <w:r w:rsidRPr="00433C02">
        <w:rPr>
          <w:rFonts w:ascii="Calibri" w:hAnsi="Calibri"/>
          <w:lang w:val="el-GR"/>
        </w:rPr>
        <w:t xml:space="preserve">Οι όροι και η διαδικασία παραίτησης μπορεί να εξειδικεύονται με </w:t>
      </w:r>
      <w:r w:rsidR="0020455C" w:rsidRPr="00433C02">
        <w:rPr>
          <w:rFonts w:ascii="Calibri" w:hAnsi="Calibri"/>
          <w:lang w:val="el-GR"/>
        </w:rPr>
        <w:t>την Α</w:t>
      </w:r>
      <w:r w:rsidRPr="00433C02">
        <w:rPr>
          <w:rFonts w:ascii="Calibri" w:hAnsi="Calibri"/>
          <w:lang w:val="el-GR"/>
        </w:rPr>
        <w:t>πόφαση του ΕΧΕ.</w:t>
      </w:r>
      <w:r w:rsidRPr="00433C02">
        <w:rPr>
          <w:lang w:val="el-GR"/>
        </w:rPr>
        <w:br w:type="page"/>
      </w:r>
    </w:p>
    <w:p w14:paraId="18BF76AA" w14:textId="77777777" w:rsidR="001D3BF0" w:rsidRPr="00433C02" w:rsidRDefault="00162DFD" w:rsidP="004F3B2F">
      <w:pPr>
        <w:pStyle w:val="Heading1"/>
      </w:pPr>
      <w:bookmarkStart w:id="1132" w:name="_Toc59122678"/>
      <w:bookmarkStart w:id="1133" w:name="_Toc56540560"/>
      <w:bookmarkStart w:id="1134" w:name="_Toc68020843"/>
      <w:bookmarkStart w:id="1135" w:name="_Toc74318080"/>
      <w:bookmarkStart w:id="1136" w:name="_Toc94790237"/>
      <w:r w:rsidRPr="00433C02">
        <w:lastRenderedPageBreak/>
        <w:t xml:space="preserve">Η διαπραγμάτευση </w:t>
      </w:r>
      <w:bookmarkEnd w:id="1132"/>
      <w:r w:rsidR="00DD15EE" w:rsidRPr="00433C02">
        <w:t>στο Βάθρο Εμπορίας</w:t>
      </w:r>
      <w:bookmarkEnd w:id="1133"/>
      <w:bookmarkEnd w:id="1134"/>
      <w:bookmarkEnd w:id="1135"/>
      <w:bookmarkEnd w:id="1136"/>
    </w:p>
    <w:p w14:paraId="0438071E" w14:textId="77777777" w:rsidR="00DA4617" w:rsidRPr="00433C02" w:rsidRDefault="00DD15EE" w:rsidP="00881341">
      <w:pPr>
        <w:pStyle w:val="Heading2"/>
      </w:pPr>
      <w:bookmarkStart w:id="1137" w:name="_Toc68020844"/>
      <w:bookmarkStart w:id="1138" w:name="_Toc74318081"/>
      <w:bookmarkStart w:id="1139" w:name="_Toc94790238"/>
      <w:r w:rsidRPr="00433C02">
        <w:rPr>
          <w:lang w:val="el-GR"/>
        </w:rPr>
        <w:t>Βάθρο Εμπορίας</w:t>
      </w:r>
      <w:bookmarkEnd w:id="1137"/>
      <w:bookmarkEnd w:id="1138"/>
      <w:bookmarkEnd w:id="1139"/>
    </w:p>
    <w:p w14:paraId="7475B594" w14:textId="77777777" w:rsidR="00DA4617" w:rsidRPr="00433C02" w:rsidRDefault="005B2560" w:rsidP="00CB5197">
      <w:pPr>
        <w:pStyle w:val="Heading3"/>
      </w:pPr>
      <w:bookmarkStart w:id="1140" w:name="_Toc56540562"/>
      <w:bookmarkStart w:id="1141" w:name="_Toc68020845"/>
      <w:bookmarkStart w:id="1142" w:name="_Toc59122680"/>
      <w:bookmarkStart w:id="1143" w:name="_Toc74318082"/>
      <w:bookmarkStart w:id="1144" w:name="_Toc94790239"/>
      <w:r w:rsidRPr="00433C02">
        <w:t>Γενική Διάταξη</w:t>
      </w:r>
      <w:bookmarkEnd w:id="1140"/>
      <w:bookmarkEnd w:id="1141"/>
      <w:bookmarkEnd w:id="1142"/>
      <w:bookmarkEnd w:id="1143"/>
      <w:bookmarkEnd w:id="1144"/>
    </w:p>
    <w:p w14:paraId="62C3EAFF" w14:textId="67C23EB7" w:rsidR="005B2560" w:rsidRPr="00433C02" w:rsidRDefault="00DD15EE" w:rsidP="004A06E7">
      <w:pPr>
        <w:pStyle w:val="ListParagraph"/>
        <w:numPr>
          <w:ilvl w:val="0"/>
          <w:numId w:val="136"/>
        </w:numPr>
        <w:spacing w:line="276" w:lineRule="auto"/>
        <w:contextualSpacing w:val="0"/>
        <w:rPr>
          <w:rFonts w:ascii="Calibri" w:hAnsi="Calibri"/>
          <w:lang w:val="el-GR"/>
        </w:rPr>
      </w:pPr>
      <w:r w:rsidRPr="00433C02">
        <w:rPr>
          <w:rFonts w:ascii="Calibri" w:hAnsi="Calibri"/>
          <w:lang w:val="el-GR"/>
        </w:rPr>
        <w:t>Το Βάθρο Εμπορίας</w:t>
      </w:r>
      <w:r w:rsidR="005B2560" w:rsidRPr="00433C02">
        <w:rPr>
          <w:rFonts w:ascii="Calibri" w:hAnsi="Calibri"/>
          <w:lang w:val="el-GR"/>
        </w:rPr>
        <w:t xml:space="preserve"> που διαχειρίζεται το ΕΧΕ λειτουργεί ως ηλεκτρονική αγορά σύμφωνα με την κείμενη νομοθεσία και τα ειδικότερα προβλεπόμενα στον Κανονισμό.</w:t>
      </w:r>
    </w:p>
    <w:p w14:paraId="111B18C6" w14:textId="77777777" w:rsidR="005B2560" w:rsidRPr="00433C02" w:rsidRDefault="005B2560" w:rsidP="004A06E7">
      <w:pPr>
        <w:pStyle w:val="ListParagraph"/>
        <w:numPr>
          <w:ilvl w:val="0"/>
          <w:numId w:val="136"/>
        </w:numPr>
        <w:spacing w:line="276" w:lineRule="auto"/>
        <w:contextualSpacing w:val="0"/>
        <w:rPr>
          <w:rFonts w:ascii="Calibri" w:hAnsi="Calibri"/>
          <w:lang w:val="el-GR"/>
        </w:rPr>
      </w:pPr>
      <w:r w:rsidRPr="00433C02">
        <w:rPr>
          <w:rFonts w:ascii="Calibri" w:hAnsi="Calibri"/>
          <w:lang w:val="el-GR"/>
        </w:rPr>
        <w:t xml:space="preserve">Η διαπραγμάτευση </w:t>
      </w:r>
      <w:r w:rsidR="00DD15EE" w:rsidRPr="00433C02">
        <w:rPr>
          <w:rFonts w:ascii="Calibri" w:hAnsi="Calibri"/>
          <w:lang w:val="el-GR"/>
        </w:rPr>
        <w:t xml:space="preserve">στο Βάθρο Εμπορίας </w:t>
      </w:r>
      <w:r w:rsidRPr="00433C02">
        <w:rPr>
          <w:rFonts w:ascii="Calibri" w:hAnsi="Calibri"/>
          <w:lang w:val="el-GR"/>
        </w:rPr>
        <w:t>διενεργείται ανώνυμα τόσο ως προς τις διαβιβαζόμενες σε αυτό εντολές</w:t>
      </w:r>
      <w:r w:rsidR="00AC1418" w:rsidRPr="00433C02">
        <w:rPr>
          <w:rFonts w:ascii="Calibri" w:hAnsi="Calibri"/>
          <w:lang w:val="el-GR"/>
        </w:rPr>
        <w:t>,</w:t>
      </w:r>
      <w:r w:rsidRPr="00433C02">
        <w:rPr>
          <w:rFonts w:ascii="Calibri" w:hAnsi="Calibri"/>
          <w:lang w:val="el-GR"/>
        </w:rPr>
        <w:t xml:space="preserve"> όσο και ως προς τις διεξαγόμενες σε αυτό συναλλαγές. Η ανωνυμία μπορεί να αίρεται στις περιπτώσεις που κρίνεται αναγκαίο για την πρόσβαση από το ΕΧΕ και τις Αρμόδιες Αρχές και φορείς στα στοιχεία των παραπάνω εντολών και συναλλαγών και εν γένει για την άσκηση των </w:t>
      </w:r>
      <w:proofErr w:type="spellStart"/>
      <w:r w:rsidRPr="00433C02">
        <w:rPr>
          <w:rFonts w:ascii="Calibri" w:hAnsi="Calibri"/>
          <w:lang w:val="el-GR"/>
        </w:rPr>
        <w:t>νομίμων</w:t>
      </w:r>
      <w:proofErr w:type="spellEnd"/>
      <w:r w:rsidRPr="00433C02">
        <w:rPr>
          <w:rFonts w:ascii="Calibri" w:hAnsi="Calibri"/>
          <w:lang w:val="el-GR"/>
        </w:rPr>
        <w:t xml:space="preserve"> καθηκόντων τους.</w:t>
      </w:r>
    </w:p>
    <w:p w14:paraId="57921921" w14:textId="77777777" w:rsidR="00E75956" w:rsidRPr="00433C02" w:rsidRDefault="00DA4617" w:rsidP="00CB5197">
      <w:pPr>
        <w:pStyle w:val="Heading3"/>
      </w:pPr>
      <w:r w:rsidRPr="00433C02">
        <w:t xml:space="preserve"> </w:t>
      </w:r>
      <w:bookmarkStart w:id="1145" w:name="_Toc68020846"/>
      <w:bookmarkStart w:id="1146" w:name="_Toc59122681"/>
      <w:bookmarkStart w:id="1147" w:name="_Toc74318083"/>
      <w:bookmarkStart w:id="1148" w:name="_Toc94790240"/>
      <w:r w:rsidR="00C02B67" w:rsidRPr="00433C02">
        <w:t>Αρμοδιότητες του ΕΧΕ</w:t>
      </w:r>
      <w:bookmarkEnd w:id="1145"/>
      <w:bookmarkEnd w:id="1146"/>
      <w:bookmarkEnd w:id="1147"/>
      <w:bookmarkEnd w:id="1148"/>
    </w:p>
    <w:p w14:paraId="1ADADF7B" w14:textId="77777777" w:rsidR="00E75956" w:rsidRPr="00433C02" w:rsidRDefault="002C2C52" w:rsidP="004A06E7">
      <w:pPr>
        <w:pStyle w:val="ListParagraph"/>
        <w:numPr>
          <w:ilvl w:val="0"/>
          <w:numId w:val="137"/>
        </w:numPr>
        <w:spacing w:line="276" w:lineRule="auto"/>
        <w:contextualSpacing w:val="0"/>
        <w:rPr>
          <w:lang w:val="el-GR"/>
        </w:rPr>
      </w:pPr>
      <w:r w:rsidRPr="00433C02">
        <w:rPr>
          <w:lang w:val="el-GR"/>
        </w:rPr>
        <w:t>Το ΕΧΕ ασκεί τις πάσης φύσεως αρμοδιότητες που αφορούν τη λειτουργία του ως Χρηματιστηρίου</w:t>
      </w:r>
      <w:r w:rsidR="00A016CD" w:rsidRPr="00433C02">
        <w:rPr>
          <w:lang w:val="el-GR"/>
        </w:rPr>
        <w:t xml:space="preserve"> Ενέργειας για </w:t>
      </w:r>
      <w:r w:rsidR="00DD15EE" w:rsidRPr="00433C02">
        <w:rPr>
          <w:lang w:val="el-GR"/>
        </w:rPr>
        <w:t xml:space="preserve">το Βάθρο Εμπορίας </w:t>
      </w:r>
      <w:r w:rsidRPr="00433C02">
        <w:rPr>
          <w:lang w:val="el-GR"/>
        </w:rPr>
        <w:t xml:space="preserve">σύμφωνα με τον Ν. 4425/2016 </w:t>
      </w:r>
      <w:r w:rsidR="002371D9" w:rsidRPr="00433C02">
        <w:rPr>
          <w:lang w:val="el-GR"/>
        </w:rPr>
        <w:t xml:space="preserve">καθώς </w:t>
      </w:r>
      <w:r w:rsidR="00A016CD" w:rsidRPr="00433C02">
        <w:rPr>
          <w:lang w:val="el-GR"/>
        </w:rPr>
        <w:t xml:space="preserve">και ως διαχειριστή </w:t>
      </w:r>
      <w:r w:rsidR="00803044" w:rsidRPr="00433C02">
        <w:rPr>
          <w:lang w:val="el-GR"/>
        </w:rPr>
        <w:t>Β</w:t>
      </w:r>
      <w:r w:rsidR="00A016CD" w:rsidRPr="00433C02">
        <w:rPr>
          <w:lang w:val="el-GR"/>
        </w:rPr>
        <w:t xml:space="preserve">άθρου </w:t>
      </w:r>
      <w:r w:rsidR="00803044" w:rsidRPr="00433C02">
        <w:rPr>
          <w:lang w:val="el-GR"/>
        </w:rPr>
        <w:t>Ε</w:t>
      </w:r>
      <w:r w:rsidR="00A016CD" w:rsidRPr="00433C02">
        <w:rPr>
          <w:lang w:val="el-GR"/>
        </w:rPr>
        <w:t>μπορίας σύμφωνα με τον Κανονισμό (ΕΕ) 312/2014</w:t>
      </w:r>
      <w:r w:rsidRPr="00433C02">
        <w:rPr>
          <w:lang w:val="el-GR"/>
        </w:rPr>
        <w:t>, ιδίως ως προς τα θέματα που αναφέρονται στις επόμενες παραγράφους και όπως ειδικότερα ορίζεται στον Κανονισμό.</w:t>
      </w:r>
    </w:p>
    <w:p w14:paraId="59BC3904" w14:textId="77777777" w:rsidR="00C91E8D" w:rsidRPr="00433C02" w:rsidRDefault="00DD15EE" w:rsidP="004A06E7">
      <w:pPr>
        <w:pStyle w:val="ListParagraph"/>
        <w:numPr>
          <w:ilvl w:val="0"/>
          <w:numId w:val="137"/>
        </w:numPr>
        <w:spacing w:line="276" w:lineRule="auto"/>
        <w:contextualSpacing w:val="0"/>
        <w:rPr>
          <w:rFonts w:cstheme="minorHAnsi"/>
          <w:lang w:val="el-GR" w:bidi="en-US"/>
        </w:rPr>
      </w:pPr>
      <w:r w:rsidRPr="00433C02">
        <w:rPr>
          <w:lang w:val="el-GR"/>
        </w:rPr>
        <w:t xml:space="preserve">Το Βάθρο Εμπορίας </w:t>
      </w:r>
      <w:r w:rsidR="008D3CC0" w:rsidRPr="00433C02">
        <w:rPr>
          <w:lang w:val="el-GR"/>
        </w:rPr>
        <w:t>που διαχειρίζεται τ</w:t>
      </w:r>
      <w:r w:rsidR="00821792" w:rsidRPr="00433C02">
        <w:rPr>
          <w:lang w:val="el-GR"/>
        </w:rPr>
        <w:t>ο ΕΧΕ</w:t>
      </w:r>
      <w:r w:rsidR="001660FB" w:rsidRPr="00433C02">
        <w:rPr>
          <w:lang w:val="el-GR"/>
        </w:rPr>
        <w:t xml:space="preserve"> </w:t>
      </w:r>
      <w:r w:rsidR="005306FA" w:rsidRPr="00433C02">
        <w:rPr>
          <w:lang w:val="el-GR"/>
        </w:rPr>
        <w:t>πληροί τα ακόλουθα κριτήρια</w:t>
      </w:r>
      <w:r w:rsidR="000374A0" w:rsidRPr="00433C02">
        <w:rPr>
          <w:lang w:val="el-GR"/>
        </w:rPr>
        <w:t xml:space="preserve">: </w:t>
      </w:r>
    </w:p>
    <w:p w14:paraId="24E4254C" w14:textId="30FCB22A" w:rsidR="00BB1048" w:rsidRPr="00433C02" w:rsidRDefault="00265C50" w:rsidP="004A06E7">
      <w:pPr>
        <w:numPr>
          <w:ilvl w:val="0"/>
          <w:numId w:val="111"/>
        </w:numPr>
        <w:spacing w:line="276" w:lineRule="auto"/>
        <w:rPr>
          <w:rFonts w:ascii="Calibri" w:hAnsi="Calibri"/>
          <w:lang w:val="el-GR"/>
        </w:rPr>
      </w:pPr>
      <w:r w:rsidRPr="00433C02">
        <w:rPr>
          <w:rFonts w:ascii="Calibri" w:hAnsi="Calibri"/>
          <w:lang w:val="el-GR"/>
        </w:rPr>
        <w:t xml:space="preserve">παρέχει επαρκή στήριξη καθ’ όλη τη διάρκεια της </w:t>
      </w:r>
      <w:r w:rsidR="008B0D13" w:rsidRPr="00433C02">
        <w:rPr>
          <w:rFonts w:ascii="Calibri" w:hAnsi="Calibri"/>
          <w:lang w:val="el-GR"/>
        </w:rPr>
        <w:t>Η</w:t>
      </w:r>
      <w:r w:rsidRPr="00433C02">
        <w:rPr>
          <w:rFonts w:ascii="Calibri" w:hAnsi="Calibri"/>
          <w:lang w:val="el-GR"/>
        </w:rPr>
        <w:t xml:space="preserve">μέρας </w:t>
      </w:r>
      <w:r w:rsidR="002E17E9" w:rsidRPr="00433C02">
        <w:rPr>
          <w:rFonts w:ascii="Calibri" w:hAnsi="Calibri"/>
          <w:lang w:val="el-GR"/>
        </w:rPr>
        <w:t>Α</w:t>
      </w:r>
      <w:r w:rsidRPr="00433C02">
        <w:rPr>
          <w:rFonts w:ascii="Calibri" w:hAnsi="Calibri"/>
          <w:lang w:val="el-GR"/>
        </w:rPr>
        <w:t xml:space="preserve">ερίου τόσο στους </w:t>
      </w:r>
      <w:r w:rsidR="002E17E9" w:rsidRPr="00433C02">
        <w:rPr>
          <w:rFonts w:ascii="Calibri" w:hAnsi="Calibri"/>
          <w:lang w:val="el-GR"/>
        </w:rPr>
        <w:t>Χ</w:t>
      </w:r>
      <w:r w:rsidRPr="00433C02">
        <w:rPr>
          <w:rFonts w:ascii="Calibri" w:hAnsi="Calibri"/>
          <w:lang w:val="el-GR"/>
        </w:rPr>
        <w:t>ρήστες</w:t>
      </w:r>
      <w:r w:rsidR="002E17E9" w:rsidRPr="00433C02">
        <w:rPr>
          <w:rFonts w:ascii="Calibri" w:hAnsi="Calibri"/>
          <w:lang w:val="el-GR"/>
        </w:rPr>
        <w:t xml:space="preserve"> Μεταφοράς</w:t>
      </w:r>
      <w:ins w:id="1149" w:author="Styliani Tsartsali" w:date="2024-07-11T18:09:00Z">
        <w:r w:rsidR="008B67F3" w:rsidRPr="00433C02">
          <w:rPr>
            <w:rFonts w:ascii="Calibri" w:hAnsi="Calibri"/>
            <w:lang w:val="el-GR"/>
          </w:rPr>
          <w:t xml:space="preserve"> </w:t>
        </w:r>
        <w:r w:rsidR="00AC1176" w:rsidRPr="00433C02">
          <w:rPr>
            <w:rFonts w:ascii="Calibri" w:hAnsi="Calibri"/>
            <w:lang w:val="el-GR"/>
          </w:rPr>
          <w:t xml:space="preserve">όσο </w:t>
        </w:r>
        <w:r w:rsidR="008B67F3" w:rsidRPr="00433C02">
          <w:rPr>
            <w:rFonts w:ascii="Calibri" w:hAnsi="Calibri"/>
            <w:lang w:val="el-GR"/>
          </w:rPr>
          <w:t xml:space="preserve">και </w:t>
        </w:r>
        <w:r w:rsidR="000E493E" w:rsidRPr="00433C02">
          <w:rPr>
            <w:rFonts w:ascii="Calibri" w:hAnsi="Calibri"/>
            <w:lang w:val="el-GR"/>
          </w:rPr>
          <w:t>στους Ειδικούς</w:t>
        </w:r>
        <w:r w:rsidR="008B67F3" w:rsidRPr="00433C02">
          <w:rPr>
            <w:rFonts w:ascii="Calibri" w:hAnsi="Calibri"/>
            <w:lang w:val="el-GR"/>
          </w:rPr>
          <w:t xml:space="preserve"> </w:t>
        </w:r>
        <w:r w:rsidR="002D1892" w:rsidRPr="00433C02">
          <w:rPr>
            <w:rFonts w:ascii="Calibri" w:hAnsi="Calibri"/>
            <w:lang w:val="el-GR"/>
          </w:rPr>
          <w:t>Συμμετέχοντες</w:t>
        </w:r>
      </w:ins>
      <w:r w:rsidR="002D1892" w:rsidRPr="00433C02">
        <w:rPr>
          <w:rFonts w:ascii="Calibri" w:hAnsi="Calibri"/>
          <w:lang w:val="el-GR"/>
        </w:rPr>
        <w:t xml:space="preserve"> </w:t>
      </w:r>
      <w:r w:rsidRPr="00433C02">
        <w:rPr>
          <w:rFonts w:ascii="Calibri" w:hAnsi="Calibri"/>
          <w:lang w:val="el-GR"/>
        </w:rPr>
        <w:t>γι</w:t>
      </w:r>
      <w:r w:rsidR="00813C16" w:rsidRPr="00433C02">
        <w:rPr>
          <w:rFonts w:ascii="Calibri" w:hAnsi="Calibri"/>
          <w:lang w:val="el-GR"/>
        </w:rPr>
        <w:t>α τις εμπορικές τους συναλλαγές</w:t>
      </w:r>
      <w:r w:rsidR="0044336F" w:rsidRPr="00433C02">
        <w:rPr>
          <w:rFonts w:ascii="Calibri" w:hAnsi="Calibri"/>
          <w:lang w:val="el-GR"/>
        </w:rPr>
        <w:t xml:space="preserve"> που διενεργούνται </w:t>
      </w:r>
      <w:r w:rsidR="00DD15EE" w:rsidRPr="00433C02">
        <w:rPr>
          <w:rFonts w:ascii="Calibri" w:hAnsi="Calibri"/>
          <w:lang w:val="el-GR"/>
        </w:rPr>
        <w:t xml:space="preserve">στο Βάθρο Εμπορίας </w:t>
      </w:r>
      <w:r w:rsidRPr="00433C02">
        <w:rPr>
          <w:rFonts w:ascii="Calibri" w:hAnsi="Calibri"/>
          <w:lang w:val="el-GR"/>
        </w:rPr>
        <w:t>όσο και στο</w:t>
      </w:r>
      <w:r w:rsidR="00BB1048" w:rsidRPr="00433C02">
        <w:rPr>
          <w:rFonts w:ascii="Calibri" w:hAnsi="Calibri"/>
          <w:lang w:val="el-GR"/>
        </w:rPr>
        <w:t>ν</w:t>
      </w:r>
      <w:r w:rsidRPr="00433C02">
        <w:rPr>
          <w:rFonts w:ascii="Calibri" w:hAnsi="Calibri"/>
          <w:lang w:val="el-GR"/>
        </w:rPr>
        <w:t xml:space="preserve"> </w:t>
      </w:r>
      <w:r w:rsidR="00946E1A" w:rsidRPr="00433C02">
        <w:rPr>
          <w:rFonts w:ascii="Calibri" w:hAnsi="Calibri"/>
          <w:lang w:val="el-GR"/>
        </w:rPr>
        <w:t>ΔΕΣΦΑ</w:t>
      </w:r>
      <w:r w:rsidRPr="00433C02">
        <w:rPr>
          <w:rFonts w:ascii="Calibri" w:hAnsi="Calibri"/>
          <w:lang w:val="el-GR"/>
        </w:rPr>
        <w:t xml:space="preserve"> για την ανάληψη κατάλληλων </w:t>
      </w:r>
      <w:r w:rsidR="005C7290" w:rsidRPr="00433C02">
        <w:rPr>
          <w:rFonts w:ascii="Calibri" w:hAnsi="Calibri"/>
          <w:lang w:val="el-GR"/>
        </w:rPr>
        <w:t>Π</w:t>
      </w:r>
      <w:r w:rsidRPr="00433C02">
        <w:rPr>
          <w:rFonts w:ascii="Calibri" w:hAnsi="Calibri"/>
          <w:lang w:val="el-GR"/>
        </w:rPr>
        <w:t xml:space="preserve">ράξεων </w:t>
      </w:r>
      <w:r w:rsidR="005C7290" w:rsidRPr="00433C02">
        <w:rPr>
          <w:rFonts w:ascii="Calibri" w:hAnsi="Calibri"/>
          <w:lang w:val="el-GR"/>
        </w:rPr>
        <w:t>Ε</w:t>
      </w:r>
      <w:r w:rsidRPr="00433C02">
        <w:rPr>
          <w:rFonts w:ascii="Calibri" w:hAnsi="Calibri"/>
          <w:lang w:val="el-GR"/>
        </w:rPr>
        <w:t>ξισορρόπησης</w:t>
      </w:r>
      <w:r w:rsidR="002A574B" w:rsidRPr="00433C02">
        <w:rPr>
          <w:rFonts w:ascii="Calibri" w:hAnsi="Calibri"/>
          <w:lang w:val="el-GR"/>
        </w:rPr>
        <w:t>,</w:t>
      </w:r>
      <w:r w:rsidRPr="00433C02">
        <w:rPr>
          <w:rFonts w:ascii="Calibri" w:hAnsi="Calibri"/>
          <w:lang w:val="el-GR"/>
        </w:rPr>
        <w:t xml:space="preserve"> μέσω της εμπορίας των σχετικών βραχυπρόθεσμων τυποποιημένων </w:t>
      </w:r>
      <w:r w:rsidR="006A7B27" w:rsidRPr="00433C02">
        <w:rPr>
          <w:rFonts w:ascii="Calibri" w:hAnsi="Calibri"/>
          <w:lang w:val="el-GR"/>
        </w:rPr>
        <w:t>Π</w:t>
      </w:r>
      <w:r w:rsidRPr="00433C02">
        <w:rPr>
          <w:rFonts w:ascii="Calibri" w:hAnsi="Calibri"/>
          <w:lang w:val="el-GR"/>
        </w:rPr>
        <w:t>ροϊόντων</w:t>
      </w:r>
      <w:r w:rsidR="002A574B" w:rsidRPr="00433C02">
        <w:rPr>
          <w:rFonts w:ascii="Calibri" w:hAnsi="Calibri"/>
          <w:lang w:val="el-GR"/>
        </w:rPr>
        <w:t xml:space="preserve"> τηρουμένων των διατάξεων του Κανονισμού (ΕΕ) 312/2014</w:t>
      </w:r>
      <w:r w:rsidR="00B073F2" w:rsidRPr="00433C02">
        <w:rPr>
          <w:rFonts w:ascii="Calibri" w:hAnsi="Calibri"/>
          <w:lang w:val="el-GR"/>
        </w:rPr>
        <w:t>,</w:t>
      </w:r>
      <w:r w:rsidR="002A574B" w:rsidRPr="00433C02">
        <w:rPr>
          <w:rFonts w:ascii="Calibri" w:hAnsi="Calibri"/>
          <w:lang w:val="el-GR"/>
        </w:rPr>
        <w:t xml:space="preserve"> </w:t>
      </w:r>
      <w:r w:rsidR="00FE7617" w:rsidRPr="00433C02">
        <w:rPr>
          <w:rFonts w:ascii="Calibri" w:hAnsi="Calibri"/>
          <w:lang w:val="el-GR"/>
        </w:rPr>
        <w:t xml:space="preserve">του </w:t>
      </w:r>
      <w:r w:rsidR="00B073F2" w:rsidRPr="00433C02">
        <w:rPr>
          <w:rFonts w:ascii="Calibri" w:hAnsi="Calibri"/>
          <w:lang w:val="el-GR"/>
        </w:rPr>
        <w:t xml:space="preserve">Κώδικα Διαχείρισης </w:t>
      </w:r>
      <w:r w:rsidR="001F0D92" w:rsidRPr="00433C02">
        <w:rPr>
          <w:rFonts w:ascii="Calibri" w:hAnsi="Calibri"/>
          <w:lang w:val="el-GR"/>
        </w:rPr>
        <w:t xml:space="preserve">του </w:t>
      </w:r>
      <w:r w:rsidR="00B073F2" w:rsidRPr="00433C02">
        <w:rPr>
          <w:rFonts w:ascii="Calibri" w:hAnsi="Calibri"/>
          <w:lang w:val="el-GR"/>
        </w:rPr>
        <w:t xml:space="preserve">ΕΣΦΑ </w:t>
      </w:r>
      <w:r w:rsidR="002A574B" w:rsidRPr="00433C02">
        <w:rPr>
          <w:rFonts w:ascii="Calibri" w:hAnsi="Calibri"/>
          <w:lang w:val="el-GR"/>
        </w:rPr>
        <w:t>και του Εγχειριδίου Εξισορρόπησης Φορτίου που καταρτίζεται από το</w:t>
      </w:r>
      <w:r w:rsidR="005F3302" w:rsidRPr="00433C02">
        <w:rPr>
          <w:rFonts w:ascii="Calibri" w:hAnsi="Calibri"/>
          <w:lang w:val="el-GR"/>
        </w:rPr>
        <w:t>ν</w:t>
      </w:r>
      <w:r w:rsidR="002A574B" w:rsidRPr="00433C02">
        <w:rPr>
          <w:rFonts w:ascii="Calibri" w:hAnsi="Calibri"/>
          <w:lang w:val="el-GR"/>
        </w:rPr>
        <w:t xml:space="preserve"> ΔΕΣΦΑ</w:t>
      </w:r>
      <w:r w:rsidR="00D2337F" w:rsidRPr="00433C02">
        <w:rPr>
          <w:rFonts w:ascii="Calibri" w:hAnsi="Calibri"/>
          <w:lang w:val="el-GR"/>
        </w:rPr>
        <w:t>,</w:t>
      </w:r>
      <w:r w:rsidR="00EE4890" w:rsidRPr="00433C02">
        <w:rPr>
          <w:rFonts w:ascii="Calibri" w:hAnsi="Calibri"/>
          <w:lang w:val="el-GR"/>
        </w:rPr>
        <w:t xml:space="preserve"> </w:t>
      </w:r>
    </w:p>
    <w:p w14:paraId="5F779C17" w14:textId="77777777" w:rsidR="00BB1048" w:rsidRPr="00433C02" w:rsidRDefault="00265C50" w:rsidP="004A06E7">
      <w:pPr>
        <w:numPr>
          <w:ilvl w:val="0"/>
          <w:numId w:val="111"/>
        </w:numPr>
        <w:spacing w:line="276" w:lineRule="auto"/>
        <w:rPr>
          <w:rFonts w:ascii="Calibri" w:hAnsi="Calibri"/>
          <w:lang w:val="el-GR"/>
        </w:rPr>
      </w:pPr>
      <w:r w:rsidRPr="00433C02">
        <w:rPr>
          <w:rFonts w:ascii="Calibri" w:hAnsi="Calibri"/>
          <w:lang w:val="el-GR"/>
        </w:rPr>
        <w:t>παρέχει διαφανή πρόσβαση χωρίς διακρίσεις</w:t>
      </w:r>
      <w:r w:rsidR="00D2337F" w:rsidRPr="00433C02">
        <w:rPr>
          <w:rFonts w:ascii="Calibri" w:hAnsi="Calibri"/>
          <w:lang w:val="el-GR"/>
        </w:rPr>
        <w:t>,</w:t>
      </w:r>
    </w:p>
    <w:p w14:paraId="0AAC0323" w14:textId="77777777" w:rsidR="00BB1048" w:rsidRPr="00433C02" w:rsidRDefault="00265C50" w:rsidP="004A06E7">
      <w:pPr>
        <w:numPr>
          <w:ilvl w:val="0"/>
          <w:numId w:val="111"/>
        </w:numPr>
        <w:spacing w:line="276" w:lineRule="auto"/>
        <w:rPr>
          <w:rFonts w:ascii="Calibri" w:hAnsi="Calibri"/>
          <w:lang w:val="el-GR"/>
        </w:rPr>
      </w:pPr>
      <w:r w:rsidRPr="00433C02">
        <w:rPr>
          <w:rFonts w:ascii="Calibri" w:hAnsi="Calibri"/>
          <w:lang w:val="el-GR"/>
        </w:rPr>
        <w:t>παρέχει υπηρεσίες με βάση την ισότιμη μεταχείριση</w:t>
      </w:r>
      <w:r w:rsidR="00D2337F" w:rsidRPr="00433C02">
        <w:rPr>
          <w:rFonts w:ascii="Calibri" w:hAnsi="Calibri"/>
          <w:lang w:val="el-GR"/>
        </w:rPr>
        <w:t>,</w:t>
      </w:r>
    </w:p>
    <w:p w14:paraId="040114F5" w14:textId="77777777" w:rsidR="00BB1048" w:rsidRPr="00433C02" w:rsidRDefault="00265C50" w:rsidP="004A06E7">
      <w:pPr>
        <w:numPr>
          <w:ilvl w:val="0"/>
          <w:numId w:val="111"/>
        </w:numPr>
        <w:spacing w:line="276" w:lineRule="auto"/>
        <w:rPr>
          <w:rFonts w:ascii="Calibri" w:hAnsi="Calibri"/>
          <w:sz w:val="20"/>
          <w:lang w:val="el-GR"/>
        </w:rPr>
      </w:pPr>
      <w:r w:rsidRPr="00433C02">
        <w:rPr>
          <w:rFonts w:ascii="Calibri" w:hAnsi="Calibri"/>
          <w:lang w:val="el-GR"/>
        </w:rPr>
        <w:t xml:space="preserve">διασφαλίζει την ανωνυμία της </w:t>
      </w:r>
      <w:r w:rsidR="00487EDD" w:rsidRPr="00433C02">
        <w:rPr>
          <w:rFonts w:ascii="Calibri" w:hAnsi="Calibri"/>
          <w:lang w:val="el-GR"/>
        </w:rPr>
        <w:t>διαπραγμάτευσης</w:t>
      </w:r>
      <w:r w:rsidR="00923F33" w:rsidRPr="00433C02">
        <w:rPr>
          <w:rFonts w:ascii="Calibri" w:hAnsi="Calibri"/>
          <w:lang w:val="el-GR"/>
        </w:rPr>
        <w:t>,</w:t>
      </w:r>
    </w:p>
    <w:p w14:paraId="388DBA2B" w14:textId="77777777" w:rsidR="00BB1048" w:rsidRPr="00433C02" w:rsidRDefault="00265C50" w:rsidP="004A06E7">
      <w:pPr>
        <w:numPr>
          <w:ilvl w:val="0"/>
          <w:numId w:val="111"/>
        </w:numPr>
        <w:spacing w:line="276" w:lineRule="auto"/>
        <w:rPr>
          <w:rFonts w:ascii="Calibri" w:hAnsi="Calibri"/>
          <w:lang w:val="el-GR"/>
        </w:rPr>
      </w:pPr>
      <w:r w:rsidRPr="00433C02">
        <w:rPr>
          <w:rFonts w:ascii="Calibri" w:hAnsi="Calibri"/>
          <w:lang w:val="el-GR"/>
        </w:rPr>
        <w:t xml:space="preserve">παρέχει λεπτομερή επισκόπηση των τρεχουσών προσφορών σε όλους τους </w:t>
      </w:r>
      <w:r w:rsidR="00A062CF" w:rsidRPr="00433C02">
        <w:rPr>
          <w:rFonts w:ascii="Calibri" w:hAnsi="Calibri"/>
          <w:lang w:val="el-GR"/>
        </w:rPr>
        <w:t>Σ</w:t>
      </w:r>
      <w:r w:rsidRPr="00433C02">
        <w:rPr>
          <w:rFonts w:ascii="Calibri" w:hAnsi="Calibri"/>
          <w:lang w:val="el-GR"/>
        </w:rPr>
        <w:t>υμμετέχοντες</w:t>
      </w:r>
      <w:r w:rsidR="00D83BF3" w:rsidRPr="00433C02">
        <w:rPr>
          <w:rFonts w:ascii="Calibri" w:hAnsi="Calibri"/>
          <w:lang w:val="el-GR"/>
        </w:rPr>
        <w:t>,</w:t>
      </w:r>
    </w:p>
    <w:p w14:paraId="302BE22F" w14:textId="77777777" w:rsidR="00BB1048" w:rsidRPr="00433C02" w:rsidRDefault="00234F95" w:rsidP="004A06E7">
      <w:pPr>
        <w:numPr>
          <w:ilvl w:val="0"/>
          <w:numId w:val="111"/>
        </w:numPr>
        <w:spacing w:line="276" w:lineRule="auto"/>
        <w:rPr>
          <w:rFonts w:ascii="Calibri" w:hAnsi="Calibri"/>
          <w:lang w:val="el-GR"/>
        </w:rPr>
      </w:pPr>
      <w:r w:rsidRPr="00433C02">
        <w:rPr>
          <w:rFonts w:ascii="Calibri" w:hAnsi="Calibri"/>
          <w:lang w:val="el-GR"/>
        </w:rPr>
        <w:t xml:space="preserve">επιβεβαιώνει </w:t>
      </w:r>
      <w:r w:rsidR="006B3A2D" w:rsidRPr="00433C02">
        <w:rPr>
          <w:rFonts w:ascii="Calibri" w:hAnsi="Calibri"/>
          <w:lang w:val="el-GR"/>
        </w:rPr>
        <w:t xml:space="preserve">προς </w:t>
      </w:r>
      <w:r w:rsidR="00631175" w:rsidRPr="00433C02">
        <w:rPr>
          <w:rFonts w:ascii="Calibri" w:hAnsi="Calibri"/>
          <w:lang w:val="el-GR"/>
        </w:rPr>
        <w:t xml:space="preserve">τους Συμμετέχοντες </w:t>
      </w:r>
      <w:r w:rsidR="006B3A2D" w:rsidRPr="00433C02">
        <w:rPr>
          <w:rFonts w:ascii="Calibri" w:hAnsi="Calibri"/>
          <w:lang w:val="el-GR"/>
        </w:rPr>
        <w:t xml:space="preserve">μέσω του Συστήματος Συναλλαγών </w:t>
      </w:r>
      <w:r w:rsidRPr="00433C02">
        <w:rPr>
          <w:rFonts w:ascii="Calibri" w:hAnsi="Calibri"/>
          <w:lang w:val="el-GR"/>
        </w:rPr>
        <w:t xml:space="preserve">τις </w:t>
      </w:r>
      <w:r w:rsidR="006B3A2D" w:rsidRPr="00433C02">
        <w:rPr>
          <w:rFonts w:ascii="Calibri" w:hAnsi="Calibri"/>
          <w:lang w:val="el-GR"/>
        </w:rPr>
        <w:t xml:space="preserve">συναλλαγές που διενήργησαν </w:t>
      </w:r>
      <w:r w:rsidRPr="00433C02">
        <w:rPr>
          <w:rFonts w:ascii="Calibri" w:hAnsi="Calibri"/>
          <w:lang w:val="el-GR"/>
        </w:rPr>
        <w:t>και τις λεπτομέρει</w:t>
      </w:r>
      <w:r w:rsidR="00631175" w:rsidRPr="00433C02">
        <w:rPr>
          <w:rFonts w:ascii="Calibri" w:hAnsi="Calibri"/>
          <w:lang w:val="el-GR"/>
        </w:rPr>
        <w:t>ε</w:t>
      </w:r>
      <w:r w:rsidRPr="00433C02">
        <w:rPr>
          <w:rFonts w:ascii="Calibri" w:hAnsi="Calibri"/>
          <w:lang w:val="el-GR"/>
        </w:rPr>
        <w:t>ς αυτών αμέσως μετά τη</w:t>
      </w:r>
      <w:r w:rsidR="006B3A2D" w:rsidRPr="00433C02">
        <w:rPr>
          <w:rFonts w:ascii="Calibri" w:hAnsi="Calibri"/>
          <w:lang w:val="el-GR"/>
        </w:rPr>
        <w:t xml:space="preserve"> διενέργειά τους</w:t>
      </w:r>
      <w:r w:rsidR="00C47DE7" w:rsidRPr="00433C02">
        <w:rPr>
          <w:rFonts w:ascii="Calibri" w:hAnsi="Calibri"/>
          <w:lang w:val="el-GR"/>
        </w:rPr>
        <w:t>,</w:t>
      </w:r>
      <w:r w:rsidR="00A65E66" w:rsidRPr="00433C02">
        <w:rPr>
          <w:rFonts w:ascii="Calibri" w:hAnsi="Calibri"/>
          <w:lang w:val="el-GR"/>
        </w:rPr>
        <w:t xml:space="preserve"> </w:t>
      </w:r>
    </w:p>
    <w:p w14:paraId="1E90E165" w14:textId="2DB43CAC" w:rsidR="00BB1048" w:rsidRPr="00433C02" w:rsidRDefault="00234F95" w:rsidP="00234F95">
      <w:pPr>
        <w:numPr>
          <w:ilvl w:val="0"/>
          <w:numId w:val="111"/>
        </w:numPr>
        <w:spacing w:line="276" w:lineRule="auto"/>
        <w:rPr>
          <w:rFonts w:ascii="Calibri" w:hAnsi="Calibri"/>
          <w:lang w:val="el-GR"/>
        </w:rPr>
      </w:pPr>
      <w:r w:rsidRPr="00433C02">
        <w:rPr>
          <w:rFonts w:ascii="Calibri" w:hAnsi="Calibri"/>
          <w:lang w:val="el-GR"/>
        </w:rPr>
        <w:t>διασφαλίζει</w:t>
      </w:r>
      <w:ins w:id="1150" w:author="Styliani Tsartsali" w:date="2024-07-11T18:09:00Z">
        <w:r w:rsidRPr="00433C02">
          <w:rPr>
            <w:rFonts w:ascii="Calibri" w:hAnsi="Calibri"/>
            <w:lang w:val="el-GR"/>
          </w:rPr>
          <w:t xml:space="preserve"> </w:t>
        </w:r>
        <w:r w:rsidR="009A4DCE" w:rsidRPr="00433C02">
          <w:rPr>
            <w:rFonts w:ascii="Calibri" w:hAnsi="Calibri"/>
            <w:lang w:val="el-GR"/>
          </w:rPr>
          <w:t xml:space="preserve">βάσει της </w:t>
        </w:r>
        <w:proofErr w:type="spellStart"/>
        <w:r w:rsidR="009A4DCE" w:rsidRPr="00433C02">
          <w:rPr>
            <w:rFonts w:ascii="Calibri" w:hAnsi="Calibri"/>
            <w:lang w:val="el-GR"/>
          </w:rPr>
          <w:t>υποενότητας</w:t>
        </w:r>
        <w:proofErr w:type="spellEnd"/>
        <w:r w:rsidR="009A4DCE" w:rsidRPr="00433C02">
          <w:rPr>
            <w:rFonts w:ascii="Calibri" w:hAnsi="Calibri"/>
            <w:lang w:val="el-GR"/>
          </w:rPr>
          <w:t xml:space="preserve"> 4.8.1</w:t>
        </w:r>
      </w:ins>
      <w:r w:rsidR="009A4DCE" w:rsidRPr="00433C02">
        <w:rPr>
          <w:rFonts w:ascii="Calibri" w:hAnsi="Calibri"/>
          <w:lang w:val="el-GR"/>
        </w:rPr>
        <w:t xml:space="preserve"> </w:t>
      </w:r>
      <w:r w:rsidRPr="00433C02">
        <w:rPr>
          <w:rFonts w:ascii="Calibri" w:hAnsi="Calibri"/>
          <w:lang w:val="el-GR"/>
        </w:rPr>
        <w:t>ότι για όλες τις συναλλαγές</w:t>
      </w:r>
      <w:r w:rsidR="00D24E90" w:rsidRPr="00433C02">
        <w:rPr>
          <w:rFonts w:ascii="Calibri" w:hAnsi="Calibri"/>
          <w:lang w:val="el-GR"/>
        </w:rPr>
        <w:t xml:space="preserve"> </w:t>
      </w:r>
      <w:r w:rsidR="006B3A2D" w:rsidRPr="00433C02">
        <w:rPr>
          <w:rFonts w:ascii="Calibri" w:hAnsi="Calibri"/>
          <w:lang w:val="el-GR"/>
        </w:rPr>
        <w:t xml:space="preserve">παρέχονται μέσω του Συστήματος Συναλλαγών </w:t>
      </w:r>
      <w:r w:rsidRPr="00433C02">
        <w:rPr>
          <w:rFonts w:ascii="Calibri" w:hAnsi="Calibri"/>
          <w:lang w:val="el-GR"/>
        </w:rPr>
        <w:t>Κοινοποιήσεις Συναλλαγών στον ΔΕΣΦΑ</w:t>
      </w:r>
      <w:r w:rsidR="00963667" w:rsidRPr="00433C02">
        <w:rPr>
          <w:rFonts w:ascii="Calibri" w:hAnsi="Calibri"/>
          <w:lang w:val="el-GR"/>
        </w:rPr>
        <w:t>,</w:t>
      </w:r>
      <w:r w:rsidR="009A4DCE" w:rsidRPr="00433C02">
        <w:rPr>
          <w:rFonts w:ascii="Calibri" w:hAnsi="Calibri"/>
          <w:lang w:val="el-GR"/>
        </w:rPr>
        <w:t xml:space="preserve"> </w:t>
      </w:r>
      <w:r w:rsidR="00D24E90" w:rsidRPr="00433C02">
        <w:rPr>
          <w:rFonts w:ascii="Calibri" w:hAnsi="Calibri"/>
          <w:lang w:val="el-GR"/>
        </w:rPr>
        <w:t xml:space="preserve">τηρουμένων των όρων των </w:t>
      </w:r>
      <w:proofErr w:type="spellStart"/>
      <w:r w:rsidR="004B133D" w:rsidRPr="00433C02">
        <w:rPr>
          <w:rFonts w:ascii="Calibri" w:hAnsi="Calibri"/>
          <w:lang w:val="el-GR"/>
        </w:rPr>
        <w:t>υποενοτήτων</w:t>
      </w:r>
      <w:proofErr w:type="spellEnd"/>
      <w:r w:rsidR="00721A2A" w:rsidRPr="00433C02">
        <w:rPr>
          <w:rFonts w:ascii="Calibri" w:hAnsi="Calibri"/>
          <w:lang w:val="el-GR"/>
        </w:rPr>
        <w:t xml:space="preserve"> </w:t>
      </w:r>
      <w:r w:rsidR="00483776" w:rsidRPr="00433C02">
        <w:rPr>
          <w:rFonts w:ascii="Calibri" w:hAnsi="Calibri"/>
          <w:lang w:val="el-GR"/>
        </w:rPr>
        <w:fldChar w:fldCharType="begin"/>
      </w:r>
      <w:r w:rsidR="00483776" w:rsidRPr="00433C02">
        <w:rPr>
          <w:rFonts w:ascii="Calibri" w:hAnsi="Calibri"/>
          <w:lang w:val="el-GR"/>
        </w:rPr>
        <w:instrText xml:space="preserve"> REF _Ref69466769 \r \h </w:instrText>
      </w:r>
      <w:r w:rsidR="00433C02">
        <w:rPr>
          <w:rFonts w:ascii="Calibri" w:hAnsi="Calibri"/>
          <w:lang w:val="el-GR"/>
        </w:rPr>
        <w:instrText xml:space="preserve"> \* MERGEFORMAT </w:instrText>
      </w:r>
      <w:r w:rsidR="00483776" w:rsidRPr="00433C02">
        <w:rPr>
          <w:rFonts w:ascii="Calibri" w:hAnsi="Calibri"/>
          <w:lang w:val="el-GR"/>
        </w:rPr>
      </w:r>
      <w:r w:rsidR="00483776" w:rsidRPr="00433C02">
        <w:rPr>
          <w:rFonts w:ascii="Calibri" w:hAnsi="Calibri"/>
          <w:lang w:val="el-GR"/>
        </w:rPr>
        <w:fldChar w:fldCharType="separate"/>
      </w:r>
      <w:r w:rsidR="00C910F1" w:rsidRPr="00433C02">
        <w:rPr>
          <w:rFonts w:ascii="Calibri" w:hAnsi="Calibri"/>
          <w:lang w:val="el-GR"/>
        </w:rPr>
        <w:t>4.6.2</w:t>
      </w:r>
      <w:r w:rsidR="00483776" w:rsidRPr="00433C02">
        <w:rPr>
          <w:rFonts w:ascii="Calibri" w:hAnsi="Calibri"/>
          <w:lang w:val="el-GR"/>
        </w:rPr>
        <w:fldChar w:fldCharType="end"/>
      </w:r>
      <w:r w:rsidR="00D24E90" w:rsidRPr="00433C02">
        <w:rPr>
          <w:rFonts w:ascii="Calibri" w:hAnsi="Calibri"/>
          <w:lang w:val="el-GR"/>
        </w:rPr>
        <w:t xml:space="preserve"> και </w:t>
      </w:r>
      <w:r w:rsidR="00483776" w:rsidRPr="00433C02">
        <w:rPr>
          <w:rFonts w:ascii="Calibri" w:hAnsi="Calibri"/>
          <w:lang w:val="el-GR"/>
        </w:rPr>
        <w:fldChar w:fldCharType="begin"/>
      </w:r>
      <w:r w:rsidR="00483776" w:rsidRPr="00433C02">
        <w:rPr>
          <w:rFonts w:ascii="Calibri" w:hAnsi="Calibri"/>
          <w:lang w:val="el-GR"/>
        </w:rPr>
        <w:instrText xml:space="preserve"> REF _Ref69466785 \r \h </w:instrText>
      </w:r>
      <w:r w:rsidR="00433C02">
        <w:rPr>
          <w:rFonts w:ascii="Calibri" w:hAnsi="Calibri"/>
          <w:lang w:val="el-GR"/>
        </w:rPr>
        <w:instrText xml:space="preserve"> \* MERGEFORMAT </w:instrText>
      </w:r>
      <w:r w:rsidR="00483776" w:rsidRPr="00433C02">
        <w:rPr>
          <w:rFonts w:ascii="Calibri" w:hAnsi="Calibri"/>
          <w:lang w:val="el-GR"/>
        </w:rPr>
      </w:r>
      <w:r w:rsidR="00483776" w:rsidRPr="00433C02">
        <w:rPr>
          <w:rFonts w:ascii="Calibri" w:hAnsi="Calibri"/>
          <w:lang w:val="el-GR"/>
        </w:rPr>
        <w:fldChar w:fldCharType="separate"/>
      </w:r>
      <w:r w:rsidR="00C910F1" w:rsidRPr="00433C02">
        <w:rPr>
          <w:rFonts w:ascii="Calibri" w:hAnsi="Calibri"/>
          <w:lang w:val="el-GR"/>
        </w:rPr>
        <w:t>4.6.7</w:t>
      </w:r>
      <w:r w:rsidR="00483776" w:rsidRPr="00433C02">
        <w:rPr>
          <w:rFonts w:ascii="Calibri" w:hAnsi="Calibri"/>
          <w:lang w:val="el-GR"/>
        </w:rPr>
        <w:fldChar w:fldCharType="end"/>
      </w:r>
      <w:r w:rsidRPr="00433C02">
        <w:rPr>
          <w:rFonts w:ascii="Calibri" w:hAnsi="Calibri"/>
          <w:lang w:val="el-GR"/>
        </w:rPr>
        <w:t>. Οι Κοινοποιήσεις Συναλλαγών</w:t>
      </w:r>
      <w:r w:rsidR="006B3A2D" w:rsidRPr="00433C02">
        <w:rPr>
          <w:rFonts w:ascii="Calibri" w:hAnsi="Calibri"/>
          <w:lang w:val="el-GR"/>
        </w:rPr>
        <w:t xml:space="preserve"> </w:t>
      </w:r>
      <w:r w:rsidRPr="00433C02">
        <w:rPr>
          <w:rFonts w:ascii="Calibri" w:hAnsi="Calibri"/>
          <w:lang w:val="el-GR"/>
        </w:rPr>
        <w:t xml:space="preserve">από το ΕΧΕ στον ΔΕΣΦΑ είναι </w:t>
      </w:r>
      <w:r w:rsidR="007860D3" w:rsidRPr="00433C02">
        <w:rPr>
          <w:rFonts w:ascii="Calibri" w:hAnsi="Calibri"/>
          <w:lang w:val="el-GR"/>
        </w:rPr>
        <w:t>οριστικές και δεν ανακαλούνται,</w:t>
      </w:r>
      <w:r w:rsidR="00721A2A" w:rsidRPr="00433C02">
        <w:rPr>
          <w:rFonts w:ascii="Calibri" w:hAnsi="Calibri"/>
          <w:lang w:val="el-GR"/>
        </w:rPr>
        <w:t xml:space="preserve"> με την επιφύλαξη των προβλέψεων της </w:t>
      </w:r>
      <w:proofErr w:type="spellStart"/>
      <w:r w:rsidR="004B133D" w:rsidRPr="00433C02">
        <w:rPr>
          <w:rFonts w:ascii="Calibri" w:hAnsi="Calibri"/>
          <w:lang w:val="el-GR"/>
        </w:rPr>
        <w:t>υποενότητας</w:t>
      </w:r>
      <w:proofErr w:type="spellEnd"/>
      <w:r w:rsidR="00721A2A" w:rsidRPr="00433C02">
        <w:rPr>
          <w:rFonts w:ascii="Calibri" w:hAnsi="Calibri"/>
          <w:lang w:val="el-GR"/>
        </w:rPr>
        <w:t xml:space="preserve"> </w:t>
      </w:r>
      <w:r w:rsidR="00721A2A" w:rsidRPr="00433C02">
        <w:rPr>
          <w:rFonts w:ascii="Calibri" w:hAnsi="Calibri"/>
          <w:lang w:val="el-GR"/>
        </w:rPr>
        <w:fldChar w:fldCharType="begin"/>
      </w:r>
      <w:r w:rsidR="00721A2A" w:rsidRPr="00433C02">
        <w:rPr>
          <w:rFonts w:ascii="Calibri" w:hAnsi="Calibri"/>
          <w:lang w:val="el-GR"/>
        </w:rPr>
        <w:instrText xml:space="preserve"> REF _Ref69463694 \r \h </w:instrText>
      </w:r>
      <w:r w:rsidR="00433C02">
        <w:rPr>
          <w:rFonts w:ascii="Calibri" w:hAnsi="Calibri"/>
          <w:lang w:val="el-GR"/>
        </w:rPr>
        <w:instrText xml:space="preserve"> \* MERGEFORMAT </w:instrText>
      </w:r>
      <w:r w:rsidR="00721A2A" w:rsidRPr="00433C02">
        <w:rPr>
          <w:rFonts w:ascii="Calibri" w:hAnsi="Calibri"/>
          <w:lang w:val="el-GR"/>
        </w:rPr>
      </w:r>
      <w:r w:rsidR="00721A2A" w:rsidRPr="00433C02">
        <w:rPr>
          <w:rFonts w:ascii="Calibri" w:hAnsi="Calibri"/>
          <w:lang w:val="el-GR"/>
        </w:rPr>
        <w:fldChar w:fldCharType="separate"/>
      </w:r>
      <w:r w:rsidR="00C910F1" w:rsidRPr="00433C02">
        <w:rPr>
          <w:rFonts w:ascii="Calibri" w:hAnsi="Calibri"/>
          <w:lang w:val="el-GR"/>
        </w:rPr>
        <w:t>4.2.1</w:t>
      </w:r>
      <w:r w:rsidR="00721A2A" w:rsidRPr="00433C02">
        <w:rPr>
          <w:rFonts w:ascii="Calibri" w:hAnsi="Calibri"/>
          <w:lang w:val="el-GR"/>
        </w:rPr>
        <w:fldChar w:fldCharType="end"/>
      </w:r>
      <w:r w:rsidR="00EA514F" w:rsidRPr="00433C02">
        <w:rPr>
          <w:rFonts w:ascii="Calibri" w:hAnsi="Calibri"/>
          <w:lang w:val="el-GR"/>
        </w:rPr>
        <w:t xml:space="preserve"> παρ. </w:t>
      </w:r>
      <w:r w:rsidR="00721A2A" w:rsidRPr="00433C02">
        <w:rPr>
          <w:rFonts w:ascii="Calibri" w:hAnsi="Calibri"/>
          <w:lang w:val="el-GR"/>
        </w:rPr>
        <w:fldChar w:fldCharType="begin"/>
      </w:r>
      <w:r w:rsidR="00721A2A" w:rsidRPr="00433C02">
        <w:rPr>
          <w:rFonts w:ascii="Calibri" w:hAnsi="Calibri"/>
          <w:lang w:val="el-GR"/>
        </w:rPr>
        <w:instrText xml:space="preserve"> REF _Ref69463684 \r \h </w:instrText>
      </w:r>
      <w:r w:rsidR="00433C02">
        <w:rPr>
          <w:rFonts w:ascii="Calibri" w:hAnsi="Calibri"/>
          <w:lang w:val="el-GR"/>
        </w:rPr>
        <w:instrText xml:space="preserve"> \* MERGEFORMAT </w:instrText>
      </w:r>
      <w:r w:rsidR="00721A2A" w:rsidRPr="00433C02">
        <w:rPr>
          <w:rFonts w:ascii="Calibri" w:hAnsi="Calibri"/>
          <w:lang w:val="el-GR"/>
        </w:rPr>
      </w:r>
      <w:r w:rsidR="00721A2A" w:rsidRPr="00433C02">
        <w:rPr>
          <w:rFonts w:ascii="Calibri" w:hAnsi="Calibri"/>
          <w:lang w:val="el-GR"/>
        </w:rPr>
        <w:fldChar w:fldCharType="separate"/>
      </w:r>
      <w:r w:rsidR="00C910F1" w:rsidRPr="00433C02">
        <w:rPr>
          <w:rFonts w:ascii="Calibri" w:hAnsi="Calibri"/>
          <w:lang w:val="el-GR"/>
        </w:rPr>
        <w:t>8)</w:t>
      </w:r>
      <w:r w:rsidR="00721A2A" w:rsidRPr="00433C02">
        <w:rPr>
          <w:rFonts w:ascii="Calibri" w:hAnsi="Calibri"/>
          <w:lang w:val="el-GR"/>
        </w:rPr>
        <w:fldChar w:fldCharType="end"/>
      </w:r>
      <w:r w:rsidR="00C1229A" w:rsidRPr="00433C02">
        <w:rPr>
          <w:rFonts w:ascii="Calibri" w:hAnsi="Calibri"/>
          <w:lang w:val="el-GR"/>
        </w:rPr>
        <w:t>,</w:t>
      </w:r>
    </w:p>
    <w:p w14:paraId="37239BA3" w14:textId="77777777" w:rsidR="00BB1048" w:rsidRPr="00433C02" w:rsidRDefault="008A1B49" w:rsidP="004A06E7">
      <w:pPr>
        <w:numPr>
          <w:ilvl w:val="0"/>
          <w:numId w:val="111"/>
        </w:numPr>
        <w:spacing w:line="276" w:lineRule="auto"/>
        <w:rPr>
          <w:rFonts w:ascii="Calibri" w:hAnsi="Calibri"/>
          <w:lang w:val="el-GR"/>
        </w:rPr>
      </w:pPr>
      <w:r w:rsidRPr="00433C02">
        <w:rPr>
          <w:rFonts w:ascii="Calibri" w:hAnsi="Calibri"/>
          <w:lang w:val="el-GR"/>
        </w:rPr>
        <w:t>π</w:t>
      </w:r>
      <w:r w:rsidR="00BB1048" w:rsidRPr="00433C02">
        <w:rPr>
          <w:rFonts w:ascii="Calibri" w:hAnsi="Calibri"/>
          <w:lang w:val="el-GR"/>
        </w:rPr>
        <w:t>αρέχει στη διάθεση του κάθε Συμμετέχοντ</w:t>
      </w:r>
      <w:r w:rsidR="00A54BB2" w:rsidRPr="00433C02">
        <w:rPr>
          <w:rFonts w:ascii="Calibri" w:hAnsi="Calibri"/>
          <w:lang w:val="el-GR"/>
        </w:rPr>
        <w:t>ος</w:t>
      </w:r>
      <w:r w:rsidR="00C676DC" w:rsidRPr="00433C02">
        <w:rPr>
          <w:rFonts w:ascii="Calibri" w:hAnsi="Calibri"/>
          <w:lang w:val="el-GR"/>
        </w:rPr>
        <w:t xml:space="preserve"> </w:t>
      </w:r>
      <w:r w:rsidR="00BB1048" w:rsidRPr="00433C02">
        <w:rPr>
          <w:rFonts w:ascii="Calibri" w:hAnsi="Calibri"/>
          <w:lang w:val="el-GR"/>
        </w:rPr>
        <w:t>αρχείο με όλες τις εκτελεσ</w:t>
      </w:r>
      <w:r w:rsidR="00DC4230" w:rsidRPr="00433C02">
        <w:rPr>
          <w:rFonts w:ascii="Calibri" w:hAnsi="Calibri"/>
          <w:lang w:val="el-GR"/>
        </w:rPr>
        <w:t>μένες από αυτόν</w:t>
      </w:r>
      <w:r w:rsidR="00BB1048" w:rsidRPr="00433C02">
        <w:rPr>
          <w:rFonts w:ascii="Calibri" w:hAnsi="Calibri"/>
          <w:lang w:val="el-GR"/>
        </w:rPr>
        <w:t xml:space="preserve"> συναλλαγές καθημερινά στο τέλος της </w:t>
      </w:r>
      <w:r w:rsidRPr="00433C02">
        <w:rPr>
          <w:rFonts w:ascii="Calibri" w:hAnsi="Calibri"/>
          <w:lang w:val="el-GR"/>
        </w:rPr>
        <w:t>σ</w:t>
      </w:r>
      <w:r w:rsidR="00BB1048" w:rsidRPr="00433C02">
        <w:rPr>
          <w:rFonts w:ascii="Calibri" w:hAnsi="Calibri"/>
          <w:lang w:val="el-GR"/>
        </w:rPr>
        <w:t>υνεδρίαση</w:t>
      </w:r>
      <w:r w:rsidRPr="00433C02">
        <w:rPr>
          <w:rFonts w:ascii="Calibri" w:hAnsi="Calibri"/>
          <w:lang w:val="el-GR"/>
        </w:rPr>
        <w:t>ς,</w:t>
      </w:r>
    </w:p>
    <w:p w14:paraId="6C167BAD" w14:textId="77777777" w:rsidR="00BB1048" w:rsidRPr="00433C02" w:rsidRDefault="004374D5" w:rsidP="004A06E7">
      <w:pPr>
        <w:numPr>
          <w:ilvl w:val="0"/>
          <w:numId w:val="111"/>
        </w:numPr>
        <w:spacing w:line="276" w:lineRule="auto"/>
        <w:rPr>
          <w:rFonts w:ascii="Calibri" w:hAnsi="Calibri"/>
          <w:lang w:val="el-GR"/>
        </w:rPr>
      </w:pPr>
      <w:r w:rsidRPr="00433C02">
        <w:rPr>
          <w:rFonts w:ascii="Calibri" w:hAnsi="Calibri"/>
          <w:lang w:val="el-GR"/>
        </w:rPr>
        <w:t>διασφαλίζει ότι το</w:t>
      </w:r>
      <w:r w:rsidR="002371D9" w:rsidRPr="00433C02">
        <w:rPr>
          <w:rFonts w:ascii="Calibri" w:hAnsi="Calibri"/>
          <w:lang w:val="el-GR"/>
        </w:rPr>
        <w:t xml:space="preserve"> Σύστημα </w:t>
      </w:r>
      <w:r w:rsidR="008C69FE" w:rsidRPr="00433C02">
        <w:rPr>
          <w:rFonts w:ascii="Calibri" w:hAnsi="Calibri"/>
          <w:lang w:val="el-GR"/>
        </w:rPr>
        <w:t xml:space="preserve">Συναλλαγών </w:t>
      </w:r>
      <w:r w:rsidRPr="00433C02">
        <w:rPr>
          <w:rFonts w:ascii="Calibri" w:hAnsi="Calibri"/>
          <w:lang w:val="el-GR"/>
        </w:rPr>
        <w:t xml:space="preserve">έχει επαρκή χωρητικότητα και ανθεκτικότητα, περιλαμβανομένων των ρυθμίσεων αποτροπής υπερκορεσμού του </w:t>
      </w:r>
      <w:r w:rsidR="00FE7617" w:rsidRPr="00433C02">
        <w:rPr>
          <w:rFonts w:ascii="Calibri" w:hAnsi="Calibri"/>
          <w:lang w:val="el-GR"/>
        </w:rPr>
        <w:t>Β</w:t>
      </w:r>
      <w:r w:rsidRPr="00433C02">
        <w:rPr>
          <w:rFonts w:ascii="Calibri" w:hAnsi="Calibri"/>
          <w:lang w:val="el-GR"/>
        </w:rPr>
        <w:t xml:space="preserve">ιβλίου </w:t>
      </w:r>
      <w:r w:rsidR="00FE7617" w:rsidRPr="00433C02">
        <w:rPr>
          <w:rFonts w:ascii="Calibri" w:hAnsi="Calibri"/>
          <w:lang w:val="el-GR"/>
        </w:rPr>
        <w:t>Ε</w:t>
      </w:r>
      <w:r w:rsidRPr="00433C02">
        <w:rPr>
          <w:rFonts w:ascii="Calibri" w:hAnsi="Calibri"/>
          <w:lang w:val="el-GR"/>
        </w:rPr>
        <w:t xml:space="preserve">ντολών και υπέρβασης των ορίων ανταλλαγής μηνυμάτων και διαθέτει διαδικασίες για τον έλεγχό τους ως και ρυθμίσεων αναφορικά με τα όρια ανά Συμμετέχοντα του αριθμού εντολών που αποστέλλονται ανά δευτερόλεπτο, </w:t>
      </w:r>
    </w:p>
    <w:p w14:paraId="35939648" w14:textId="77777777" w:rsidR="00BE2282" w:rsidRPr="00433C02" w:rsidRDefault="00AA5A14" w:rsidP="004A06E7">
      <w:pPr>
        <w:numPr>
          <w:ilvl w:val="0"/>
          <w:numId w:val="111"/>
        </w:numPr>
        <w:spacing w:line="276" w:lineRule="auto"/>
        <w:rPr>
          <w:rFonts w:ascii="Calibri" w:hAnsi="Calibri"/>
          <w:lang w:val="el-GR"/>
        </w:rPr>
      </w:pPr>
      <w:r w:rsidRPr="00433C02">
        <w:rPr>
          <w:rFonts w:ascii="Calibri" w:hAnsi="Calibri"/>
          <w:lang w:val="el-GR"/>
        </w:rPr>
        <w:lastRenderedPageBreak/>
        <w:t>διαθέτει προσχεδιασμένη μεθοδολογία ανάπτυξης και δοκιμαστικής λειτουργίας του</w:t>
      </w:r>
      <w:r w:rsidR="002371D9" w:rsidRPr="00433C02">
        <w:rPr>
          <w:rFonts w:ascii="Calibri" w:hAnsi="Calibri"/>
          <w:lang w:val="el-GR"/>
        </w:rPr>
        <w:t xml:space="preserve"> Συστήματος</w:t>
      </w:r>
      <w:r w:rsidR="00813A06" w:rsidRPr="00433C02">
        <w:rPr>
          <w:rFonts w:ascii="Calibri" w:hAnsi="Calibri"/>
          <w:lang w:val="el-GR"/>
        </w:rPr>
        <w:t xml:space="preserve"> Συναλλαγών</w:t>
      </w:r>
      <w:r w:rsidR="00C47DE7" w:rsidRPr="00433C02">
        <w:rPr>
          <w:rFonts w:ascii="Calibri" w:hAnsi="Calibri"/>
          <w:lang w:val="el-GR"/>
        </w:rPr>
        <w:t>,</w:t>
      </w:r>
      <w:r w:rsidR="002371D9" w:rsidRPr="00433C02">
        <w:rPr>
          <w:rFonts w:ascii="Calibri" w:hAnsi="Calibri"/>
          <w:lang w:val="el-GR"/>
        </w:rPr>
        <w:t xml:space="preserve"> </w:t>
      </w:r>
      <w:r w:rsidRPr="00433C02">
        <w:rPr>
          <w:rFonts w:ascii="Calibri" w:hAnsi="Calibri"/>
          <w:lang w:val="el-GR"/>
        </w:rPr>
        <w:t xml:space="preserve">καθώς και ρυθμίσεις και διαδικασίες για την παρακολούθησή του όσο δυνατόν πλησιέστερα στον πραγματικό χρόνο και την περιοδική επανεξέταση και αξιολόγησή του, </w:t>
      </w:r>
    </w:p>
    <w:p w14:paraId="79F91A80" w14:textId="77777777" w:rsidR="002371D9" w:rsidRPr="00433C02" w:rsidRDefault="00AA5A14" w:rsidP="004A06E7">
      <w:pPr>
        <w:numPr>
          <w:ilvl w:val="0"/>
          <w:numId w:val="111"/>
        </w:numPr>
        <w:spacing w:line="276" w:lineRule="auto"/>
        <w:rPr>
          <w:rFonts w:ascii="Calibri" w:hAnsi="Calibri"/>
          <w:lang w:val="el-GR"/>
        </w:rPr>
      </w:pPr>
      <w:r w:rsidRPr="00433C02">
        <w:rPr>
          <w:rFonts w:ascii="Calibri" w:hAnsi="Calibri"/>
          <w:lang w:val="el-GR"/>
        </w:rPr>
        <w:t>εφαρμόζει ρυθμίσεις και διαδικασίες για τη φυσική και ηλεκτρονική ασφάλεια του</w:t>
      </w:r>
      <w:r w:rsidR="002371D9" w:rsidRPr="00433C02">
        <w:rPr>
          <w:rFonts w:ascii="Calibri" w:hAnsi="Calibri"/>
          <w:lang w:val="el-GR"/>
        </w:rPr>
        <w:t xml:space="preserve"> Συστήματος</w:t>
      </w:r>
      <w:r w:rsidR="00813A06" w:rsidRPr="00433C02">
        <w:rPr>
          <w:rFonts w:ascii="Calibri" w:hAnsi="Calibri"/>
          <w:lang w:val="el-GR"/>
        </w:rPr>
        <w:t xml:space="preserve"> Συναλλαγών</w:t>
      </w:r>
      <w:r w:rsidR="004F20D8" w:rsidRPr="00433C02">
        <w:rPr>
          <w:rFonts w:ascii="Calibri" w:hAnsi="Calibri"/>
          <w:lang w:val="el-GR"/>
        </w:rPr>
        <w:t>,</w:t>
      </w:r>
      <w:r w:rsidR="00813A06" w:rsidRPr="00433C02">
        <w:rPr>
          <w:rFonts w:ascii="Calibri" w:hAnsi="Calibri"/>
          <w:lang w:val="el-GR"/>
        </w:rPr>
        <w:t xml:space="preserve"> </w:t>
      </w:r>
    </w:p>
    <w:p w14:paraId="647A923D" w14:textId="77777777" w:rsidR="00BE2282" w:rsidRPr="00382306" w:rsidRDefault="00EF3FB0" w:rsidP="043365D9">
      <w:pPr>
        <w:numPr>
          <w:ilvl w:val="0"/>
          <w:numId w:val="111"/>
        </w:numPr>
        <w:spacing w:line="276" w:lineRule="auto"/>
        <w:rPr>
          <w:rFonts w:ascii="Calibri" w:hAnsi="Calibri"/>
          <w:lang w:val="el-GR"/>
        </w:rPr>
      </w:pPr>
      <w:r w:rsidRPr="00382306">
        <w:rPr>
          <w:rFonts w:ascii="Calibri" w:hAnsi="Calibri"/>
          <w:lang w:val="el-GR"/>
        </w:rPr>
        <w:t xml:space="preserve">διαθέτει μηχανισμούς και εναλλακτικές διαδικασίες διαπραγμάτευσης για τις περιπτώσεις προβλημάτων δυσλειτουργίας του ή άλλων έκτακτων γεγονότων με σκοπό τη διαφύλαξη της εύρυθμης λειτουργίας </w:t>
      </w:r>
      <w:r w:rsidR="00DD15EE" w:rsidRPr="00382306">
        <w:rPr>
          <w:rFonts w:ascii="Calibri" w:hAnsi="Calibri"/>
          <w:lang w:val="el-GR"/>
        </w:rPr>
        <w:t>του Βάθρου Εμπορίας</w:t>
      </w:r>
      <w:r w:rsidR="00C47DE7" w:rsidRPr="00382306">
        <w:rPr>
          <w:rFonts w:ascii="Calibri" w:hAnsi="Calibri"/>
          <w:lang w:val="el-GR"/>
        </w:rPr>
        <w:t>.</w:t>
      </w:r>
      <w:r w:rsidR="00BA4486" w:rsidRPr="00382306">
        <w:rPr>
          <w:rFonts w:ascii="Calibri" w:hAnsi="Calibri"/>
          <w:lang w:val="el-GR"/>
        </w:rPr>
        <w:t xml:space="preserve"> </w:t>
      </w:r>
      <w:r w:rsidRPr="00382306">
        <w:rPr>
          <w:rFonts w:ascii="Calibri" w:hAnsi="Calibri"/>
          <w:lang w:val="el-GR"/>
        </w:rPr>
        <w:t xml:space="preserve"> </w:t>
      </w:r>
    </w:p>
    <w:p w14:paraId="4D49242C" w14:textId="77777777" w:rsidR="0039625A" w:rsidRPr="00433C02" w:rsidRDefault="0039625A" w:rsidP="00483B44">
      <w:pPr>
        <w:pStyle w:val="Heading2"/>
        <w:rPr>
          <w:lang w:val="el-GR"/>
        </w:rPr>
      </w:pPr>
      <w:bookmarkStart w:id="1151" w:name="_Toc56540564"/>
      <w:r w:rsidRPr="00433C02">
        <w:rPr>
          <w:lang w:val="el-GR"/>
        </w:rPr>
        <w:t xml:space="preserve"> </w:t>
      </w:r>
      <w:bookmarkStart w:id="1152" w:name="_Toc68020847"/>
      <w:bookmarkStart w:id="1153" w:name="_Toc59122682"/>
      <w:bookmarkStart w:id="1154" w:name="_Toc74318084"/>
      <w:bookmarkStart w:id="1155" w:name="_Toc94790241"/>
      <w:r w:rsidR="0044118A" w:rsidRPr="00433C02">
        <w:rPr>
          <w:lang w:val="el-GR"/>
        </w:rPr>
        <w:t>Γενικ</w:t>
      </w:r>
      <w:r w:rsidR="0071024D" w:rsidRPr="00433C02">
        <w:rPr>
          <w:lang w:val="el-GR"/>
        </w:rPr>
        <w:t>οί</w:t>
      </w:r>
      <w:r w:rsidR="0044118A" w:rsidRPr="00433C02">
        <w:rPr>
          <w:lang w:val="el-GR"/>
        </w:rPr>
        <w:t xml:space="preserve"> </w:t>
      </w:r>
      <w:r w:rsidR="00BE2282" w:rsidRPr="00433C02">
        <w:rPr>
          <w:lang w:val="el-GR"/>
        </w:rPr>
        <w:t>όροι διαπραγμάτευσης</w:t>
      </w:r>
      <w:bookmarkEnd w:id="1152"/>
      <w:bookmarkEnd w:id="1153"/>
      <w:bookmarkEnd w:id="1154"/>
      <w:bookmarkEnd w:id="1155"/>
      <w:r w:rsidR="00BE2282" w:rsidRPr="00433C02">
        <w:rPr>
          <w:lang w:val="el-GR"/>
        </w:rPr>
        <w:t xml:space="preserve"> </w:t>
      </w:r>
      <w:bookmarkEnd w:id="1151"/>
      <w:r w:rsidR="0044118A" w:rsidRPr="00433C02">
        <w:rPr>
          <w:lang w:val="el-GR"/>
        </w:rPr>
        <w:t xml:space="preserve"> </w:t>
      </w:r>
    </w:p>
    <w:p w14:paraId="09FD890D" w14:textId="77777777" w:rsidR="005842BF" w:rsidRPr="00433C02" w:rsidRDefault="00BE2282" w:rsidP="00CB5197">
      <w:pPr>
        <w:pStyle w:val="Heading3"/>
      </w:pPr>
      <w:bookmarkStart w:id="1156" w:name="_Toc59122683"/>
      <w:bookmarkStart w:id="1157" w:name="_Toc68020848"/>
      <w:bookmarkStart w:id="1158" w:name="_Ref69463694"/>
      <w:bookmarkStart w:id="1159" w:name="_Toc74318085"/>
      <w:bookmarkStart w:id="1160" w:name="_Toc94790242"/>
      <w:bookmarkStart w:id="1161" w:name="_Toc56540565"/>
      <w:r w:rsidRPr="00433C02">
        <w:t xml:space="preserve">Βασικοί όροι λειτουργίας </w:t>
      </w:r>
      <w:bookmarkEnd w:id="1156"/>
      <w:r w:rsidR="00DD15EE" w:rsidRPr="00433C02">
        <w:t>του Βάθρου Εμπορίας</w:t>
      </w:r>
      <w:bookmarkEnd w:id="1157"/>
      <w:bookmarkEnd w:id="1158"/>
      <w:bookmarkEnd w:id="1159"/>
      <w:bookmarkEnd w:id="1160"/>
      <w:r w:rsidRPr="00433C02">
        <w:t xml:space="preserve"> </w:t>
      </w:r>
      <w:bookmarkEnd w:id="1161"/>
      <w:r w:rsidR="007747EB" w:rsidRPr="00433C02">
        <w:t xml:space="preserve">  </w:t>
      </w:r>
      <w:r w:rsidR="00BC3102" w:rsidRPr="00433C02">
        <w:t xml:space="preserve"> </w:t>
      </w:r>
    </w:p>
    <w:p w14:paraId="5E7F5BC3" w14:textId="77777777" w:rsidR="00BC3102" w:rsidRPr="00433C02" w:rsidRDefault="006937D4" w:rsidP="004A06E7">
      <w:pPr>
        <w:pStyle w:val="ListParagraph"/>
        <w:numPr>
          <w:ilvl w:val="0"/>
          <w:numId w:val="138"/>
        </w:numPr>
        <w:spacing w:line="276" w:lineRule="auto"/>
        <w:contextualSpacing w:val="0"/>
        <w:rPr>
          <w:lang w:val="el-GR"/>
        </w:rPr>
      </w:pPr>
      <w:r w:rsidRPr="00433C02">
        <w:rPr>
          <w:rFonts w:ascii="Calibri" w:hAnsi="Calibri"/>
          <w:lang w:val="el-GR"/>
        </w:rPr>
        <w:t xml:space="preserve">Η διαπραγμάτευση </w:t>
      </w:r>
      <w:r w:rsidR="00DD15EE" w:rsidRPr="00433C02">
        <w:rPr>
          <w:rFonts w:ascii="Calibri" w:hAnsi="Calibri"/>
          <w:lang w:val="el-GR"/>
        </w:rPr>
        <w:t xml:space="preserve">στο Βάθρο Εμπορίας </w:t>
      </w:r>
      <w:r w:rsidRPr="00433C02">
        <w:rPr>
          <w:rFonts w:ascii="Calibri" w:hAnsi="Calibri"/>
          <w:lang w:val="el-GR"/>
        </w:rPr>
        <w:t>του ΕΧΕ γίνεται αποκλειστικά μέσω του</w:t>
      </w:r>
      <w:r w:rsidR="00BE2282" w:rsidRPr="00433C02">
        <w:rPr>
          <w:rFonts w:ascii="Calibri" w:hAnsi="Calibri"/>
          <w:lang w:val="el-GR"/>
        </w:rPr>
        <w:t xml:space="preserve"> Συστήματος</w:t>
      </w:r>
      <w:r w:rsidR="00813A06" w:rsidRPr="00433C02">
        <w:rPr>
          <w:rFonts w:ascii="Calibri" w:hAnsi="Calibri"/>
          <w:lang w:val="el-GR"/>
        </w:rPr>
        <w:t xml:space="preserve"> Συναλλαγών</w:t>
      </w:r>
      <w:r w:rsidR="00BE2282" w:rsidRPr="00433C02">
        <w:rPr>
          <w:rFonts w:ascii="Calibri" w:hAnsi="Calibri"/>
          <w:lang w:val="el-GR"/>
        </w:rPr>
        <w:t xml:space="preserve">. </w:t>
      </w:r>
      <w:r w:rsidR="00172350" w:rsidRPr="00433C02">
        <w:rPr>
          <w:lang w:val="el-GR"/>
        </w:rPr>
        <w:t xml:space="preserve">Στο </w:t>
      </w:r>
      <w:r w:rsidR="00BE2282" w:rsidRPr="00433C02">
        <w:rPr>
          <w:lang w:val="el-GR"/>
        </w:rPr>
        <w:t xml:space="preserve">Σύστημα </w:t>
      </w:r>
      <w:r w:rsidR="009724C9" w:rsidRPr="00433C02">
        <w:rPr>
          <w:rFonts w:ascii="Calibri" w:hAnsi="Calibri"/>
          <w:lang w:val="el-GR"/>
        </w:rPr>
        <w:t>Συναλλαγών</w:t>
      </w:r>
      <w:r w:rsidR="009724C9" w:rsidRPr="00433C02">
        <w:rPr>
          <w:lang w:val="el-GR"/>
        </w:rPr>
        <w:t xml:space="preserve"> </w:t>
      </w:r>
      <w:r w:rsidR="00172350" w:rsidRPr="00433C02">
        <w:rPr>
          <w:lang w:val="el-GR"/>
        </w:rPr>
        <w:t>έχουν πρόσβαση για τη διενέργεια συνα</w:t>
      </w:r>
      <w:r w:rsidR="0089682B" w:rsidRPr="00433C02">
        <w:rPr>
          <w:lang w:val="el-GR"/>
        </w:rPr>
        <w:t xml:space="preserve">λλαγών </w:t>
      </w:r>
      <w:r w:rsidR="001254C2" w:rsidRPr="00433C02">
        <w:rPr>
          <w:lang w:val="el-GR"/>
        </w:rPr>
        <w:t xml:space="preserve">οι Συμμετέχοντες, </w:t>
      </w:r>
      <w:r w:rsidR="00B97939" w:rsidRPr="00433C02">
        <w:rPr>
          <w:lang w:val="el-GR"/>
        </w:rPr>
        <w:t xml:space="preserve">το ΕΧΕ, </w:t>
      </w:r>
      <w:r w:rsidR="00172350" w:rsidRPr="00433C02">
        <w:rPr>
          <w:lang w:val="el-GR"/>
        </w:rPr>
        <w:t xml:space="preserve">ως και η </w:t>
      </w:r>
      <w:r w:rsidR="00A147B1" w:rsidRPr="00433C02">
        <w:rPr>
          <w:lang w:val="el-GR"/>
        </w:rPr>
        <w:t>EnExClear</w:t>
      </w:r>
      <w:r w:rsidR="00172350" w:rsidRPr="00433C02">
        <w:rPr>
          <w:lang w:val="el-GR"/>
        </w:rPr>
        <w:t xml:space="preserve"> όταν τούτο επιβάλλεται, ιδίως για τη διαχείριση </w:t>
      </w:r>
      <w:r w:rsidR="00A65E66" w:rsidRPr="00433C02">
        <w:rPr>
          <w:lang w:val="el-GR"/>
        </w:rPr>
        <w:t>των Π</w:t>
      </w:r>
      <w:r w:rsidR="00172350" w:rsidRPr="00433C02">
        <w:rPr>
          <w:lang w:val="el-GR"/>
        </w:rPr>
        <w:t xml:space="preserve">ιστωτικών </w:t>
      </w:r>
      <w:r w:rsidR="00A65E66" w:rsidRPr="00433C02">
        <w:rPr>
          <w:lang w:val="el-GR"/>
        </w:rPr>
        <w:t>Ο</w:t>
      </w:r>
      <w:r w:rsidR="00172350" w:rsidRPr="00433C02">
        <w:rPr>
          <w:lang w:val="el-GR"/>
        </w:rPr>
        <w:t>ρίων κατά τα προβλεπόμενα στο</w:t>
      </w:r>
      <w:r w:rsidR="00D504D2" w:rsidRPr="00433C02">
        <w:rPr>
          <w:lang w:val="el-GR"/>
        </w:rPr>
        <w:t xml:space="preserve">ν </w:t>
      </w:r>
      <w:r w:rsidR="00172350" w:rsidRPr="00433C02">
        <w:rPr>
          <w:lang w:val="el-GR"/>
        </w:rPr>
        <w:t>Κανον</w:t>
      </w:r>
      <w:r w:rsidR="00D504D2" w:rsidRPr="00433C02">
        <w:rPr>
          <w:lang w:val="el-GR"/>
        </w:rPr>
        <w:t xml:space="preserve">ισμό </w:t>
      </w:r>
      <w:r w:rsidR="00A65E66" w:rsidRPr="00433C02">
        <w:rPr>
          <w:lang w:val="el-GR"/>
        </w:rPr>
        <w:t xml:space="preserve">της </w:t>
      </w:r>
      <w:r w:rsidR="00A147B1" w:rsidRPr="00433C02">
        <w:rPr>
          <w:lang w:val="el-GR"/>
        </w:rPr>
        <w:t>EnExClear</w:t>
      </w:r>
      <w:r w:rsidR="00172350" w:rsidRPr="00433C02">
        <w:rPr>
          <w:lang w:val="el-GR"/>
        </w:rPr>
        <w:t>.</w:t>
      </w:r>
    </w:p>
    <w:p w14:paraId="56F02FD7" w14:textId="77777777" w:rsidR="00BC3102" w:rsidRPr="00433C02" w:rsidRDefault="00DA4E10" w:rsidP="004A06E7">
      <w:pPr>
        <w:pStyle w:val="ListParagraph"/>
        <w:numPr>
          <w:ilvl w:val="0"/>
          <w:numId w:val="138"/>
        </w:numPr>
        <w:spacing w:line="276" w:lineRule="auto"/>
        <w:contextualSpacing w:val="0"/>
        <w:rPr>
          <w:rFonts w:ascii="Calibri" w:hAnsi="Calibri"/>
          <w:lang w:val="el-GR"/>
        </w:rPr>
      </w:pPr>
      <w:r w:rsidRPr="00433C02">
        <w:rPr>
          <w:rFonts w:ascii="Calibri" w:hAnsi="Calibri"/>
          <w:lang w:val="el-GR"/>
        </w:rPr>
        <w:t xml:space="preserve">Οι Συμμετέχοντες οφείλουν να βρίσκονται σε ετοιμότητα για την </w:t>
      </w:r>
      <w:proofErr w:type="spellStart"/>
      <w:r w:rsidRPr="00433C02">
        <w:rPr>
          <w:rFonts w:ascii="Calibri" w:hAnsi="Calibri"/>
          <w:lang w:val="el-GR"/>
        </w:rPr>
        <w:t>επανεισαγωγή</w:t>
      </w:r>
      <w:proofErr w:type="spellEnd"/>
      <w:r w:rsidR="00BE2282" w:rsidRPr="00433C02">
        <w:rPr>
          <w:rFonts w:ascii="Calibri" w:hAnsi="Calibri"/>
          <w:lang w:val="el-GR"/>
        </w:rPr>
        <w:t xml:space="preserve"> στο Σύστημα </w:t>
      </w:r>
      <w:r w:rsidR="009724C9" w:rsidRPr="00433C02">
        <w:rPr>
          <w:rFonts w:ascii="Calibri" w:hAnsi="Calibri"/>
          <w:lang w:val="el-GR"/>
        </w:rPr>
        <w:t xml:space="preserve">Συναλλαγών </w:t>
      </w:r>
      <w:r w:rsidRPr="00433C02">
        <w:rPr>
          <w:rFonts w:ascii="Calibri" w:hAnsi="Calibri"/>
          <w:lang w:val="el-GR"/>
        </w:rPr>
        <w:t>των στοιχείων των εντολών τους σε περίπτωση βλάβης ή δυσλειτουργίας</w:t>
      </w:r>
      <w:r w:rsidR="00BE2282" w:rsidRPr="00433C02">
        <w:rPr>
          <w:rFonts w:ascii="Calibri" w:hAnsi="Calibri"/>
          <w:lang w:val="el-GR"/>
        </w:rPr>
        <w:t xml:space="preserve"> του Συστήματος</w:t>
      </w:r>
      <w:r w:rsidR="00C72FE9" w:rsidRPr="00433C02">
        <w:rPr>
          <w:rFonts w:ascii="Calibri" w:hAnsi="Calibri"/>
          <w:lang w:val="el-GR"/>
        </w:rPr>
        <w:t xml:space="preserve"> </w:t>
      </w:r>
      <w:r w:rsidR="00C72FE9" w:rsidRPr="00433C02">
        <w:rPr>
          <w:szCs w:val="22"/>
          <w:lang w:val="el-GR"/>
        </w:rPr>
        <w:t>Συναλλαγών</w:t>
      </w:r>
      <w:r w:rsidR="00BE2282" w:rsidRPr="00433C02">
        <w:rPr>
          <w:rFonts w:ascii="Calibri" w:hAnsi="Calibri"/>
          <w:lang w:val="el-GR"/>
        </w:rPr>
        <w:t xml:space="preserve">. </w:t>
      </w:r>
    </w:p>
    <w:p w14:paraId="57682970" w14:textId="648582F0" w:rsidR="00BC3102" w:rsidRPr="00433C02" w:rsidRDefault="000A0A87" w:rsidP="004A06E7">
      <w:pPr>
        <w:pStyle w:val="ListParagraph"/>
        <w:numPr>
          <w:ilvl w:val="0"/>
          <w:numId w:val="138"/>
        </w:numPr>
        <w:spacing w:line="276" w:lineRule="auto"/>
        <w:contextualSpacing w:val="0"/>
        <w:rPr>
          <w:rFonts w:ascii="Calibri" w:hAnsi="Calibri"/>
          <w:lang w:val="el-GR"/>
        </w:rPr>
      </w:pPr>
      <w:r w:rsidRPr="00433C02">
        <w:rPr>
          <w:rFonts w:ascii="Calibri" w:hAnsi="Calibri"/>
          <w:lang w:val="el-GR"/>
        </w:rPr>
        <w:t xml:space="preserve">Η διάρκεια κάθε συνεδρίασης </w:t>
      </w:r>
      <w:r w:rsidR="00DD15EE" w:rsidRPr="00433C02">
        <w:rPr>
          <w:rFonts w:ascii="Calibri" w:hAnsi="Calibri"/>
          <w:lang w:val="el-GR"/>
        </w:rPr>
        <w:t xml:space="preserve">στο Βάθρο Εμπορίας </w:t>
      </w:r>
      <w:r w:rsidRPr="00433C02">
        <w:rPr>
          <w:rFonts w:ascii="Calibri" w:hAnsi="Calibri"/>
          <w:lang w:val="el-GR"/>
        </w:rPr>
        <w:t>καθορίζεται με Απόφαση</w:t>
      </w:r>
      <w:r w:rsidR="00F858E4" w:rsidRPr="00433C02">
        <w:rPr>
          <w:rFonts w:ascii="Calibri" w:hAnsi="Calibri"/>
          <w:lang w:val="el-GR"/>
        </w:rPr>
        <w:t xml:space="preserve"> ΡΑΕ</w:t>
      </w:r>
      <w:r w:rsidRPr="00433C02">
        <w:rPr>
          <w:rFonts w:ascii="Calibri" w:hAnsi="Calibri"/>
          <w:lang w:val="el-GR"/>
        </w:rPr>
        <w:t xml:space="preserve"> και δύναται να μεταβληθεί εάν έκτακτοι λόγοι το επιβάλλουν σύμφωνα με τα προβλεπόμενα στον Κανονισμό.</w:t>
      </w:r>
    </w:p>
    <w:p w14:paraId="520AA1D3" w14:textId="271FC917" w:rsidR="00BC3102" w:rsidRPr="00433C02" w:rsidRDefault="003C364F" w:rsidP="004A06E7">
      <w:pPr>
        <w:pStyle w:val="ListParagraph"/>
        <w:numPr>
          <w:ilvl w:val="0"/>
          <w:numId w:val="138"/>
        </w:numPr>
        <w:spacing w:line="276" w:lineRule="auto"/>
        <w:contextualSpacing w:val="0"/>
        <w:rPr>
          <w:rFonts w:ascii="Calibri" w:hAnsi="Calibri"/>
          <w:lang w:val="el-GR"/>
        </w:rPr>
      </w:pPr>
      <w:r w:rsidRPr="00433C02">
        <w:rPr>
          <w:rFonts w:ascii="Calibri" w:hAnsi="Calibri"/>
          <w:lang w:val="el-GR"/>
        </w:rPr>
        <w:t xml:space="preserve">Η </w:t>
      </w:r>
      <w:r w:rsidR="00602118" w:rsidRPr="00433C02">
        <w:rPr>
          <w:rFonts w:ascii="Calibri" w:hAnsi="Calibri"/>
          <w:lang w:val="el-GR"/>
        </w:rPr>
        <w:t xml:space="preserve">περίοδος </w:t>
      </w:r>
      <w:r w:rsidR="00A34131" w:rsidRPr="00433C02">
        <w:rPr>
          <w:rFonts w:ascii="Calibri" w:hAnsi="Calibri"/>
          <w:lang w:val="el-GR"/>
        </w:rPr>
        <w:t>παράδοσης</w:t>
      </w:r>
      <w:r w:rsidR="00602118" w:rsidRPr="00433C02">
        <w:rPr>
          <w:rFonts w:ascii="Calibri" w:hAnsi="Calibri"/>
          <w:lang w:val="el-GR"/>
        </w:rPr>
        <w:t xml:space="preserve"> </w:t>
      </w:r>
      <w:r w:rsidRPr="00433C02">
        <w:rPr>
          <w:rFonts w:ascii="Calibri" w:hAnsi="Calibri"/>
          <w:lang w:val="el-GR"/>
        </w:rPr>
        <w:t xml:space="preserve">για κάθε Προϊόν θα αποτελεί μέρος των προδιαγραφών Προϊόντος, όπως αυτά θα προσδιορίζονται σε Απόφαση </w:t>
      </w:r>
      <w:r w:rsidR="00F858E4" w:rsidRPr="00433C02">
        <w:rPr>
          <w:rFonts w:ascii="Calibri" w:hAnsi="Calibri"/>
          <w:lang w:val="el-GR"/>
        </w:rPr>
        <w:t>ΡΑΕ</w:t>
      </w:r>
      <w:r w:rsidRPr="00433C02">
        <w:rPr>
          <w:rFonts w:ascii="Calibri" w:hAnsi="Calibri"/>
          <w:lang w:val="el-GR"/>
        </w:rPr>
        <w:t>.</w:t>
      </w:r>
    </w:p>
    <w:p w14:paraId="7CEF0A51" w14:textId="77777777" w:rsidR="00BC3102" w:rsidRPr="00433C02" w:rsidRDefault="006961F6" w:rsidP="004A06E7">
      <w:pPr>
        <w:pStyle w:val="ListParagraph"/>
        <w:numPr>
          <w:ilvl w:val="0"/>
          <w:numId w:val="138"/>
        </w:numPr>
        <w:spacing w:line="276" w:lineRule="auto"/>
        <w:contextualSpacing w:val="0"/>
      </w:pPr>
      <w:r w:rsidRPr="00433C02">
        <w:rPr>
          <w:lang w:val="el-GR"/>
        </w:rPr>
        <w:t xml:space="preserve">Η εκκαθάριση και ο διακανονισμός του χρηματικού σκέλους των συναλλαγών </w:t>
      </w:r>
      <w:r w:rsidR="00DD15EE" w:rsidRPr="00433C02">
        <w:rPr>
          <w:lang w:val="el-GR"/>
        </w:rPr>
        <w:t xml:space="preserve">στο Βάθρο Εμπορίας </w:t>
      </w:r>
      <w:r w:rsidRPr="00433C02">
        <w:rPr>
          <w:lang w:val="el-GR"/>
        </w:rPr>
        <w:t>διενεργείται από τ</w:t>
      </w:r>
      <w:r w:rsidR="002915E1" w:rsidRPr="00433C02">
        <w:rPr>
          <w:lang w:val="el-GR"/>
        </w:rPr>
        <w:t xml:space="preserve">ην </w:t>
      </w:r>
      <w:r w:rsidR="00A147B1" w:rsidRPr="00433C02">
        <w:rPr>
          <w:lang w:val="el-GR"/>
        </w:rPr>
        <w:t>EnExClear</w:t>
      </w:r>
      <w:r w:rsidR="002915E1" w:rsidRPr="00433C02">
        <w:rPr>
          <w:lang w:val="el-GR"/>
        </w:rPr>
        <w:t xml:space="preserve"> </w:t>
      </w:r>
      <w:r w:rsidRPr="00433C02">
        <w:rPr>
          <w:lang w:val="el-GR"/>
        </w:rPr>
        <w:t xml:space="preserve">σύμφωνα με τον Κανονισμό </w:t>
      </w:r>
      <w:r w:rsidR="002915E1" w:rsidRPr="00433C02">
        <w:rPr>
          <w:lang w:val="el-GR"/>
        </w:rPr>
        <w:t>της</w:t>
      </w:r>
      <w:r w:rsidRPr="00433C02">
        <w:rPr>
          <w:lang w:val="el-GR"/>
        </w:rPr>
        <w:t xml:space="preserve">. </w:t>
      </w:r>
    </w:p>
    <w:p w14:paraId="796BD07D" w14:textId="3DC5CE65" w:rsidR="002C455B" w:rsidRPr="00433C02" w:rsidRDefault="002C455B" w:rsidP="00DD7182">
      <w:pPr>
        <w:pStyle w:val="ListParagraph"/>
        <w:numPr>
          <w:ilvl w:val="0"/>
          <w:numId w:val="138"/>
        </w:numPr>
        <w:spacing w:line="276" w:lineRule="auto"/>
        <w:rPr>
          <w:rFonts w:ascii="Calibri" w:hAnsi="Calibri"/>
          <w:lang w:val="el-GR"/>
        </w:rPr>
      </w:pPr>
      <w:r w:rsidRPr="00433C02">
        <w:rPr>
          <w:rFonts w:ascii="Calibri" w:hAnsi="Calibri"/>
          <w:lang w:val="el-GR"/>
        </w:rPr>
        <w:t>Οι συναλλαγές που διενεργούνται από Συμμετέχοντες στο Βάθρο Εμπορίας και κοινοποιούνται στον ΔΕΣΦΑ με τις αντίστοιχες Κοινοποιήσεις Συναλλαγών</w:t>
      </w:r>
      <w:r w:rsidR="00EC5B2B" w:rsidRPr="00433C02">
        <w:rPr>
          <w:rFonts w:ascii="Calibri" w:hAnsi="Calibri"/>
          <w:lang w:val="el-GR"/>
        </w:rPr>
        <w:t>,</w:t>
      </w:r>
      <w:r w:rsidRPr="00433C02">
        <w:rPr>
          <w:rFonts w:ascii="Calibri" w:hAnsi="Calibri"/>
          <w:lang w:val="el-GR"/>
        </w:rPr>
        <w:t xml:space="preserve"> </w:t>
      </w:r>
      <w:ins w:id="1162" w:author="Styliani Tsartsali" w:date="2024-07-11T18:09:00Z">
        <w:r w:rsidR="000E493E" w:rsidRPr="00433C02">
          <w:rPr>
            <w:rFonts w:ascii="Calibri" w:hAnsi="Calibri"/>
            <w:lang w:val="el-GR"/>
          </w:rPr>
          <w:t xml:space="preserve">περιλαμβανομένης της περίπτωσης των Ειδικών Συμμετεχόντων, </w:t>
        </w:r>
      </w:ins>
      <w:r w:rsidRPr="00433C02">
        <w:rPr>
          <w:rFonts w:ascii="Calibri" w:hAnsi="Calibri"/>
          <w:lang w:val="el-GR"/>
        </w:rPr>
        <w:t xml:space="preserve">συνεπάγονται </w:t>
      </w:r>
      <w:ins w:id="1163" w:author="Styliani Tsartsali" w:date="2024-07-11T18:09:00Z">
        <w:r w:rsidR="00C60800" w:rsidRPr="00433C02">
          <w:rPr>
            <w:rFonts w:ascii="Calibri" w:hAnsi="Calibri"/>
            <w:lang w:val="el-GR"/>
          </w:rPr>
          <w:t xml:space="preserve"> </w:t>
        </w:r>
        <w:r w:rsidRPr="00433C02">
          <w:rPr>
            <w:rFonts w:ascii="Calibri" w:hAnsi="Calibri"/>
            <w:lang w:val="el-GR"/>
          </w:rPr>
          <w:t xml:space="preserve">για </w:t>
        </w:r>
        <w:r w:rsidR="00656442" w:rsidRPr="00433C02">
          <w:rPr>
            <w:rFonts w:ascii="Calibri" w:hAnsi="Calibri"/>
            <w:lang w:val="el-GR"/>
          </w:rPr>
          <w:t xml:space="preserve">τους Χρήστες Μεταφοράς </w:t>
        </w:r>
      </w:ins>
      <w:r w:rsidR="000E493E" w:rsidRPr="00433C02">
        <w:rPr>
          <w:rFonts w:ascii="Calibri" w:hAnsi="Calibri"/>
          <w:lang w:val="el-GR"/>
        </w:rPr>
        <w:t xml:space="preserve">υποχρεώσεις </w:t>
      </w:r>
      <w:del w:id="1164" w:author="Styliani Tsartsali" w:date="2024-07-11T18:09:00Z">
        <w:r w:rsidRPr="00306E16">
          <w:rPr>
            <w:rFonts w:ascii="Calibri" w:hAnsi="Calibri"/>
            <w:lang w:val="el-GR"/>
          </w:rPr>
          <w:delText xml:space="preserve">για αυτούς </w:delText>
        </w:r>
      </w:del>
      <w:r w:rsidR="000E493E" w:rsidRPr="00433C02">
        <w:rPr>
          <w:rFonts w:ascii="Calibri" w:hAnsi="Calibri"/>
          <w:lang w:val="el-GR"/>
        </w:rPr>
        <w:t xml:space="preserve">σύμφωνα με τις </w:t>
      </w:r>
      <w:ins w:id="1165" w:author="Styliani Tsartsali" w:date="2024-07-11T18:09:00Z">
        <w:r w:rsidR="000E493E" w:rsidRPr="00433C02">
          <w:rPr>
            <w:rFonts w:ascii="Calibri" w:hAnsi="Calibri"/>
            <w:lang w:val="el-GR"/>
          </w:rPr>
          <w:t xml:space="preserve">ειδικότερες </w:t>
        </w:r>
      </w:ins>
      <w:r w:rsidR="000E493E" w:rsidRPr="00433C02">
        <w:rPr>
          <w:rFonts w:ascii="Calibri" w:hAnsi="Calibri"/>
          <w:lang w:val="el-GR"/>
        </w:rPr>
        <w:t>διατάξεις του Κώδικα Διαχείρισης του ΕΣΦΑ</w:t>
      </w:r>
      <w:ins w:id="1166" w:author="Styliani Tsartsali" w:date="2024-07-11T18:09:00Z">
        <w:r w:rsidR="000E493E" w:rsidRPr="00433C02">
          <w:rPr>
            <w:rFonts w:ascii="Calibri" w:hAnsi="Calibri"/>
            <w:lang w:val="el-GR"/>
          </w:rPr>
          <w:t xml:space="preserve"> </w:t>
        </w:r>
      </w:ins>
      <w:r w:rsidRPr="00433C02">
        <w:rPr>
          <w:rFonts w:ascii="Calibri" w:hAnsi="Calibri"/>
          <w:lang w:val="el-GR"/>
        </w:rPr>
        <w:t>.</w:t>
      </w:r>
    </w:p>
    <w:p w14:paraId="382A5069" w14:textId="77777777" w:rsidR="00BC3102" w:rsidRPr="00433C02" w:rsidRDefault="006961F6" w:rsidP="004A06E7">
      <w:pPr>
        <w:pStyle w:val="ListParagraph"/>
        <w:numPr>
          <w:ilvl w:val="0"/>
          <w:numId w:val="138"/>
        </w:numPr>
        <w:spacing w:line="276" w:lineRule="auto"/>
        <w:contextualSpacing w:val="0"/>
        <w:rPr>
          <w:rFonts w:ascii="Calibri" w:hAnsi="Calibri"/>
          <w:lang w:val="el-GR"/>
        </w:rPr>
      </w:pPr>
      <w:r w:rsidRPr="00433C02">
        <w:rPr>
          <w:rFonts w:ascii="Calibri" w:hAnsi="Calibri"/>
          <w:lang w:val="el-GR"/>
        </w:rPr>
        <w:t>Για τους σκοπούς της εκκαθάρισης και του διακανονισμού του χρηματικού σκέλους των συναλλαγών από τ</w:t>
      </w:r>
      <w:r w:rsidR="00A65E66" w:rsidRPr="00433C02">
        <w:rPr>
          <w:rFonts w:ascii="Calibri" w:hAnsi="Calibri"/>
          <w:lang w:val="el-GR"/>
        </w:rPr>
        <w:t xml:space="preserve">ην </w:t>
      </w:r>
      <w:r w:rsidR="00A147B1" w:rsidRPr="00433C02">
        <w:rPr>
          <w:rFonts w:ascii="Calibri" w:hAnsi="Calibri"/>
          <w:lang w:val="el-GR"/>
        </w:rPr>
        <w:t>EnExClear</w:t>
      </w:r>
      <w:r w:rsidRPr="00433C02">
        <w:rPr>
          <w:rFonts w:ascii="Calibri" w:hAnsi="Calibri"/>
          <w:lang w:val="el-GR"/>
        </w:rPr>
        <w:t xml:space="preserve">, το ΕΧΕ ενημερώνει </w:t>
      </w:r>
      <w:r w:rsidR="003A7214" w:rsidRPr="00433C02">
        <w:rPr>
          <w:rFonts w:ascii="Calibri" w:hAnsi="Calibri"/>
          <w:lang w:val="el-GR"/>
        </w:rPr>
        <w:t xml:space="preserve">την </w:t>
      </w:r>
      <w:r w:rsidR="00A147B1" w:rsidRPr="00433C02">
        <w:rPr>
          <w:rFonts w:ascii="Calibri" w:hAnsi="Calibri"/>
          <w:lang w:val="el-GR"/>
        </w:rPr>
        <w:t>EnExClear</w:t>
      </w:r>
      <w:r w:rsidR="003A7214" w:rsidRPr="00433C02">
        <w:rPr>
          <w:rFonts w:ascii="Calibri" w:hAnsi="Calibri"/>
          <w:lang w:val="el-GR"/>
        </w:rPr>
        <w:t xml:space="preserve"> </w:t>
      </w:r>
      <w:r w:rsidRPr="00433C02">
        <w:rPr>
          <w:rFonts w:ascii="Calibri" w:hAnsi="Calibri"/>
          <w:lang w:val="el-GR"/>
        </w:rPr>
        <w:t xml:space="preserve">με βάση τις προβλεπόμενες τεχνικές διαδικασίες του </w:t>
      </w:r>
      <w:r w:rsidR="00BE2282" w:rsidRPr="00433C02">
        <w:rPr>
          <w:rFonts w:ascii="Calibri" w:hAnsi="Calibri"/>
          <w:lang w:val="el-GR"/>
        </w:rPr>
        <w:t>Συστήματος</w:t>
      </w:r>
      <w:r w:rsidR="00CB459E" w:rsidRPr="00433C02">
        <w:rPr>
          <w:rFonts w:ascii="Calibri" w:hAnsi="Calibri"/>
          <w:lang w:val="el-GR"/>
        </w:rPr>
        <w:t xml:space="preserve"> Συναλλαγών</w:t>
      </w:r>
      <w:r w:rsidR="00BE2282" w:rsidRPr="00433C02">
        <w:rPr>
          <w:rFonts w:ascii="Calibri" w:hAnsi="Calibri"/>
          <w:lang w:val="el-GR"/>
        </w:rPr>
        <w:t xml:space="preserve">, </w:t>
      </w:r>
      <w:r w:rsidRPr="00433C02">
        <w:rPr>
          <w:rFonts w:ascii="Calibri" w:hAnsi="Calibri"/>
          <w:lang w:val="el-GR"/>
        </w:rPr>
        <w:t xml:space="preserve">σε τακτές χρονικές περιόδους ανά ημέρα σχετικά με τις προς εκκαθάριση συναλλαγές </w:t>
      </w:r>
      <w:r w:rsidR="00DD15EE" w:rsidRPr="00433C02">
        <w:rPr>
          <w:rFonts w:ascii="Calibri" w:hAnsi="Calibri"/>
          <w:lang w:val="el-GR"/>
        </w:rPr>
        <w:t>του Βάθρου Εμπορίας</w:t>
      </w:r>
      <w:r w:rsidR="00E47A2B" w:rsidRPr="00433C02">
        <w:rPr>
          <w:rFonts w:ascii="Calibri" w:hAnsi="Calibri"/>
          <w:lang w:val="el-GR"/>
        </w:rPr>
        <w:t>.</w:t>
      </w:r>
    </w:p>
    <w:p w14:paraId="4A5B8F81" w14:textId="01935D7D" w:rsidR="00BC3102" w:rsidRPr="00433C02" w:rsidRDefault="006961F6" w:rsidP="004A06E7">
      <w:pPr>
        <w:pStyle w:val="ListParagraph"/>
        <w:numPr>
          <w:ilvl w:val="0"/>
          <w:numId w:val="138"/>
        </w:numPr>
        <w:spacing w:line="276" w:lineRule="auto"/>
        <w:contextualSpacing w:val="0"/>
        <w:rPr>
          <w:rFonts w:ascii="Calibri" w:hAnsi="Calibri"/>
          <w:lang w:val="el-GR"/>
        </w:rPr>
      </w:pPr>
      <w:bookmarkStart w:id="1167" w:name="_Ref69463684"/>
      <w:r w:rsidRPr="00433C02">
        <w:rPr>
          <w:rFonts w:ascii="Calibri" w:hAnsi="Calibri"/>
          <w:lang w:val="el-GR"/>
        </w:rPr>
        <w:t>Σε περίπτωση λανθασμένης</w:t>
      </w:r>
      <w:r w:rsidR="00CC73E3" w:rsidRPr="00433C02">
        <w:rPr>
          <w:rFonts w:ascii="Calibri" w:hAnsi="Calibri"/>
          <w:lang w:val="el-GR"/>
        </w:rPr>
        <w:t xml:space="preserve"> ή ελλιπούς</w:t>
      </w:r>
      <w:r w:rsidRPr="00433C02">
        <w:rPr>
          <w:rFonts w:ascii="Calibri" w:hAnsi="Calibri"/>
          <w:lang w:val="el-GR"/>
        </w:rPr>
        <w:t xml:space="preserve"> διαβίβασης </w:t>
      </w:r>
      <w:r w:rsidR="00B95339" w:rsidRPr="00433C02">
        <w:rPr>
          <w:rFonts w:ascii="Calibri" w:hAnsi="Calibri"/>
          <w:lang w:val="el-GR"/>
        </w:rPr>
        <w:t xml:space="preserve">αρχείων προς την </w:t>
      </w:r>
      <w:r w:rsidR="00A147B1" w:rsidRPr="00433C02">
        <w:rPr>
          <w:rFonts w:ascii="Calibri" w:hAnsi="Calibri"/>
          <w:lang w:val="el-GR"/>
        </w:rPr>
        <w:t>EnExClear</w:t>
      </w:r>
      <w:r w:rsidR="00B95339" w:rsidRPr="00433C02">
        <w:rPr>
          <w:rFonts w:ascii="Calibri" w:hAnsi="Calibri"/>
          <w:lang w:val="el-GR"/>
        </w:rPr>
        <w:t xml:space="preserve"> ή το</w:t>
      </w:r>
      <w:r w:rsidR="005F3302" w:rsidRPr="00433C02">
        <w:rPr>
          <w:rFonts w:ascii="Calibri" w:hAnsi="Calibri"/>
          <w:lang w:val="el-GR"/>
        </w:rPr>
        <w:t>ν</w:t>
      </w:r>
      <w:r w:rsidR="00B95339" w:rsidRPr="00433C02">
        <w:rPr>
          <w:rFonts w:ascii="Calibri" w:hAnsi="Calibri"/>
          <w:lang w:val="el-GR"/>
        </w:rPr>
        <w:t xml:space="preserve"> ΔΕΣΦΑ</w:t>
      </w:r>
      <w:r w:rsidR="00C0263E" w:rsidRPr="00433C02">
        <w:rPr>
          <w:rFonts w:ascii="Calibri" w:hAnsi="Calibri"/>
          <w:lang w:val="el-GR"/>
        </w:rPr>
        <w:t>,</w:t>
      </w:r>
      <w:r w:rsidR="00B95339" w:rsidRPr="00433C02">
        <w:rPr>
          <w:rFonts w:ascii="Calibri" w:hAnsi="Calibri"/>
          <w:lang w:val="el-GR"/>
        </w:rPr>
        <w:t xml:space="preserve"> </w:t>
      </w:r>
      <w:r w:rsidRPr="00433C02">
        <w:rPr>
          <w:rFonts w:ascii="Calibri" w:hAnsi="Calibri"/>
          <w:lang w:val="el-GR"/>
        </w:rPr>
        <w:t>το ΕΧΕ προβαίνει σε διόρθωση των σχετικών στοιχείων με βάση τις τεχνικές διαδικασίες</w:t>
      </w:r>
      <w:r w:rsidR="00B95339" w:rsidRPr="00433C02">
        <w:rPr>
          <w:rFonts w:ascii="Calibri" w:hAnsi="Calibri"/>
          <w:lang w:val="el-GR"/>
        </w:rPr>
        <w:t xml:space="preserve"> της </w:t>
      </w:r>
      <w:r w:rsidR="00A147B1" w:rsidRPr="00433C02">
        <w:rPr>
          <w:rFonts w:ascii="Calibri" w:hAnsi="Calibri"/>
          <w:lang w:val="el-GR"/>
        </w:rPr>
        <w:t>EnExClear</w:t>
      </w:r>
      <w:r w:rsidR="00B95339" w:rsidRPr="00433C02">
        <w:rPr>
          <w:rFonts w:ascii="Calibri" w:hAnsi="Calibri"/>
          <w:lang w:val="el-GR"/>
        </w:rPr>
        <w:t xml:space="preserve"> ή του ΔΕΣΦΑ</w:t>
      </w:r>
      <w:r w:rsidRPr="00433C02">
        <w:rPr>
          <w:rFonts w:ascii="Calibri" w:hAnsi="Calibri"/>
          <w:lang w:val="el-GR"/>
        </w:rPr>
        <w:t xml:space="preserve"> </w:t>
      </w:r>
      <w:r w:rsidR="00B95339" w:rsidRPr="00433C02">
        <w:rPr>
          <w:rFonts w:ascii="Calibri" w:hAnsi="Calibri"/>
          <w:lang w:val="el-GR"/>
        </w:rPr>
        <w:t>αντίστοιχα</w:t>
      </w:r>
      <w:r w:rsidR="00180302" w:rsidRPr="00433C02">
        <w:rPr>
          <w:rFonts w:ascii="Calibri" w:hAnsi="Calibri"/>
          <w:lang w:val="el-GR"/>
        </w:rPr>
        <w:t xml:space="preserve"> ενημερώνοντας ταυτόχρονα τους εμπλεκόμενους </w:t>
      </w:r>
      <w:r w:rsidR="00032558" w:rsidRPr="00433C02">
        <w:rPr>
          <w:rFonts w:ascii="Calibri" w:hAnsi="Calibri"/>
          <w:lang w:val="el-GR"/>
        </w:rPr>
        <w:t>Συμμετέχοντες</w:t>
      </w:r>
      <w:r w:rsidR="00B95339" w:rsidRPr="00433C02">
        <w:rPr>
          <w:rFonts w:ascii="Calibri" w:hAnsi="Calibri"/>
          <w:lang w:val="el-GR"/>
        </w:rPr>
        <w:t>.</w:t>
      </w:r>
      <w:bookmarkEnd w:id="1167"/>
      <w:r w:rsidR="00B95339" w:rsidRPr="00433C02">
        <w:rPr>
          <w:rFonts w:ascii="Calibri" w:hAnsi="Calibri"/>
          <w:lang w:val="el-GR"/>
        </w:rPr>
        <w:t xml:space="preserve"> </w:t>
      </w:r>
    </w:p>
    <w:p w14:paraId="359D2D04" w14:textId="735CBDF7" w:rsidR="007747EB" w:rsidRPr="00433C02" w:rsidRDefault="00825D82" w:rsidP="004A06E7">
      <w:pPr>
        <w:pStyle w:val="ListParagraph"/>
        <w:numPr>
          <w:ilvl w:val="0"/>
          <w:numId w:val="138"/>
        </w:numPr>
        <w:spacing w:line="276" w:lineRule="auto"/>
        <w:contextualSpacing w:val="0"/>
        <w:rPr>
          <w:rFonts w:ascii="Calibri" w:hAnsi="Calibri"/>
          <w:lang w:val="el-GR"/>
        </w:rPr>
      </w:pPr>
      <w:r w:rsidRPr="00433C02">
        <w:rPr>
          <w:rFonts w:ascii="Calibri" w:hAnsi="Calibri"/>
          <w:lang w:val="el-GR"/>
        </w:rPr>
        <w:t xml:space="preserve">Οι συναλλαγές Προϊόντων </w:t>
      </w:r>
      <w:r w:rsidR="00DD15EE" w:rsidRPr="00433C02">
        <w:rPr>
          <w:rFonts w:ascii="Calibri" w:hAnsi="Calibri"/>
          <w:lang w:val="el-GR"/>
        </w:rPr>
        <w:t xml:space="preserve">στο Βάθρο Εμπορίας </w:t>
      </w:r>
      <w:r w:rsidRPr="00433C02">
        <w:rPr>
          <w:rFonts w:ascii="Calibri" w:hAnsi="Calibri"/>
          <w:lang w:val="el-GR"/>
        </w:rPr>
        <w:t xml:space="preserve">διενεργούνται </w:t>
      </w:r>
      <w:r w:rsidR="00EA1026" w:rsidRPr="00433C02">
        <w:rPr>
          <w:rFonts w:ascii="Calibri" w:hAnsi="Calibri"/>
          <w:lang w:val="el-GR"/>
        </w:rPr>
        <w:t xml:space="preserve">στο Νόμισμα </w:t>
      </w:r>
      <w:r w:rsidR="002C455B" w:rsidRPr="00433C02">
        <w:rPr>
          <w:rFonts w:ascii="Calibri" w:hAnsi="Calibri"/>
          <w:lang w:val="el-GR"/>
        </w:rPr>
        <w:t>Διαπραγμάτευσης</w:t>
      </w:r>
      <w:r w:rsidR="00EA1026" w:rsidRPr="00433C02">
        <w:rPr>
          <w:rFonts w:ascii="Calibri" w:hAnsi="Calibri"/>
          <w:lang w:val="el-GR"/>
        </w:rPr>
        <w:t xml:space="preserve"> όπως ειδικότερα καθορίζεται </w:t>
      </w:r>
      <w:r w:rsidR="000D748F" w:rsidRPr="00433C02">
        <w:rPr>
          <w:rFonts w:ascii="Calibri" w:hAnsi="Calibri"/>
          <w:lang w:val="el-GR"/>
        </w:rPr>
        <w:t>με Απόφαση</w:t>
      </w:r>
      <w:r w:rsidR="00991A94" w:rsidRPr="00433C02">
        <w:rPr>
          <w:rFonts w:ascii="Calibri" w:hAnsi="Calibri"/>
          <w:lang w:val="el-GR"/>
        </w:rPr>
        <w:t xml:space="preserve"> ΡΑΕ</w:t>
      </w:r>
      <w:r w:rsidRPr="00433C02">
        <w:rPr>
          <w:rFonts w:ascii="Calibri" w:hAnsi="Calibri"/>
          <w:lang w:val="el-GR"/>
        </w:rPr>
        <w:t xml:space="preserve">. </w:t>
      </w:r>
      <w:r w:rsidR="007747EB" w:rsidRPr="00433C02">
        <w:rPr>
          <w:rFonts w:ascii="Calibri" w:hAnsi="Calibri"/>
          <w:lang w:val="el-GR"/>
        </w:rPr>
        <w:t xml:space="preserve">Ο χρηματικός διακανονισμός των συναλλαγών </w:t>
      </w:r>
      <w:r w:rsidR="00DD15EE" w:rsidRPr="00433C02">
        <w:rPr>
          <w:rFonts w:ascii="Calibri" w:hAnsi="Calibri"/>
          <w:lang w:val="el-GR"/>
        </w:rPr>
        <w:t xml:space="preserve">του Βάθρου Εμπορίας </w:t>
      </w:r>
      <w:r w:rsidR="007747EB" w:rsidRPr="00433C02">
        <w:rPr>
          <w:rFonts w:ascii="Calibri" w:hAnsi="Calibri"/>
          <w:lang w:val="el-GR"/>
        </w:rPr>
        <w:t>διενεργείται μέσω Φορέα Χρηματικού Διακανονισμού που συνεργάζεται με τ</w:t>
      </w:r>
      <w:r w:rsidR="00BE2282" w:rsidRPr="00433C02">
        <w:rPr>
          <w:rFonts w:ascii="Calibri" w:hAnsi="Calibri"/>
          <w:lang w:val="el-GR"/>
        </w:rPr>
        <w:t xml:space="preserve">ην </w:t>
      </w:r>
      <w:r w:rsidR="00A147B1" w:rsidRPr="00433C02">
        <w:rPr>
          <w:rFonts w:ascii="Calibri" w:hAnsi="Calibri"/>
          <w:lang w:val="el-GR"/>
        </w:rPr>
        <w:t>EnExClear</w:t>
      </w:r>
      <w:r w:rsidR="00BE2282" w:rsidRPr="00433C02">
        <w:rPr>
          <w:rFonts w:ascii="Calibri" w:hAnsi="Calibri"/>
          <w:lang w:val="el-GR"/>
        </w:rPr>
        <w:t xml:space="preserve">. </w:t>
      </w:r>
    </w:p>
    <w:p w14:paraId="69D4D488" w14:textId="77777777" w:rsidR="00C377D1" w:rsidRPr="00433C02" w:rsidRDefault="00821792" w:rsidP="00CB5197">
      <w:pPr>
        <w:pStyle w:val="Heading3"/>
      </w:pPr>
      <w:bookmarkStart w:id="1168" w:name="_Toc56540566"/>
      <w:bookmarkStart w:id="1169" w:name="_Toc68020849"/>
      <w:bookmarkStart w:id="1170" w:name="_Toc59122684"/>
      <w:bookmarkStart w:id="1171" w:name="_Toc74318086"/>
      <w:bookmarkStart w:id="1172" w:name="_Toc94790243"/>
      <w:r w:rsidRPr="00433C02">
        <w:t>Προϊόντα</w:t>
      </w:r>
      <w:bookmarkEnd w:id="1168"/>
      <w:bookmarkEnd w:id="1169"/>
      <w:bookmarkEnd w:id="1170"/>
      <w:bookmarkEnd w:id="1171"/>
      <w:bookmarkEnd w:id="1172"/>
    </w:p>
    <w:p w14:paraId="24EA5CB2" w14:textId="128CFAC4" w:rsidR="00F258F2" w:rsidRPr="00433C02" w:rsidRDefault="004C40C4" w:rsidP="00881341">
      <w:pPr>
        <w:numPr>
          <w:ilvl w:val="0"/>
          <w:numId w:val="36"/>
        </w:numPr>
        <w:spacing w:line="276" w:lineRule="auto"/>
        <w:ind w:left="450"/>
        <w:rPr>
          <w:rFonts w:ascii="Calibri" w:eastAsia="Calibri" w:hAnsi="Calibri"/>
          <w:lang w:val="el-GR"/>
        </w:rPr>
      </w:pPr>
      <w:r w:rsidRPr="00433C02">
        <w:rPr>
          <w:rFonts w:ascii="Calibri" w:eastAsia="Calibri" w:hAnsi="Calibri"/>
          <w:lang w:val="el-GR"/>
        </w:rPr>
        <w:t>Τα Προϊόντα που διαπραγματεύονται</w:t>
      </w:r>
      <w:r w:rsidR="00BE2282" w:rsidRPr="00433C02">
        <w:rPr>
          <w:rFonts w:ascii="Calibri" w:eastAsia="Calibri" w:hAnsi="Calibri"/>
          <w:lang w:val="el-GR"/>
        </w:rPr>
        <w:t xml:space="preserve"> </w:t>
      </w:r>
      <w:r w:rsidR="00DD15EE" w:rsidRPr="00433C02">
        <w:rPr>
          <w:rFonts w:ascii="Calibri" w:eastAsia="Calibri" w:hAnsi="Calibri"/>
          <w:lang w:val="el-GR"/>
        </w:rPr>
        <w:t xml:space="preserve">στο Βάθρο Εμπορίας </w:t>
      </w:r>
      <w:r w:rsidRPr="00433C02">
        <w:rPr>
          <w:rFonts w:ascii="Calibri" w:eastAsia="Calibri" w:hAnsi="Calibri"/>
          <w:lang w:val="el-GR"/>
        </w:rPr>
        <w:t>κατηγοριοποιούνται σύμφωνα με του</w:t>
      </w:r>
      <w:r w:rsidR="002E02F3" w:rsidRPr="00433C02">
        <w:rPr>
          <w:rFonts w:ascii="Calibri" w:eastAsia="Calibri" w:hAnsi="Calibri"/>
          <w:lang w:val="el-GR"/>
        </w:rPr>
        <w:t>ς</w:t>
      </w:r>
      <w:r w:rsidRPr="00433C02">
        <w:rPr>
          <w:rFonts w:ascii="Calibri" w:eastAsia="Calibri" w:hAnsi="Calibri"/>
          <w:lang w:val="el-GR"/>
        </w:rPr>
        <w:t xml:space="preserve"> όρους παράδοσης και κατά τα ειδικότερα προβλεπόμενα σε σχετική Απόφαση </w:t>
      </w:r>
      <w:r w:rsidR="00F858E4" w:rsidRPr="00433C02">
        <w:rPr>
          <w:rFonts w:ascii="Calibri" w:eastAsia="Calibri" w:hAnsi="Calibri"/>
          <w:lang w:val="el-GR"/>
        </w:rPr>
        <w:t>ΡΑΕ</w:t>
      </w:r>
      <w:r w:rsidR="00003DC2" w:rsidRPr="00433C02">
        <w:rPr>
          <w:rFonts w:ascii="Calibri" w:eastAsia="Calibri" w:hAnsi="Calibri"/>
          <w:lang w:val="el-GR"/>
        </w:rPr>
        <w:t>,</w:t>
      </w:r>
      <w:r w:rsidR="00F858E4" w:rsidRPr="00433C02">
        <w:rPr>
          <w:rFonts w:ascii="Calibri" w:eastAsia="Calibri" w:hAnsi="Calibri"/>
          <w:lang w:val="el-GR"/>
        </w:rPr>
        <w:t xml:space="preserve"> </w:t>
      </w:r>
      <w:r w:rsidRPr="00433C02">
        <w:rPr>
          <w:rFonts w:ascii="Calibri" w:eastAsia="Calibri" w:hAnsi="Calibri"/>
          <w:lang w:val="el-GR"/>
        </w:rPr>
        <w:t xml:space="preserve">η οποία περιλαμβάνει όλες τις </w:t>
      </w:r>
      <w:r w:rsidRPr="00433C02">
        <w:rPr>
          <w:rFonts w:ascii="Calibri" w:eastAsia="Calibri" w:hAnsi="Calibri"/>
          <w:lang w:val="el-GR"/>
        </w:rPr>
        <w:lastRenderedPageBreak/>
        <w:t xml:space="preserve">πληροφορίες που απαιτούνται για τη διαπραγμάτευση του Προϊόντος, συμπεριλαμβανομένων και των βασικών </w:t>
      </w:r>
      <w:r w:rsidR="003C1739" w:rsidRPr="00433C02">
        <w:rPr>
          <w:rFonts w:ascii="Calibri" w:eastAsia="Calibri" w:hAnsi="Calibri"/>
          <w:lang w:val="el-GR"/>
        </w:rPr>
        <w:t>π</w:t>
      </w:r>
      <w:r w:rsidRPr="00433C02">
        <w:rPr>
          <w:rFonts w:ascii="Calibri" w:eastAsia="Calibri" w:hAnsi="Calibri"/>
          <w:lang w:val="el-GR"/>
        </w:rPr>
        <w:t xml:space="preserve">ροδιαγραφών των Προϊόντων, </w:t>
      </w:r>
      <w:r w:rsidR="00536256" w:rsidRPr="00433C02">
        <w:rPr>
          <w:rFonts w:ascii="Calibri" w:eastAsia="Calibri" w:hAnsi="Calibri"/>
          <w:lang w:val="el-GR"/>
        </w:rPr>
        <w:t>οι οποίες περιλαμβάνουν κατ’ ελάχιστον τα ακόλουθα</w:t>
      </w:r>
      <w:r w:rsidRPr="00433C02">
        <w:rPr>
          <w:rFonts w:ascii="Calibri" w:eastAsia="Calibri" w:hAnsi="Calibri"/>
          <w:lang w:val="el-GR"/>
        </w:rPr>
        <w:t>:</w:t>
      </w:r>
    </w:p>
    <w:p w14:paraId="4DF2D2BC" w14:textId="77777777" w:rsidR="00E04598" w:rsidRPr="00433C02" w:rsidRDefault="003F758F" w:rsidP="004A06E7">
      <w:pPr>
        <w:numPr>
          <w:ilvl w:val="0"/>
          <w:numId w:val="107"/>
        </w:numPr>
        <w:spacing w:line="276" w:lineRule="auto"/>
        <w:rPr>
          <w:rFonts w:ascii="Calibri" w:eastAsia="Calibri" w:hAnsi="Calibri"/>
          <w:lang w:val="el-GR"/>
        </w:rPr>
      </w:pPr>
      <w:r w:rsidRPr="00433C02">
        <w:rPr>
          <w:rFonts w:ascii="Calibri" w:eastAsia="Calibri" w:hAnsi="Calibri"/>
          <w:lang w:val="el-GR"/>
        </w:rPr>
        <w:t>Τύπος Προϊόντος</w:t>
      </w:r>
      <w:r w:rsidR="00E04598" w:rsidRPr="00433C02">
        <w:rPr>
          <w:rFonts w:ascii="Calibri" w:eastAsia="Calibri" w:hAnsi="Calibri"/>
          <w:lang w:val="el-GR"/>
        </w:rPr>
        <w:t>:</w:t>
      </w:r>
      <w:r w:rsidR="008323D4" w:rsidRPr="00433C02">
        <w:rPr>
          <w:rFonts w:ascii="Calibri" w:eastAsia="Calibri" w:hAnsi="Calibri"/>
          <w:lang w:val="el-GR"/>
        </w:rPr>
        <w:t xml:space="preserve"> </w:t>
      </w:r>
      <w:r w:rsidR="00B06781" w:rsidRPr="00433C02">
        <w:rPr>
          <w:rFonts w:ascii="Calibri" w:eastAsia="Calibri" w:hAnsi="Calibri"/>
          <w:lang w:val="el-GR"/>
        </w:rPr>
        <w:t>Προσδιορισμός ο</w:t>
      </w:r>
      <w:r w:rsidR="004C6FF6" w:rsidRPr="00433C02">
        <w:rPr>
          <w:rFonts w:ascii="Calibri" w:eastAsia="Calibri" w:hAnsi="Calibri"/>
          <w:lang w:val="el-GR"/>
        </w:rPr>
        <w:t>μάδ</w:t>
      </w:r>
      <w:r w:rsidR="00B06781" w:rsidRPr="00433C02">
        <w:rPr>
          <w:rFonts w:ascii="Calibri" w:eastAsia="Calibri" w:hAnsi="Calibri"/>
          <w:lang w:val="el-GR"/>
        </w:rPr>
        <w:t>α</w:t>
      </w:r>
      <w:r w:rsidR="004C6FF6" w:rsidRPr="00433C02">
        <w:rPr>
          <w:rFonts w:ascii="Calibri" w:eastAsia="Calibri" w:hAnsi="Calibri"/>
          <w:lang w:val="el-GR"/>
        </w:rPr>
        <w:t xml:space="preserve">ς Προϊόντων με συγκεκριμένα χαρακτηριστικά (π.χ. </w:t>
      </w:r>
      <w:r w:rsidRPr="00433C02">
        <w:rPr>
          <w:rFonts w:ascii="Calibri" w:eastAsia="Calibri" w:hAnsi="Calibri"/>
          <w:lang w:val="el-GR"/>
        </w:rPr>
        <w:t xml:space="preserve">Τίτλου / </w:t>
      </w:r>
      <w:r w:rsidR="00227F14" w:rsidRPr="00433C02">
        <w:rPr>
          <w:rFonts w:ascii="Calibri" w:eastAsia="Calibri" w:hAnsi="Calibri"/>
          <w:lang w:val="el-GR"/>
        </w:rPr>
        <w:t>Συγκεκριμένης θέσης</w:t>
      </w:r>
      <w:r w:rsidR="004C6FF6" w:rsidRPr="00433C02">
        <w:rPr>
          <w:rFonts w:ascii="Calibri" w:eastAsia="Calibri" w:hAnsi="Calibri"/>
          <w:lang w:val="el-GR"/>
        </w:rPr>
        <w:t>)</w:t>
      </w:r>
      <w:r w:rsidR="00B06781" w:rsidRPr="00433C02">
        <w:rPr>
          <w:rFonts w:ascii="Calibri" w:eastAsia="Calibri" w:hAnsi="Calibri"/>
          <w:lang w:val="el-GR"/>
        </w:rPr>
        <w:t>.</w:t>
      </w:r>
    </w:p>
    <w:p w14:paraId="778B475E" w14:textId="77777777" w:rsidR="00107665" w:rsidRPr="00433C02" w:rsidRDefault="00C32AB5" w:rsidP="004A06E7">
      <w:pPr>
        <w:numPr>
          <w:ilvl w:val="0"/>
          <w:numId w:val="107"/>
        </w:numPr>
        <w:spacing w:line="276" w:lineRule="auto"/>
        <w:rPr>
          <w:rFonts w:ascii="Calibri" w:eastAsia="Calibri" w:hAnsi="Calibri"/>
          <w:lang w:val="el-GR"/>
        </w:rPr>
      </w:pPr>
      <w:r w:rsidRPr="00433C02">
        <w:rPr>
          <w:rFonts w:ascii="Calibri" w:eastAsia="Calibri" w:hAnsi="Calibri"/>
          <w:lang w:val="el-GR"/>
        </w:rPr>
        <w:t>Κωδικός Προϊόντος</w:t>
      </w:r>
      <w:r w:rsidR="00107665" w:rsidRPr="00433C02">
        <w:rPr>
          <w:rFonts w:ascii="Calibri" w:eastAsia="Calibri" w:hAnsi="Calibri"/>
          <w:lang w:val="el-GR"/>
        </w:rPr>
        <w:t xml:space="preserve">: </w:t>
      </w:r>
      <w:r w:rsidR="002D57D6" w:rsidRPr="00433C02">
        <w:rPr>
          <w:rFonts w:ascii="Calibri" w:eastAsia="Calibri" w:hAnsi="Calibri"/>
          <w:lang w:val="el-GR"/>
        </w:rPr>
        <w:t xml:space="preserve">Κωδικός μονοσήμαντης αναγνώρισης του </w:t>
      </w:r>
      <w:r w:rsidR="00CD0D3A" w:rsidRPr="00433C02">
        <w:rPr>
          <w:rFonts w:ascii="Calibri" w:eastAsia="Calibri" w:hAnsi="Calibri"/>
          <w:lang w:val="el-GR"/>
        </w:rPr>
        <w:t>Π</w:t>
      </w:r>
      <w:r w:rsidR="002D57D6" w:rsidRPr="00433C02">
        <w:rPr>
          <w:rFonts w:ascii="Calibri" w:eastAsia="Calibri" w:hAnsi="Calibri"/>
          <w:lang w:val="el-GR"/>
        </w:rPr>
        <w:t>ροϊόντος.</w:t>
      </w:r>
    </w:p>
    <w:p w14:paraId="353DCF85" w14:textId="77777777" w:rsidR="00107665" w:rsidRPr="00433C02" w:rsidRDefault="002D57D6" w:rsidP="004A06E7">
      <w:pPr>
        <w:numPr>
          <w:ilvl w:val="0"/>
          <w:numId w:val="107"/>
        </w:numPr>
        <w:spacing w:line="276" w:lineRule="auto"/>
        <w:rPr>
          <w:rFonts w:ascii="Calibri" w:eastAsia="Calibri" w:hAnsi="Calibri"/>
          <w:lang w:val="el-GR"/>
        </w:rPr>
      </w:pPr>
      <w:r w:rsidRPr="00433C02">
        <w:rPr>
          <w:rFonts w:ascii="Calibri" w:eastAsia="Calibri" w:hAnsi="Calibri"/>
          <w:lang w:val="el-GR"/>
        </w:rPr>
        <w:t>Τόπος Παράδοσης</w:t>
      </w:r>
      <w:r w:rsidR="00107665" w:rsidRPr="00433C02">
        <w:rPr>
          <w:rFonts w:ascii="Calibri" w:eastAsia="Calibri" w:hAnsi="Calibri"/>
          <w:lang w:val="el-GR"/>
        </w:rPr>
        <w:t xml:space="preserve">: </w:t>
      </w:r>
      <w:r w:rsidR="00B06781" w:rsidRPr="00433C02">
        <w:rPr>
          <w:rFonts w:ascii="Calibri" w:eastAsia="Calibri" w:hAnsi="Calibri"/>
          <w:lang w:val="el-GR"/>
        </w:rPr>
        <w:t xml:space="preserve">Προσδιορισμός του/των </w:t>
      </w:r>
      <w:r w:rsidRPr="00433C02">
        <w:rPr>
          <w:rFonts w:ascii="Calibri" w:eastAsia="Calibri" w:hAnsi="Calibri"/>
          <w:lang w:val="el-GR"/>
        </w:rPr>
        <w:t>σημεί</w:t>
      </w:r>
      <w:r w:rsidR="00B06781" w:rsidRPr="00433C02">
        <w:rPr>
          <w:rFonts w:ascii="Calibri" w:eastAsia="Calibri" w:hAnsi="Calibri"/>
          <w:lang w:val="el-GR"/>
        </w:rPr>
        <w:t>ων</w:t>
      </w:r>
      <w:r w:rsidRPr="00433C02">
        <w:rPr>
          <w:rFonts w:ascii="Calibri" w:eastAsia="Calibri" w:hAnsi="Calibri"/>
          <w:lang w:val="el-GR"/>
        </w:rPr>
        <w:t xml:space="preserve"> παράδοσης </w:t>
      </w:r>
      <w:r w:rsidR="0091757A" w:rsidRPr="00433C02">
        <w:rPr>
          <w:rFonts w:ascii="Calibri" w:eastAsia="Calibri" w:hAnsi="Calibri"/>
          <w:lang w:val="el-GR"/>
        </w:rPr>
        <w:t>Φ</w:t>
      </w:r>
      <w:r w:rsidRPr="00433C02">
        <w:rPr>
          <w:rFonts w:ascii="Calibri" w:eastAsia="Calibri" w:hAnsi="Calibri"/>
          <w:lang w:val="el-GR"/>
        </w:rPr>
        <w:t>υσικού Αερίου.</w:t>
      </w:r>
    </w:p>
    <w:p w14:paraId="1F4EEA39" w14:textId="5889D07D" w:rsidR="00107665" w:rsidRPr="00433C02" w:rsidRDefault="004F20D8" w:rsidP="00527670">
      <w:pPr>
        <w:numPr>
          <w:ilvl w:val="0"/>
          <w:numId w:val="107"/>
        </w:numPr>
        <w:spacing w:line="276" w:lineRule="auto"/>
        <w:rPr>
          <w:rFonts w:ascii="Calibri" w:eastAsia="Calibri" w:hAnsi="Calibri"/>
          <w:lang w:val="el-GR"/>
        </w:rPr>
      </w:pPr>
      <w:r w:rsidRPr="00433C02">
        <w:rPr>
          <w:rFonts w:ascii="Calibri" w:eastAsia="Calibri" w:hAnsi="Calibri"/>
          <w:lang w:val="el-GR"/>
        </w:rPr>
        <w:t xml:space="preserve">Περίοδος </w:t>
      </w:r>
      <w:r w:rsidR="002D57D6" w:rsidRPr="00433C02">
        <w:rPr>
          <w:rFonts w:ascii="Calibri" w:eastAsia="Calibri" w:hAnsi="Calibri"/>
          <w:lang w:val="el-GR"/>
        </w:rPr>
        <w:t xml:space="preserve">Παράδοσης: </w:t>
      </w:r>
      <w:r w:rsidR="00B06781" w:rsidRPr="00433C02">
        <w:rPr>
          <w:rFonts w:ascii="Calibri" w:eastAsia="Calibri" w:hAnsi="Calibri"/>
          <w:lang w:val="el-GR"/>
        </w:rPr>
        <w:t xml:space="preserve">Η χρονική </w:t>
      </w:r>
      <w:r w:rsidRPr="00433C02">
        <w:rPr>
          <w:rFonts w:ascii="Calibri" w:eastAsia="Calibri" w:hAnsi="Calibri"/>
          <w:lang w:val="el-GR"/>
        </w:rPr>
        <w:t xml:space="preserve">περίοδος </w:t>
      </w:r>
      <w:r w:rsidR="00B06781" w:rsidRPr="00433C02">
        <w:rPr>
          <w:rFonts w:ascii="Calibri" w:eastAsia="Calibri" w:hAnsi="Calibri"/>
          <w:lang w:val="el-GR"/>
        </w:rPr>
        <w:t xml:space="preserve">παράδοσης του Φυσικού Αερίου </w:t>
      </w:r>
      <w:r w:rsidR="000C22C6" w:rsidRPr="00433C02">
        <w:rPr>
          <w:rFonts w:ascii="Calibri" w:eastAsia="Calibri" w:hAnsi="Calibri"/>
          <w:lang w:val="el-GR"/>
        </w:rPr>
        <w:t>(</w:t>
      </w:r>
      <w:r w:rsidR="00B06781" w:rsidRPr="00433C02">
        <w:rPr>
          <w:rFonts w:ascii="Calibri" w:eastAsia="Calibri" w:hAnsi="Calibri"/>
          <w:lang w:val="el-GR"/>
        </w:rPr>
        <w:t xml:space="preserve">ενδεικτικά, </w:t>
      </w:r>
      <w:r w:rsidR="002D57D6" w:rsidRPr="00433C02">
        <w:rPr>
          <w:rFonts w:ascii="Calibri" w:eastAsia="Calibri" w:hAnsi="Calibri"/>
          <w:lang w:val="el-GR"/>
        </w:rPr>
        <w:t xml:space="preserve">Ημέρα Αερίου ή </w:t>
      </w:r>
      <w:r w:rsidR="003C1739" w:rsidRPr="00433C02">
        <w:rPr>
          <w:rFonts w:ascii="Calibri" w:eastAsia="Calibri" w:hAnsi="Calibri"/>
          <w:lang w:val="el-GR"/>
        </w:rPr>
        <w:t>σ</w:t>
      </w:r>
      <w:r w:rsidR="002D57D6" w:rsidRPr="00433C02">
        <w:rPr>
          <w:rFonts w:ascii="Calibri" w:eastAsia="Calibri" w:hAnsi="Calibri"/>
          <w:lang w:val="el-GR"/>
        </w:rPr>
        <w:t xml:space="preserve">ειρές Ημερών Αερίου ή </w:t>
      </w:r>
      <w:r w:rsidR="001C2BC2" w:rsidRPr="00433C02">
        <w:rPr>
          <w:rFonts w:ascii="Calibri" w:eastAsia="Calibri" w:hAnsi="Calibri"/>
          <w:lang w:val="el-GR"/>
        </w:rPr>
        <w:t>τμήμα</w:t>
      </w:r>
      <w:r w:rsidR="002D57D6" w:rsidRPr="00433C02">
        <w:rPr>
          <w:rFonts w:ascii="Calibri" w:eastAsia="Calibri" w:hAnsi="Calibri"/>
          <w:lang w:val="el-GR"/>
        </w:rPr>
        <w:t xml:space="preserve"> Ημέρας</w:t>
      </w:r>
      <w:r w:rsidR="001C2BC2" w:rsidRPr="00433C02">
        <w:rPr>
          <w:rFonts w:ascii="Calibri" w:eastAsia="Calibri" w:hAnsi="Calibri"/>
          <w:lang w:val="el-GR"/>
        </w:rPr>
        <w:t xml:space="preserve"> </w:t>
      </w:r>
      <w:r w:rsidR="002D57D6" w:rsidRPr="00433C02">
        <w:rPr>
          <w:rFonts w:ascii="Calibri" w:eastAsia="Calibri" w:hAnsi="Calibri"/>
          <w:lang w:val="el-GR"/>
        </w:rPr>
        <w:t xml:space="preserve">Αερίου κατά </w:t>
      </w:r>
      <w:r w:rsidR="00B8234A" w:rsidRPr="00433C02">
        <w:rPr>
          <w:rFonts w:ascii="Calibri" w:eastAsia="Calibri" w:hAnsi="Calibri"/>
          <w:lang w:val="el-GR"/>
        </w:rPr>
        <w:t>την οποία/</w:t>
      </w:r>
      <w:r w:rsidR="002D57D6" w:rsidRPr="00433C02">
        <w:rPr>
          <w:rFonts w:ascii="Calibri" w:eastAsia="Calibri" w:hAnsi="Calibri"/>
          <w:lang w:val="el-GR"/>
        </w:rPr>
        <w:t>τις οποίες</w:t>
      </w:r>
      <w:r w:rsidR="00B8234A" w:rsidRPr="00433C02">
        <w:rPr>
          <w:rFonts w:ascii="Calibri" w:eastAsia="Calibri" w:hAnsi="Calibri"/>
          <w:lang w:val="el-GR"/>
        </w:rPr>
        <w:t>/το οποίο</w:t>
      </w:r>
      <w:r w:rsidR="002D57D6" w:rsidRPr="00433C02">
        <w:rPr>
          <w:rFonts w:ascii="Calibri" w:eastAsia="Calibri" w:hAnsi="Calibri"/>
          <w:lang w:val="el-GR"/>
        </w:rPr>
        <w:t xml:space="preserve"> παραδίδεται το Φυσικό Αέριο</w:t>
      </w:r>
      <w:r w:rsidR="000C22C6" w:rsidRPr="00433C02">
        <w:rPr>
          <w:rFonts w:ascii="Calibri" w:eastAsia="Calibri" w:hAnsi="Calibri"/>
          <w:lang w:val="el-GR"/>
        </w:rPr>
        <w:t>)</w:t>
      </w:r>
      <w:r w:rsidR="002D57D6" w:rsidRPr="00433C02">
        <w:rPr>
          <w:rFonts w:ascii="Calibri" w:eastAsia="Calibri" w:hAnsi="Calibri"/>
          <w:lang w:val="el-GR"/>
        </w:rPr>
        <w:t xml:space="preserve">. </w:t>
      </w:r>
    </w:p>
    <w:p w14:paraId="0AF2CBFE" w14:textId="6C19F041" w:rsidR="00107665" w:rsidRPr="00433C02" w:rsidRDefault="002D57D6" w:rsidP="004A06E7">
      <w:pPr>
        <w:numPr>
          <w:ilvl w:val="0"/>
          <w:numId w:val="107"/>
        </w:numPr>
        <w:spacing w:line="276" w:lineRule="auto"/>
        <w:rPr>
          <w:rFonts w:ascii="Calibri" w:eastAsia="Calibri" w:hAnsi="Calibri"/>
          <w:lang w:val="el-GR"/>
        </w:rPr>
      </w:pPr>
      <w:r w:rsidRPr="00433C02">
        <w:rPr>
          <w:rFonts w:ascii="Calibri" w:eastAsia="Calibri" w:hAnsi="Calibri"/>
          <w:lang w:val="el-GR"/>
        </w:rPr>
        <w:t>Όγκος Συμβολαίου</w:t>
      </w:r>
      <w:r w:rsidR="00107665" w:rsidRPr="00433C02">
        <w:rPr>
          <w:rFonts w:ascii="Calibri" w:eastAsia="Calibri" w:hAnsi="Calibri"/>
          <w:lang w:val="el-GR"/>
        </w:rPr>
        <w:t xml:space="preserve">: </w:t>
      </w:r>
      <w:r w:rsidR="00C95289" w:rsidRPr="00433C02">
        <w:rPr>
          <w:rFonts w:ascii="Calibri" w:eastAsia="Calibri" w:hAnsi="Calibri"/>
          <w:lang w:val="el-GR"/>
        </w:rPr>
        <w:t>Η π</w:t>
      </w:r>
      <w:r w:rsidR="005509D1" w:rsidRPr="00433C02">
        <w:rPr>
          <w:rFonts w:ascii="Calibri" w:eastAsia="Calibri" w:hAnsi="Calibri"/>
          <w:lang w:val="el-GR"/>
        </w:rPr>
        <w:t xml:space="preserve">οσότητα </w:t>
      </w:r>
      <w:r w:rsidR="00C95289" w:rsidRPr="00433C02">
        <w:rPr>
          <w:rFonts w:ascii="Calibri" w:eastAsia="Calibri" w:hAnsi="Calibri"/>
          <w:lang w:val="el-GR"/>
        </w:rPr>
        <w:t xml:space="preserve">του </w:t>
      </w:r>
      <w:r w:rsidR="00005D34" w:rsidRPr="00433C02">
        <w:rPr>
          <w:rFonts w:ascii="Calibri" w:eastAsia="Calibri" w:hAnsi="Calibri"/>
          <w:lang w:val="el-GR"/>
        </w:rPr>
        <w:t>Συμβ</w:t>
      </w:r>
      <w:r w:rsidR="00C95289" w:rsidRPr="00433C02">
        <w:rPr>
          <w:rFonts w:ascii="Calibri" w:eastAsia="Calibri" w:hAnsi="Calibri"/>
          <w:lang w:val="el-GR"/>
        </w:rPr>
        <w:t xml:space="preserve">ολαίου </w:t>
      </w:r>
      <w:r w:rsidRPr="00433C02">
        <w:rPr>
          <w:rFonts w:ascii="Calibri" w:eastAsia="Calibri" w:hAnsi="Calibri"/>
          <w:lang w:val="el-GR"/>
        </w:rPr>
        <w:t>Φυσικ</w:t>
      </w:r>
      <w:r w:rsidR="005509D1" w:rsidRPr="00433C02">
        <w:rPr>
          <w:rFonts w:ascii="Calibri" w:eastAsia="Calibri" w:hAnsi="Calibri"/>
          <w:lang w:val="el-GR"/>
        </w:rPr>
        <w:t>ού</w:t>
      </w:r>
      <w:r w:rsidRPr="00433C02">
        <w:rPr>
          <w:rFonts w:ascii="Calibri" w:eastAsia="Calibri" w:hAnsi="Calibri"/>
          <w:lang w:val="el-GR"/>
        </w:rPr>
        <w:t xml:space="preserve"> Α</w:t>
      </w:r>
      <w:r w:rsidR="005509D1" w:rsidRPr="00433C02">
        <w:rPr>
          <w:rFonts w:ascii="Calibri" w:eastAsia="Calibri" w:hAnsi="Calibri"/>
          <w:lang w:val="el-GR"/>
        </w:rPr>
        <w:t>ε</w:t>
      </w:r>
      <w:r w:rsidRPr="00433C02">
        <w:rPr>
          <w:rFonts w:ascii="Calibri" w:eastAsia="Calibri" w:hAnsi="Calibri"/>
          <w:lang w:val="el-GR"/>
        </w:rPr>
        <w:t>ρ</w:t>
      </w:r>
      <w:r w:rsidR="005509D1" w:rsidRPr="00433C02">
        <w:rPr>
          <w:rFonts w:ascii="Calibri" w:eastAsia="Calibri" w:hAnsi="Calibri"/>
          <w:lang w:val="el-GR"/>
        </w:rPr>
        <w:t>ί</w:t>
      </w:r>
      <w:r w:rsidRPr="00433C02">
        <w:rPr>
          <w:rFonts w:ascii="Calibri" w:eastAsia="Calibri" w:hAnsi="Calibri"/>
          <w:lang w:val="el-GR"/>
        </w:rPr>
        <w:t>ο</w:t>
      </w:r>
      <w:r w:rsidR="005509D1" w:rsidRPr="00433C02">
        <w:rPr>
          <w:rFonts w:ascii="Calibri" w:eastAsia="Calibri" w:hAnsi="Calibri"/>
          <w:lang w:val="el-GR"/>
        </w:rPr>
        <w:t>υ</w:t>
      </w:r>
      <w:r w:rsidRPr="00433C02">
        <w:rPr>
          <w:rFonts w:ascii="Calibri" w:eastAsia="Calibri" w:hAnsi="Calibri"/>
          <w:lang w:val="el-GR"/>
        </w:rPr>
        <w:t>,</w:t>
      </w:r>
      <w:r w:rsidR="00EC4EEE" w:rsidRPr="00433C02">
        <w:rPr>
          <w:rFonts w:ascii="Calibri" w:eastAsia="Calibri" w:hAnsi="Calibri"/>
          <w:lang w:val="el-GR"/>
        </w:rPr>
        <w:t xml:space="preserve"> </w:t>
      </w:r>
      <w:r w:rsidRPr="00433C02">
        <w:rPr>
          <w:rFonts w:ascii="Calibri" w:eastAsia="Calibri" w:hAnsi="Calibri"/>
          <w:lang w:val="el-GR"/>
        </w:rPr>
        <w:t>εκφρασμέν</w:t>
      </w:r>
      <w:r w:rsidR="006D402D" w:rsidRPr="00433C02">
        <w:rPr>
          <w:rFonts w:ascii="Calibri" w:eastAsia="Calibri" w:hAnsi="Calibri"/>
          <w:lang w:val="el-GR"/>
        </w:rPr>
        <w:t>η</w:t>
      </w:r>
      <w:r w:rsidRPr="00433C02">
        <w:rPr>
          <w:rFonts w:ascii="Calibri" w:eastAsia="Calibri" w:hAnsi="Calibri"/>
          <w:lang w:val="el-GR"/>
        </w:rPr>
        <w:t xml:space="preserve"> σε μονάδ</w:t>
      </w:r>
      <w:r w:rsidR="00C33F63" w:rsidRPr="00433C02">
        <w:rPr>
          <w:rFonts w:ascii="Calibri" w:eastAsia="Calibri" w:hAnsi="Calibri"/>
          <w:lang w:val="el-GR"/>
        </w:rPr>
        <w:t>ες</w:t>
      </w:r>
      <w:r w:rsidRPr="00433C02">
        <w:rPr>
          <w:rFonts w:ascii="Calibri" w:eastAsia="Calibri" w:hAnsi="Calibri"/>
          <w:lang w:val="el-GR"/>
        </w:rPr>
        <w:t xml:space="preserve"> ενέργειας ανά </w:t>
      </w:r>
      <w:r w:rsidR="008169E0" w:rsidRPr="00433C02">
        <w:rPr>
          <w:rFonts w:ascii="Calibri" w:eastAsia="Calibri" w:hAnsi="Calibri"/>
          <w:lang w:val="el-GR"/>
        </w:rPr>
        <w:t>Η</w:t>
      </w:r>
      <w:r w:rsidRPr="00433C02">
        <w:rPr>
          <w:rFonts w:ascii="Calibri" w:eastAsia="Calibri" w:hAnsi="Calibri"/>
          <w:lang w:val="el-GR"/>
        </w:rPr>
        <w:t>μέρα</w:t>
      </w:r>
      <w:r w:rsidR="00B2378B" w:rsidRPr="00433C02">
        <w:rPr>
          <w:rFonts w:ascii="Calibri" w:eastAsia="Calibri" w:hAnsi="Calibri"/>
          <w:lang w:val="el-GR"/>
        </w:rPr>
        <w:t xml:space="preserve"> </w:t>
      </w:r>
      <w:r w:rsidR="008169E0" w:rsidRPr="00433C02">
        <w:rPr>
          <w:rFonts w:ascii="Calibri" w:eastAsia="Calibri" w:hAnsi="Calibri"/>
          <w:lang w:val="el-GR"/>
        </w:rPr>
        <w:t>Α</w:t>
      </w:r>
      <w:r w:rsidRPr="00433C02">
        <w:rPr>
          <w:rFonts w:ascii="Calibri" w:eastAsia="Calibri" w:hAnsi="Calibri"/>
          <w:lang w:val="el-GR"/>
        </w:rPr>
        <w:t>ερίου</w:t>
      </w:r>
      <w:r w:rsidR="00FE066B" w:rsidRPr="00433C02">
        <w:rPr>
          <w:rFonts w:ascii="Calibri" w:eastAsia="Calibri" w:hAnsi="Calibri"/>
          <w:lang w:val="el-GR"/>
        </w:rPr>
        <w:t>.</w:t>
      </w:r>
      <w:r w:rsidRPr="00433C02">
        <w:rPr>
          <w:rFonts w:ascii="Calibri" w:eastAsia="Calibri" w:hAnsi="Calibri"/>
          <w:lang w:val="el-GR"/>
        </w:rPr>
        <w:t xml:space="preserve"> </w:t>
      </w:r>
    </w:p>
    <w:p w14:paraId="1F88958F" w14:textId="77777777" w:rsidR="00107665" w:rsidRPr="00433C02" w:rsidRDefault="002D57D6" w:rsidP="004A06E7">
      <w:pPr>
        <w:numPr>
          <w:ilvl w:val="0"/>
          <w:numId w:val="107"/>
        </w:numPr>
        <w:spacing w:line="276" w:lineRule="auto"/>
        <w:rPr>
          <w:rFonts w:ascii="Calibri" w:eastAsia="Calibri" w:hAnsi="Calibri"/>
          <w:lang w:val="el-GR"/>
        </w:rPr>
      </w:pPr>
      <w:r w:rsidRPr="00433C02">
        <w:rPr>
          <w:rFonts w:ascii="Calibri" w:eastAsia="Calibri" w:hAnsi="Calibri"/>
          <w:lang w:val="el-GR"/>
        </w:rPr>
        <w:t>Ελάχιστη Ποσότητα</w:t>
      </w:r>
      <w:r w:rsidR="00107665" w:rsidRPr="00433C02">
        <w:rPr>
          <w:rFonts w:ascii="Calibri" w:eastAsia="Calibri" w:hAnsi="Calibri"/>
          <w:lang w:val="el-GR"/>
        </w:rPr>
        <w:t xml:space="preserve">: </w:t>
      </w:r>
      <w:r w:rsidRPr="00433C02">
        <w:rPr>
          <w:rFonts w:ascii="Calibri" w:eastAsia="Calibri" w:hAnsi="Calibri"/>
          <w:lang w:val="el-GR"/>
        </w:rPr>
        <w:t>Ελάχιστος αριθμός Συμβολαίων που δύναται να διαπραγματευτούν.</w:t>
      </w:r>
    </w:p>
    <w:p w14:paraId="55DE50F6" w14:textId="77777777" w:rsidR="00C1683F" w:rsidRPr="00433C02" w:rsidRDefault="002D57D6" w:rsidP="004A06E7">
      <w:pPr>
        <w:numPr>
          <w:ilvl w:val="0"/>
          <w:numId w:val="107"/>
        </w:numPr>
        <w:spacing w:line="276" w:lineRule="auto"/>
        <w:rPr>
          <w:rFonts w:ascii="Calibri" w:eastAsia="Calibri" w:hAnsi="Calibri"/>
          <w:lang w:val="el-GR"/>
        </w:rPr>
      </w:pPr>
      <w:r w:rsidRPr="00433C02">
        <w:rPr>
          <w:rFonts w:ascii="Calibri" w:eastAsia="Calibri" w:hAnsi="Calibri"/>
          <w:lang w:val="el-GR"/>
        </w:rPr>
        <w:t>Μονάδα Διαπραγμάτευσης</w:t>
      </w:r>
      <w:r w:rsidR="00C1683F" w:rsidRPr="00433C02">
        <w:rPr>
          <w:rFonts w:ascii="Calibri" w:eastAsia="Calibri" w:hAnsi="Calibri"/>
          <w:lang w:val="el-GR"/>
        </w:rPr>
        <w:t xml:space="preserve">: </w:t>
      </w:r>
      <w:r w:rsidRPr="00433C02">
        <w:rPr>
          <w:rFonts w:ascii="Calibri" w:eastAsia="Calibri" w:hAnsi="Calibri"/>
          <w:lang w:val="el-GR"/>
        </w:rPr>
        <w:t>Ελάχιστ</w:t>
      </w:r>
      <w:r w:rsidR="005F5F27" w:rsidRPr="00433C02">
        <w:rPr>
          <w:rFonts w:ascii="Calibri" w:eastAsia="Calibri" w:hAnsi="Calibri"/>
          <w:lang w:val="el-GR"/>
        </w:rPr>
        <w:t>ο</w:t>
      </w:r>
      <w:r w:rsidRPr="00433C02">
        <w:rPr>
          <w:rFonts w:ascii="Calibri" w:eastAsia="Calibri" w:hAnsi="Calibri"/>
          <w:lang w:val="el-GR"/>
        </w:rPr>
        <w:t xml:space="preserve">, σε </w:t>
      </w:r>
      <w:r w:rsidR="00607138" w:rsidRPr="00433C02">
        <w:rPr>
          <w:rFonts w:ascii="Calibri" w:eastAsia="Calibri" w:hAnsi="Calibri"/>
          <w:lang w:val="el-GR"/>
        </w:rPr>
        <w:t>απόλυτα μεγέθη</w:t>
      </w:r>
      <w:r w:rsidRPr="00433C02">
        <w:rPr>
          <w:rFonts w:ascii="Calibri" w:eastAsia="Calibri" w:hAnsi="Calibri"/>
          <w:lang w:val="el-GR"/>
        </w:rPr>
        <w:t xml:space="preserve">, </w:t>
      </w:r>
      <w:r w:rsidR="004A413A" w:rsidRPr="00433C02">
        <w:rPr>
          <w:rFonts w:ascii="Calibri" w:eastAsia="Calibri" w:hAnsi="Calibri"/>
          <w:lang w:val="el-GR"/>
        </w:rPr>
        <w:t xml:space="preserve">δυνατό </w:t>
      </w:r>
      <w:r w:rsidR="005F5F27" w:rsidRPr="00433C02">
        <w:rPr>
          <w:rFonts w:ascii="Calibri" w:eastAsia="Calibri" w:hAnsi="Calibri"/>
          <w:lang w:val="el-GR"/>
        </w:rPr>
        <w:t xml:space="preserve">βήμα </w:t>
      </w:r>
      <w:r w:rsidRPr="00433C02">
        <w:rPr>
          <w:rFonts w:ascii="Calibri" w:eastAsia="Calibri" w:hAnsi="Calibri"/>
          <w:lang w:val="el-GR"/>
        </w:rPr>
        <w:t>μεταβολή</w:t>
      </w:r>
      <w:r w:rsidR="005F5F27" w:rsidRPr="00433C02">
        <w:rPr>
          <w:rFonts w:ascii="Calibri" w:eastAsia="Calibri" w:hAnsi="Calibri"/>
          <w:lang w:val="el-GR"/>
        </w:rPr>
        <w:t>ς</w:t>
      </w:r>
      <w:r w:rsidRPr="00433C02">
        <w:rPr>
          <w:rFonts w:ascii="Calibri" w:eastAsia="Calibri" w:hAnsi="Calibri"/>
          <w:lang w:val="el-GR"/>
        </w:rPr>
        <w:t xml:space="preserve"> </w:t>
      </w:r>
      <w:r w:rsidR="006E6F30" w:rsidRPr="00433C02">
        <w:rPr>
          <w:rFonts w:ascii="Calibri" w:eastAsia="Calibri" w:hAnsi="Calibri"/>
          <w:lang w:val="el-GR"/>
        </w:rPr>
        <w:t xml:space="preserve">του αριθμού </w:t>
      </w:r>
      <w:r w:rsidR="005F5F27" w:rsidRPr="00433C02">
        <w:rPr>
          <w:rFonts w:ascii="Calibri" w:eastAsia="Calibri" w:hAnsi="Calibri"/>
          <w:lang w:val="el-GR"/>
        </w:rPr>
        <w:t xml:space="preserve">των </w:t>
      </w:r>
      <w:r w:rsidR="006E6F30" w:rsidRPr="00433C02">
        <w:rPr>
          <w:rFonts w:ascii="Calibri" w:eastAsia="Calibri" w:hAnsi="Calibri"/>
          <w:lang w:val="el-GR"/>
        </w:rPr>
        <w:t>Σ</w:t>
      </w:r>
      <w:r w:rsidRPr="00433C02">
        <w:rPr>
          <w:rFonts w:ascii="Calibri" w:eastAsia="Calibri" w:hAnsi="Calibri"/>
          <w:lang w:val="el-GR"/>
        </w:rPr>
        <w:t>υμβολαίων που διαπραγματε</w:t>
      </w:r>
      <w:r w:rsidR="00CD0D3A" w:rsidRPr="00433C02">
        <w:rPr>
          <w:rFonts w:ascii="Calibri" w:eastAsia="Calibri" w:hAnsi="Calibri"/>
          <w:lang w:val="el-GR"/>
        </w:rPr>
        <w:t>ύονται</w:t>
      </w:r>
      <w:r w:rsidR="00CD0D3A" w:rsidRPr="00433C02">
        <w:rPr>
          <w:rFonts w:ascii="Calibri" w:hAnsi="Calibri"/>
          <w:lang w:val="el-GR"/>
        </w:rPr>
        <w:t>.</w:t>
      </w:r>
    </w:p>
    <w:p w14:paraId="4CD4C82E" w14:textId="77777777" w:rsidR="00107665" w:rsidRPr="00433C02" w:rsidRDefault="002D57D6" w:rsidP="004A06E7">
      <w:pPr>
        <w:numPr>
          <w:ilvl w:val="0"/>
          <w:numId w:val="107"/>
        </w:numPr>
        <w:spacing w:line="276" w:lineRule="auto"/>
        <w:rPr>
          <w:rFonts w:ascii="Calibri" w:eastAsia="Calibri" w:hAnsi="Calibri"/>
          <w:lang w:val="el-GR"/>
        </w:rPr>
      </w:pPr>
      <w:r w:rsidRPr="00433C02">
        <w:rPr>
          <w:rFonts w:ascii="Calibri" w:eastAsia="Calibri" w:hAnsi="Calibri"/>
          <w:lang w:val="el-GR"/>
        </w:rPr>
        <w:t>Μονάδα Τιμής</w:t>
      </w:r>
      <w:r w:rsidR="00107665" w:rsidRPr="00433C02">
        <w:rPr>
          <w:rFonts w:ascii="Calibri" w:eastAsia="Calibri" w:hAnsi="Calibri"/>
          <w:lang w:val="el-GR"/>
        </w:rPr>
        <w:t xml:space="preserve">: </w:t>
      </w:r>
      <w:r w:rsidR="00AF436A" w:rsidRPr="00433C02">
        <w:rPr>
          <w:rFonts w:ascii="Calibri" w:eastAsia="Calibri" w:hAnsi="Calibri"/>
          <w:lang w:val="el-GR"/>
        </w:rPr>
        <w:t>Η μονάδα που χρησιμοποιείται για την τιμολόγηση</w:t>
      </w:r>
      <w:r w:rsidR="0021074B" w:rsidRPr="00433C02">
        <w:rPr>
          <w:rFonts w:ascii="Calibri" w:eastAsia="Calibri" w:hAnsi="Calibri"/>
          <w:lang w:val="el-GR"/>
        </w:rPr>
        <w:t xml:space="preserve"> του Προϊόντος</w:t>
      </w:r>
      <w:r w:rsidR="00AF436A" w:rsidRPr="00433C02">
        <w:rPr>
          <w:rFonts w:ascii="Calibri" w:eastAsia="Calibri" w:hAnsi="Calibri"/>
          <w:lang w:val="el-GR"/>
        </w:rPr>
        <w:t>.</w:t>
      </w:r>
      <w:r w:rsidR="00724F76" w:rsidRPr="00433C02">
        <w:rPr>
          <w:rFonts w:ascii="Calibri" w:eastAsia="Calibri" w:hAnsi="Calibri"/>
          <w:lang w:val="el-GR"/>
        </w:rPr>
        <w:t xml:space="preserve"> Προσδιορίζει </w:t>
      </w:r>
      <w:r w:rsidR="00185AAB" w:rsidRPr="00433C02">
        <w:rPr>
          <w:rFonts w:ascii="Calibri" w:eastAsia="Calibri" w:hAnsi="Calibri"/>
          <w:lang w:val="el-GR"/>
        </w:rPr>
        <w:t xml:space="preserve">το </w:t>
      </w:r>
      <w:r w:rsidR="0067358F" w:rsidRPr="00433C02">
        <w:rPr>
          <w:rFonts w:ascii="Calibri" w:eastAsia="Calibri" w:hAnsi="Calibri"/>
          <w:lang w:val="el-GR"/>
        </w:rPr>
        <w:t>Νόμισμα Διαπραγμάτευσης</w:t>
      </w:r>
      <w:r w:rsidR="00AF436A" w:rsidRPr="00433C02">
        <w:rPr>
          <w:rFonts w:ascii="Calibri" w:eastAsia="Calibri" w:hAnsi="Calibri"/>
          <w:lang w:val="el-GR"/>
        </w:rPr>
        <w:t xml:space="preserve"> ανά μονάδα ενέργειας</w:t>
      </w:r>
      <w:r w:rsidR="00626002" w:rsidRPr="00433C02">
        <w:rPr>
          <w:rFonts w:ascii="Calibri" w:eastAsia="Calibri" w:hAnsi="Calibri"/>
          <w:lang w:val="el-GR"/>
        </w:rPr>
        <w:t xml:space="preserve"> </w:t>
      </w:r>
      <w:r w:rsidR="00C41C69" w:rsidRPr="00433C02">
        <w:rPr>
          <w:rFonts w:ascii="Calibri" w:eastAsia="Calibri" w:hAnsi="Calibri"/>
          <w:lang w:val="el-GR"/>
        </w:rPr>
        <w:t xml:space="preserve">και την </w:t>
      </w:r>
      <w:r w:rsidR="002C3C4A" w:rsidRPr="00433C02">
        <w:rPr>
          <w:rFonts w:ascii="Calibri" w:eastAsia="Calibri" w:hAnsi="Calibri"/>
          <w:lang w:val="el-GR"/>
        </w:rPr>
        <w:t xml:space="preserve">υποδιαίρεση </w:t>
      </w:r>
      <w:r w:rsidR="00C534E1" w:rsidRPr="00433C02">
        <w:rPr>
          <w:rFonts w:ascii="Calibri" w:eastAsia="Calibri" w:hAnsi="Calibri"/>
          <w:lang w:val="el-GR"/>
        </w:rPr>
        <w:t>της τιμής</w:t>
      </w:r>
      <w:r w:rsidR="00AF436A" w:rsidRPr="00433C02">
        <w:rPr>
          <w:rFonts w:ascii="Calibri" w:eastAsia="Calibri" w:hAnsi="Calibri"/>
          <w:lang w:val="el-GR"/>
        </w:rPr>
        <w:t>.</w:t>
      </w:r>
    </w:p>
    <w:p w14:paraId="1A106C3F" w14:textId="77777777" w:rsidR="00107665" w:rsidRPr="00433C02" w:rsidRDefault="00C32AB5" w:rsidP="004A06E7">
      <w:pPr>
        <w:numPr>
          <w:ilvl w:val="0"/>
          <w:numId w:val="107"/>
        </w:numPr>
        <w:spacing w:line="276" w:lineRule="auto"/>
        <w:rPr>
          <w:rFonts w:ascii="Calibri" w:eastAsia="Calibri" w:hAnsi="Calibri"/>
          <w:lang w:val="el-GR"/>
        </w:rPr>
      </w:pPr>
      <w:r w:rsidRPr="00433C02">
        <w:rPr>
          <w:rFonts w:ascii="Calibri" w:eastAsia="Calibri" w:hAnsi="Calibri"/>
          <w:lang w:val="el-GR"/>
        </w:rPr>
        <w:t>Βήμα Τιμής</w:t>
      </w:r>
      <w:r w:rsidR="00107665" w:rsidRPr="00433C02">
        <w:rPr>
          <w:rFonts w:ascii="Calibri" w:eastAsia="Calibri" w:hAnsi="Calibri"/>
          <w:lang w:val="el-GR"/>
        </w:rPr>
        <w:t xml:space="preserve">: </w:t>
      </w:r>
      <w:r w:rsidR="009E3540" w:rsidRPr="00433C02">
        <w:rPr>
          <w:rFonts w:ascii="Calibri" w:eastAsia="Calibri" w:hAnsi="Calibri"/>
          <w:lang w:val="el-GR"/>
        </w:rPr>
        <w:t>Π</w:t>
      </w:r>
      <w:r w:rsidR="008A45BD" w:rsidRPr="00433C02">
        <w:rPr>
          <w:rFonts w:ascii="Calibri" w:eastAsia="Calibri" w:hAnsi="Calibri"/>
          <w:lang w:val="el-GR"/>
        </w:rPr>
        <w:t xml:space="preserve">ροσδιορίζεται ως </w:t>
      </w:r>
      <w:r w:rsidR="00AB6E24" w:rsidRPr="00433C02">
        <w:rPr>
          <w:rFonts w:ascii="Calibri" w:eastAsia="Calibri" w:hAnsi="Calibri"/>
          <w:lang w:val="el-GR"/>
        </w:rPr>
        <w:t>υ</w:t>
      </w:r>
      <w:r w:rsidR="00AF436A" w:rsidRPr="00433C02">
        <w:rPr>
          <w:rFonts w:ascii="Calibri" w:eastAsia="Calibri" w:hAnsi="Calibri"/>
          <w:lang w:val="el-GR"/>
        </w:rPr>
        <w:t xml:space="preserve">ποδιαίρεση του Νομίσματος </w:t>
      </w:r>
      <w:r w:rsidR="00AB6E24" w:rsidRPr="00433C02">
        <w:rPr>
          <w:rFonts w:ascii="Calibri" w:eastAsia="Calibri" w:hAnsi="Calibri"/>
          <w:lang w:val="el-GR"/>
        </w:rPr>
        <w:t>Διαπραγμάτευσης</w:t>
      </w:r>
      <w:r w:rsidR="00822378" w:rsidRPr="00433C02">
        <w:rPr>
          <w:rFonts w:ascii="Calibri" w:eastAsia="Calibri" w:hAnsi="Calibri"/>
          <w:lang w:val="el-GR"/>
        </w:rPr>
        <w:t xml:space="preserve"> ανά μονάδα ενέργειας</w:t>
      </w:r>
      <w:r w:rsidR="00AF436A" w:rsidRPr="00433C02">
        <w:rPr>
          <w:rFonts w:ascii="Calibri" w:eastAsia="Calibri" w:hAnsi="Calibri"/>
          <w:lang w:val="el-GR"/>
        </w:rPr>
        <w:t>, το οποίο καθορίζει,</w:t>
      </w:r>
      <w:r w:rsidR="00AB6E24" w:rsidRPr="00433C02">
        <w:rPr>
          <w:rFonts w:ascii="Calibri" w:eastAsia="Calibri" w:hAnsi="Calibri"/>
          <w:lang w:val="el-GR"/>
        </w:rPr>
        <w:t xml:space="preserve"> </w:t>
      </w:r>
      <w:r w:rsidR="00607138" w:rsidRPr="00433C02">
        <w:rPr>
          <w:rFonts w:ascii="Calibri" w:eastAsia="Calibri" w:hAnsi="Calibri"/>
          <w:lang w:val="el-GR"/>
        </w:rPr>
        <w:t>σε απόλυτα μεγέθη</w:t>
      </w:r>
      <w:r w:rsidR="00AF436A" w:rsidRPr="00433C02">
        <w:rPr>
          <w:rFonts w:ascii="Calibri" w:eastAsia="Calibri" w:hAnsi="Calibri"/>
          <w:lang w:val="el-GR"/>
        </w:rPr>
        <w:t>, την ελάχιστη μεταβολή της τιμής του Προϊόντος</w:t>
      </w:r>
      <w:r w:rsidR="00647E1F" w:rsidRPr="00433C02">
        <w:rPr>
          <w:rFonts w:ascii="Calibri" w:eastAsia="Calibri" w:hAnsi="Calibri"/>
          <w:lang w:val="el-GR"/>
        </w:rPr>
        <w:t>.</w:t>
      </w:r>
    </w:p>
    <w:p w14:paraId="03157712" w14:textId="72416F12" w:rsidR="00826A12" w:rsidRPr="00433C02" w:rsidRDefault="005F5F27" w:rsidP="004A06E7">
      <w:pPr>
        <w:numPr>
          <w:ilvl w:val="0"/>
          <w:numId w:val="107"/>
        </w:numPr>
        <w:spacing w:line="276" w:lineRule="auto"/>
        <w:rPr>
          <w:rFonts w:ascii="Calibri" w:eastAsia="Calibri" w:hAnsi="Calibri"/>
          <w:lang w:val="el-GR"/>
        </w:rPr>
      </w:pPr>
      <w:r w:rsidRPr="00433C02">
        <w:rPr>
          <w:rFonts w:ascii="Calibri" w:eastAsia="Calibri" w:hAnsi="Calibri"/>
          <w:lang w:val="el-GR"/>
        </w:rPr>
        <w:t>Ελάχιστη / Μέγιστη Τιμή Εντολής</w:t>
      </w:r>
      <w:r w:rsidR="00826A12" w:rsidRPr="00433C02">
        <w:rPr>
          <w:rFonts w:ascii="Calibri" w:eastAsia="Calibri" w:hAnsi="Calibri"/>
          <w:lang w:val="el-GR"/>
        </w:rPr>
        <w:t xml:space="preserve">: </w:t>
      </w:r>
      <w:r w:rsidRPr="00433C02">
        <w:rPr>
          <w:rFonts w:ascii="Calibri" w:eastAsia="Calibri" w:hAnsi="Calibri"/>
          <w:lang w:val="el-GR"/>
        </w:rPr>
        <w:t xml:space="preserve">Ελάχιστη / Μέγιστη τιμή ενός συγκεκριμένου Προϊόντος, που μπορεί να εισαχθεί μέσω μιας εντολής στο </w:t>
      </w:r>
      <w:r w:rsidR="00803044" w:rsidRPr="00433C02">
        <w:rPr>
          <w:rFonts w:ascii="Calibri" w:hAnsi="Calibri"/>
          <w:lang w:val="el-GR"/>
        </w:rPr>
        <w:t xml:space="preserve">Σύστημα Συναλλαγών </w:t>
      </w:r>
      <w:r w:rsidR="005654B5" w:rsidRPr="00433C02">
        <w:rPr>
          <w:rFonts w:ascii="Calibri" w:eastAsia="Calibri" w:hAnsi="Calibri"/>
          <w:lang w:val="el-GR"/>
        </w:rPr>
        <w:t>ώ</w:t>
      </w:r>
      <w:r w:rsidRPr="00433C02">
        <w:rPr>
          <w:rFonts w:ascii="Calibri" w:eastAsia="Calibri" w:hAnsi="Calibri"/>
          <w:lang w:val="el-GR"/>
        </w:rPr>
        <w:t>στε να γίνει αποδεκτή.</w:t>
      </w:r>
    </w:p>
    <w:p w14:paraId="69859A45" w14:textId="77777777" w:rsidR="00AD5E20" w:rsidRPr="00433C02" w:rsidRDefault="005F5F27" w:rsidP="004A06E7">
      <w:pPr>
        <w:numPr>
          <w:ilvl w:val="0"/>
          <w:numId w:val="107"/>
        </w:numPr>
        <w:spacing w:line="276" w:lineRule="auto"/>
        <w:rPr>
          <w:rFonts w:ascii="Calibri" w:eastAsia="Calibri" w:hAnsi="Calibri"/>
          <w:lang w:val="el-GR"/>
        </w:rPr>
      </w:pPr>
      <w:r w:rsidRPr="00433C02">
        <w:rPr>
          <w:rFonts w:ascii="Calibri" w:eastAsia="Calibri" w:hAnsi="Calibri"/>
          <w:lang w:val="el-GR"/>
        </w:rPr>
        <w:t>Μέγεθος Συμβολαίου</w:t>
      </w:r>
      <w:r w:rsidR="00107665" w:rsidRPr="00433C02">
        <w:rPr>
          <w:rFonts w:ascii="Calibri" w:eastAsia="Calibri" w:hAnsi="Calibri"/>
          <w:lang w:val="el-GR"/>
        </w:rPr>
        <w:t xml:space="preserve">: </w:t>
      </w:r>
      <w:r w:rsidR="00570C36" w:rsidRPr="00433C02">
        <w:rPr>
          <w:rFonts w:ascii="Calibri" w:eastAsia="Calibri" w:hAnsi="Calibri"/>
          <w:lang w:val="el-GR"/>
        </w:rPr>
        <w:t>Η ποσότητα του</w:t>
      </w:r>
      <w:r w:rsidRPr="00433C02">
        <w:rPr>
          <w:rFonts w:ascii="Calibri" w:eastAsia="Calibri" w:hAnsi="Calibri"/>
          <w:lang w:val="el-GR"/>
        </w:rPr>
        <w:t xml:space="preserve"> Συμβολαίου Φυσικού Αερίου, εκφρ</w:t>
      </w:r>
      <w:r w:rsidR="00570C36" w:rsidRPr="00433C02">
        <w:rPr>
          <w:rFonts w:ascii="Calibri" w:eastAsia="Calibri" w:hAnsi="Calibri"/>
          <w:lang w:val="el-GR"/>
        </w:rPr>
        <w:t>ασμένη</w:t>
      </w:r>
      <w:r w:rsidRPr="00433C02">
        <w:rPr>
          <w:rFonts w:ascii="Calibri" w:eastAsia="Calibri" w:hAnsi="Calibri"/>
          <w:lang w:val="el-GR"/>
        </w:rPr>
        <w:t xml:space="preserve"> σε μονάδες ενέργειας </w:t>
      </w:r>
      <w:r w:rsidR="003D0CA5" w:rsidRPr="00433C02">
        <w:rPr>
          <w:rFonts w:ascii="Calibri" w:eastAsia="Calibri" w:hAnsi="Calibri"/>
          <w:lang w:val="el-GR"/>
        </w:rPr>
        <w:t xml:space="preserve"> </w:t>
      </w:r>
      <w:r w:rsidR="00C919BC" w:rsidRPr="00433C02">
        <w:rPr>
          <w:rFonts w:ascii="Calibri" w:eastAsia="Calibri" w:hAnsi="Calibri"/>
          <w:lang w:val="el-GR"/>
        </w:rPr>
        <w:t>(</w:t>
      </w:r>
      <w:r w:rsidRPr="00433C02">
        <w:rPr>
          <w:rFonts w:ascii="Calibri" w:eastAsia="Calibri" w:hAnsi="Calibri"/>
          <w:lang w:val="el-GR"/>
        </w:rPr>
        <w:t>π</w:t>
      </w:r>
      <w:r w:rsidR="009B2574" w:rsidRPr="00433C02">
        <w:rPr>
          <w:rFonts w:ascii="Calibri" w:eastAsia="Calibri" w:hAnsi="Calibri"/>
          <w:lang w:val="el-GR"/>
        </w:rPr>
        <w:t>.</w:t>
      </w:r>
      <w:r w:rsidRPr="00433C02">
        <w:rPr>
          <w:rFonts w:ascii="Calibri" w:eastAsia="Calibri" w:hAnsi="Calibri"/>
          <w:lang w:val="el-GR"/>
        </w:rPr>
        <w:t>χ</w:t>
      </w:r>
      <w:r w:rsidR="009B2574" w:rsidRPr="00433C02">
        <w:rPr>
          <w:rFonts w:ascii="Calibri" w:eastAsia="Calibri" w:hAnsi="Calibri"/>
          <w:lang w:val="el-GR"/>
        </w:rPr>
        <w:t>.</w:t>
      </w:r>
      <w:r w:rsidRPr="00433C02">
        <w:rPr>
          <w:rFonts w:ascii="Calibri" w:eastAsia="Calibri" w:hAnsi="Calibri"/>
          <w:lang w:val="el-GR"/>
        </w:rPr>
        <w:t xml:space="preserve"> σε</w:t>
      </w:r>
      <w:r w:rsidR="00C919BC" w:rsidRPr="00433C02">
        <w:rPr>
          <w:rFonts w:ascii="Calibri" w:eastAsia="Calibri" w:hAnsi="Calibri"/>
          <w:lang w:val="el-GR"/>
        </w:rPr>
        <w:t xml:space="preserve"> </w:t>
      </w:r>
      <w:r w:rsidR="00C919BC" w:rsidRPr="00433C02">
        <w:rPr>
          <w:rFonts w:ascii="Calibri" w:eastAsia="Calibri" w:hAnsi="Calibri"/>
        </w:rPr>
        <w:t>MWh</w:t>
      </w:r>
      <w:r w:rsidR="00C919BC" w:rsidRPr="00433C02">
        <w:rPr>
          <w:rFonts w:ascii="Calibri" w:eastAsia="Calibri" w:hAnsi="Calibri"/>
          <w:lang w:val="el-GR"/>
        </w:rPr>
        <w:t>)</w:t>
      </w:r>
      <w:r w:rsidR="003D0CA5" w:rsidRPr="00433C02">
        <w:rPr>
          <w:rFonts w:ascii="Calibri" w:eastAsia="Calibri" w:hAnsi="Calibri"/>
          <w:lang w:val="el-GR"/>
        </w:rPr>
        <w:t xml:space="preserve"> </w:t>
      </w:r>
      <w:r w:rsidRPr="00433C02">
        <w:rPr>
          <w:rFonts w:ascii="Calibri" w:eastAsia="Calibri" w:hAnsi="Calibri"/>
          <w:lang w:val="el-GR"/>
        </w:rPr>
        <w:t>και υπολογ</w:t>
      </w:r>
      <w:r w:rsidR="00160C45" w:rsidRPr="00433C02">
        <w:rPr>
          <w:rFonts w:ascii="Calibri" w:eastAsia="Calibri" w:hAnsi="Calibri"/>
          <w:lang w:val="el-GR"/>
        </w:rPr>
        <w:t>ιζόμενη</w:t>
      </w:r>
      <w:r w:rsidRPr="00433C02">
        <w:rPr>
          <w:rFonts w:ascii="Calibri" w:eastAsia="Calibri" w:hAnsi="Calibri"/>
          <w:lang w:val="el-GR"/>
        </w:rPr>
        <w:t xml:space="preserve"> </w:t>
      </w:r>
      <w:r w:rsidR="009B2574" w:rsidRPr="00433C02">
        <w:rPr>
          <w:rFonts w:ascii="Calibri" w:eastAsia="Calibri" w:hAnsi="Calibri"/>
          <w:lang w:val="el-GR"/>
        </w:rPr>
        <w:t xml:space="preserve">ως </w:t>
      </w:r>
      <w:r w:rsidR="00570C36" w:rsidRPr="00433C02">
        <w:rPr>
          <w:rFonts w:ascii="Calibri" w:eastAsia="Calibri" w:hAnsi="Calibri"/>
          <w:lang w:val="el-GR"/>
        </w:rPr>
        <w:t xml:space="preserve">το </w:t>
      </w:r>
      <w:r w:rsidR="009B2574" w:rsidRPr="00433C02">
        <w:rPr>
          <w:rFonts w:ascii="Calibri" w:eastAsia="Calibri" w:hAnsi="Calibri"/>
          <w:lang w:val="el-GR"/>
        </w:rPr>
        <w:t>γινόμενο</w:t>
      </w:r>
      <w:r w:rsidR="00570C36" w:rsidRPr="00433C02">
        <w:rPr>
          <w:rFonts w:ascii="Calibri" w:eastAsia="Calibri" w:hAnsi="Calibri"/>
          <w:lang w:val="el-GR"/>
        </w:rPr>
        <w:t xml:space="preserve"> το</w:t>
      </w:r>
      <w:r w:rsidR="00B7208B" w:rsidRPr="00433C02">
        <w:rPr>
          <w:rFonts w:ascii="Calibri" w:eastAsia="Calibri" w:hAnsi="Calibri"/>
          <w:lang w:val="el-GR"/>
        </w:rPr>
        <w:t>υ</w:t>
      </w:r>
      <w:r w:rsidR="00570C36" w:rsidRPr="00433C02">
        <w:rPr>
          <w:rFonts w:ascii="Calibri" w:eastAsia="Calibri" w:hAnsi="Calibri"/>
          <w:lang w:val="el-GR"/>
        </w:rPr>
        <w:t xml:space="preserve"> </w:t>
      </w:r>
      <w:r w:rsidR="00432A98" w:rsidRPr="00433C02">
        <w:rPr>
          <w:rFonts w:ascii="Calibri" w:eastAsia="Calibri" w:hAnsi="Calibri"/>
          <w:lang w:val="el-GR"/>
        </w:rPr>
        <w:t>Όγκου</w:t>
      </w:r>
      <w:r w:rsidR="00570C36" w:rsidRPr="00433C02">
        <w:rPr>
          <w:rFonts w:ascii="Calibri" w:eastAsia="Calibri" w:hAnsi="Calibri"/>
          <w:lang w:val="el-GR"/>
        </w:rPr>
        <w:t xml:space="preserve"> </w:t>
      </w:r>
      <w:r w:rsidR="00432A98" w:rsidRPr="00433C02">
        <w:rPr>
          <w:rFonts w:ascii="Calibri" w:eastAsia="Calibri" w:hAnsi="Calibri"/>
          <w:lang w:val="el-GR"/>
        </w:rPr>
        <w:t>Σ</w:t>
      </w:r>
      <w:r w:rsidR="00570C36" w:rsidRPr="00433C02">
        <w:rPr>
          <w:rFonts w:ascii="Calibri" w:eastAsia="Calibri" w:hAnsi="Calibri"/>
          <w:lang w:val="el-GR"/>
        </w:rPr>
        <w:t xml:space="preserve">υμβολαίου επί τις </w:t>
      </w:r>
      <w:r w:rsidR="00432A98" w:rsidRPr="00433C02">
        <w:rPr>
          <w:rFonts w:ascii="Calibri" w:eastAsia="Calibri" w:hAnsi="Calibri"/>
          <w:lang w:val="el-GR"/>
        </w:rPr>
        <w:t>Η</w:t>
      </w:r>
      <w:r w:rsidR="00570C36" w:rsidRPr="00433C02">
        <w:rPr>
          <w:rFonts w:ascii="Calibri" w:eastAsia="Calibri" w:hAnsi="Calibri"/>
          <w:lang w:val="el-GR"/>
        </w:rPr>
        <w:t xml:space="preserve">μέρες </w:t>
      </w:r>
      <w:r w:rsidR="00733A48" w:rsidRPr="00433C02">
        <w:rPr>
          <w:rFonts w:ascii="Calibri" w:eastAsia="Calibri" w:hAnsi="Calibri"/>
          <w:lang w:val="el-GR"/>
        </w:rPr>
        <w:t>Α</w:t>
      </w:r>
      <w:r w:rsidR="003C0256" w:rsidRPr="00433C02">
        <w:rPr>
          <w:rFonts w:ascii="Calibri" w:eastAsia="Calibri" w:hAnsi="Calibri"/>
          <w:lang w:val="el-GR"/>
        </w:rPr>
        <w:t>ε</w:t>
      </w:r>
      <w:r w:rsidR="00570C36" w:rsidRPr="00433C02">
        <w:rPr>
          <w:rFonts w:ascii="Calibri" w:eastAsia="Calibri" w:hAnsi="Calibri"/>
          <w:lang w:val="el-GR"/>
        </w:rPr>
        <w:t>ρίου.</w:t>
      </w:r>
      <w:r w:rsidR="00954865" w:rsidRPr="00433C02">
        <w:rPr>
          <w:rFonts w:ascii="Calibri" w:eastAsia="Calibri" w:hAnsi="Calibri"/>
          <w:lang w:val="el-GR"/>
        </w:rPr>
        <w:t xml:space="preserve"> </w:t>
      </w:r>
    </w:p>
    <w:p w14:paraId="457C33C4" w14:textId="0C5C1636" w:rsidR="00AD5E20" w:rsidRPr="00433C02" w:rsidRDefault="00AD5E20" w:rsidP="004A06E7">
      <w:pPr>
        <w:numPr>
          <w:ilvl w:val="0"/>
          <w:numId w:val="107"/>
        </w:numPr>
        <w:spacing w:line="276" w:lineRule="auto"/>
        <w:rPr>
          <w:rFonts w:ascii="Calibri" w:eastAsia="Calibri" w:hAnsi="Calibri"/>
          <w:lang w:val="el-GR"/>
        </w:rPr>
      </w:pPr>
      <w:r w:rsidRPr="00433C02">
        <w:rPr>
          <w:rFonts w:ascii="Calibri" w:eastAsia="Calibri" w:hAnsi="Calibri"/>
          <w:lang w:val="el-GR"/>
        </w:rPr>
        <w:t>Περίοδος Διαπραγμάτευσης: Η χρονική περίοδος που το Προϊόν τελεί υπό διαπραγμάτευση.</w:t>
      </w:r>
    </w:p>
    <w:p w14:paraId="0C7EC6BB" w14:textId="688BC33E" w:rsidR="00503364" w:rsidRPr="00433C02" w:rsidRDefault="00AD5E20" w:rsidP="004A06E7">
      <w:pPr>
        <w:numPr>
          <w:ilvl w:val="0"/>
          <w:numId w:val="107"/>
        </w:numPr>
        <w:spacing w:line="276" w:lineRule="auto"/>
        <w:rPr>
          <w:rFonts w:ascii="Calibri" w:eastAsia="Calibri" w:hAnsi="Calibri"/>
          <w:lang w:val="el-GR"/>
        </w:rPr>
      </w:pPr>
      <w:r w:rsidRPr="00433C02">
        <w:rPr>
          <w:rFonts w:ascii="Calibri" w:eastAsia="Calibri" w:hAnsi="Calibri"/>
          <w:lang w:val="el-GR"/>
        </w:rPr>
        <w:t xml:space="preserve">Μέθοδοι Διαπραγμάτευσης: Οι Μέθοδοι της ενότητας </w:t>
      </w:r>
      <w:r w:rsidRPr="00433C02">
        <w:rPr>
          <w:rFonts w:ascii="Calibri" w:eastAsia="Calibri" w:hAnsi="Calibri"/>
          <w:lang w:val="el-GR"/>
        </w:rPr>
        <w:fldChar w:fldCharType="begin"/>
      </w:r>
      <w:r w:rsidRPr="00433C02">
        <w:rPr>
          <w:rFonts w:ascii="Calibri" w:eastAsia="Calibri" w:hAnsi="Calibri"/>
          <w:lang w:val="el-GR"/>
        </w:rPr>
        <w:instrText xml:space="preserve"> REF _Ref48314910 \r \h  \* MERGEFORMAT </w:instrText>
      </w:r>
      <w:r w:rsidRPr="00433C02">
        <w:rPr>
          <w:rFonts w:ascii="Calibri" w:eastAsia="Calibri" w:hAnsi="Calibri"/>
          <w:lang w:val="el-GR"/>
        </w:rPr>
      </w:r>
      <w:r w:rsidRPr="00433C02">
        <w:rPr>
          <w:rFonts w:ascii="Calibri" w:eastAsia="Calibri" w:hAnsi="Calibri"/>
          <w:lang w:val="el-GR"/>
        </w:rPr>
        <w:fldChar w:fldCharType="separate"/>
      </w:r>
      <w:del w:id="1173" w:author="Styliani Tsartsali" w:date="2024-07-11T18:09:00Z">
        <w:r w:rsidR="00F63927">
          <w:rPr>
            <w:rFonts w:ascii="Calibri" w:eastAsia="Calibri" w:hAnsi="Calibri"/>
            <w:cs/>
            <w:lang w:val="el-GR"/>
          </w:rPr>
          <w:delText>‎</w:delText>
        </w:r>
      </w:del>
      <w:r w:rsidR="00C910F1" w:rsidRPr="00433C02">
        <w:rPr>
          <w:rFonts w:ascii="Calibri" w:eastAsia="Calibri" w:hAnsi="Calibri"/>
          <w:lang w:val="el-GR"/>
        </w:rPr>
        <w:t>4.4</w:t>
      </w:r>
      <w:r w:rsidRPr="00433C02">
        <w:rPr>
          <w:rFonts w:ascii="Calibri" w:eastAsia="Calibri" w:hAnsi="Calibri"/>
          <w:lang w:val="el-GR"/>
        </w:rPr>
        <w:fldChar w:fldCharType="end"/>
      </w:r>
      <w:r w:rsidRPr="00433C02">
        <w:rPr>
          <w:rFonts w:ascii="Calibri" w:eastAsia="Calibri" w:hAnsi="Calibri"/>
          <w:lang w:val="el-GR"/>
        </w:rPr>
        <w:t xml:space="preserve"> που χρησιμοποιούνται για τη διαπραγμάτευση του Προϊόντος. </w:t>
      </w:r>
    </w:p>
    <w:p w14:paraId="769AA42F" w14:textId="77777777" w:rsidR="00F85F39" w:rsidRPr="00433C02" w:rsidRDefault="00821792" w:rsidP="00CB5197">
      <w:pPr>
        <w:pStyle w:val="Heading3"/>
      </w:pPr>
      <w:bookmarkStart w:id="1174" w:name="_Toc56540567"/>
      <w:bookmarkStart w:id="1175" w:name="_Ref59104880"/>
      <w:bookmarkStart w:id="1176" w:name="_Ref59104890"/>
      <w:bookmarkStart w:id="1177" w:name="_Ref59104909"/>
      <w:bookmarkStart w:id="1178" w:name="_Ref59104917"/>
      <w:bookmarkStart w:id="1179" w:name="_Toc68020850"/>
      <w:bookmarkStart w:id="1180" w:name="_Toc59122685"/>
      <w:bookmarkStart w:id="1181" w:name="_Toc74318087"/>
      <w:bookmarkStart w:id="1182" w:name="_Toc94790244"/>
      <w:bookmarkStart w:id="1183" w:name="_Hlk39674312"/>
      <w:r w:rsidRPr="00433C02">
        <w:t xml:space="preserve">Προϊόντα </w:t>
      </w:r>
      <w:r w:rsidR="00A65E66" w:rsidRPr="00433C02">
        <w:t>Τ</w:t>
      </w:r>
      <w:r w:rsidR="009B2261" w:rsidRPr="00433C02">
        <w:t>ίτλου</w:t>
      </w:r>
      <w:r w:rsidR="007747EB" w:rsidRPr="00433C02">
        <w:t xml:space="preserve"> ή Προϊόντα </w:t>
      </w:r>
      <w:r w:rsidR="00A65E66" w:rsidRPr="00433C02">
        <w:t>Συγκεκριμένης Θ</w:t>
      </w:r>
      <w:r w:rsidR="007747EB" w:rsidRPr="00433C02">
        <w:t>έσης</w:t>
      </w:r>
      <w:bookmarkEnd w:id="1174"/>
      <w:bookmarkEnd w:id="1175"/>
      <w:bookmarkEnd w:id="1176"/>
      <w:bookmarkEnd w:id="1177"/>
      <w:bookmarkEnd w:id="1178"/>
      <w:bookmarkEnd w:id="1179"/>
      <w:bookmarkEnd w:id="1180"/>
      <w:bookmarkEnd w:id="1181"/>
      <w:bookmarkEnd w:id="1182"/>
      <w:r w:rsidR="007747EB" w:rsidRPr="00433C02">
        <w:t xml:space="preserve"> </w:t>
      </w:r>
    </w:p>
    <w:bookmarkEnd w:id="1183"/>
    <w:p w14:paraId="25999E61" w14:textId="77777777" w:rsidR="00882460" w:rsidRPr="00433C02" w:rsidRDefault="00882460" w:rsidP="00881341">
      <w:pPr>
        <w:pStyle w:val="ListParagraph"/>
        <w:spacing w:line="276" w:lineRule="auto"/>
        <w:ind w:left="360"/>
        <w:rPr>
          <w:rFonts w:ascii="Calibri" w:hAnsi="Calibri"/>
          <w:lang w:val="el-GR"/>
        </w:rPr>
      </w:pPr>
      <w:r w:rsidRPr="00433C02">
        <w:rPr>
          <w:rFonts w:ascii="Calibri" w:hAnsi="Calibri"/>
          <w:lang w:val="el-GR"/>
        </w:rPr>
        <w:t>Το ΕΧΕ μπορεί να εισάγει Προ</w:t>
      </w:r>
      <w:r w:rsidR="007747EB" w:rsidRPr="00433C02">
        <w:rPr>
          <w:rFonts w:ascii="Calibri" w:hAnsi="Calibri"/>
          <w:lang w:val="el-GR"/>
        </w:rPr>
        <w:t>ϊ</w:t>
      </w:r>
      <w:r w:rsidRPr="00433C02">
        <w:rPr>
          <w:rFonts w:ascii="Calibri" w:hAnsi="Calibri"/>
          <w:lang w:val="el-GR"/>
        </w:rPr>
        <w:t>όντα Τίτλου ή Προ</w:t>
      </w:r>
      <w:r w:rsidR="007747EB" w:rsidRPr="00433C02">
        <w:rPr>
          <w:rFonts w:ascii="Calibri" w:hAnsi="Calibri"/>
          <w:lang w:val="el-GR"/>
        </w:rPr>
        <w:t>ϊ</w:t>
      </w:r>
      <w:r w:rsidRPr="00433C02">
        <w:rPr>
          <w:rFonts w:ascii="Calibri" w:hAnsi="Calibri"/>
          <w:lang w:val="el-GR"/>
        </w:rPr>
        <w:t xml:space="preserve">όντα Συγκεκριμένης Θέσης </w:t>
      </w:r>
      <w:r w:rsidR="007747EB" w:rsidRPr="00433C02">
        <w:rPr>
          <w:rFonts w:ascii="Calibri" w:hAnsi="Calibri"/>
          <w:lang w:val="el-GR"/>
        </w:rPr>
        <w:t xml:space="preserve">σύμφωνα με τα ειδικότερα οριζόμενα </w:t>
      </w:r>
      <w:r w:rsidR="00EB63F5" w:rsidRPr="00433C02">
        <w:rPr>
          <w:rFonts w:ascii="Calibri" w:hAnsi="Calibri"/>
          <w:lang w:val="el-GR"/>
        </w:rPr>
        <w:t>σε</w:t>
      </w:r>
      <w:r w:rsidRPr="00433C02">
        <w:rPr>
          <w:rFonts w:ascii="Calibri" w:hAnsi="Calibri"/>
          <w:lang w:val="el-GR"/>
        </w:rPr>
        <w:t xml:space="preserve"> </w:t>
      </w:r>
      <w:r w:rsidR="00EB63F5" w:rsidRPr="00433C02">
        <w:rPr>
          <w:rFonts w:ascii="Calibri" w:hAnsi="Calibri"/>
          <w:lang w:val="el-GR"/>
        </w:rPr>
        <w:t>Απόφαση της ΡΑΕ μετά από σχετική εισήγησή</w:t>
      </w:r>
      <w:r w:rsidRPr="00433C02">
        <w:rPr>
          <w:rFonts w:ascii="Calibri" w:hAnsi="Calibri"/>
          <w:lang w:val="el-GR"/>
        </w:rPr>
        <w:t xml:space="preserve"> του. </w:t>
      </w:r>
    </w:p>
    <w:p w14:paraId="115DBA18" w14:textId="77777777" w:rsidR="00480E22" w:rsidRPr="00433C02" w:rsidRDefault="00480E22" w:rsidP="0003489C">
      <w:pPr>
        <w:pStyle w:val="Heading3"/>
        <w:ind w:left="864" w:hanging="864"/>
        <w:jc w:val="left"/>
      </w:pPr>
      <w:bookmarkStart w:id="1184" w:name="_Toc33185877"/>
      <w:bookmarkStart w:id="1185" w:name="_Toc94790245"/>
      <w:bookmarkStart w:id="1186" w:name="_Toc56540568"/>
      <w:bookmarkStart w:id="1187" w:name="_Toc68020851"/>
      <w:bookmarkStart w:id="1188" w:name="_Toc59122686"/>
      <w:r w:rsidRPr="00433C02">
        <w:t>Σειρές διαπραγμάτευσης</w:t>
      </w:r>
      <w:bookmarkEnd w:id="1184"/>
      <w:bookmarkEnd w:id="1185"/>
    </w:p>
    <w:p w14:paraId="53B8EFCD" w14:textId="77777777" w:rsidR="00480E22" w:rsidRPr="00433C02" w:rsidRDefault="00480E22" w:rsidP="0003489C">
      <w:pPr>
        <w:pStyle w:val="ListParagraph"/>
        <w:spacing w:line="276" w:lineRule="auto"/>
        <w:ind w:left="360"/>
        <w:rPr>
          <w:rFonts w:ascii="Calibri" w:hAnsi="Calibri"/>
        </w:rPr>
      </w:pPr>
      <w:r w:rsidRPr="00433C02">
        <w:rPr>
          <w:rFonts w:ascii="Calibri" w:hAnsi="Calibri"/>
          <w:lang w:val="el-GR"/>
        </w:rPr>
        <w:t xml:space="preserve">Η διαπραγμάτευση κάθε Προϊόντος γίνεται σε σειρές, που αντιπροσωπεύουν συγκεκριμένες περιόδους παράδοσης, όπως αυτές εισάγονται στο Σύστημα Συναλλαγών του ΕΧΕ. Κάθε σειρά αναφέρεται σε ορισμένο Προϊόν, με συγκεκριμένη μονάδα διαπραγμάτευσης (Συμβόλαιο). Συμβόλαια του ιδίου Προϊόντος με την ίδια περίοδο παράδοσης συνιστούν Συμβόλαια της αυτής σειράς. Οι </w:t>
      </w:r>
      <w:r w:rsidR="00C70B29" w:rsidRPr="00433C02">
        <w:rPr>
          <w:rFonts w:ascii="Calibri" w:hAnsi="Calibri"/>
          <w:lang w:val="el-GR"/>
        </w:rPr>
        <w:t xml:space="preserve">διαθέσιμες </w:t>
      </w:r>
      <w:r w:rsidRPr="00433C02">
        <w:rPr>
          <w:rFonts w:ascii="Calibri" w:hAnsi="Calibri"/>
          <w:lang w:val="el-GR"/>
        </w:rPr>
        <w:t xml:space="preserve">σειρές </w:t>
      </w:r>
      <w:r w:rsidR="00C70B29" w:rsidRPr="00433C02">
        <w:rPr>
          <w:rFonts w:ascii="Calibri" w:hAnsi="Calibri"/>
          <w:lang w:val="el-GR"/>
        </w:rPr>
        <w:t>κάθε Προϊόντος</w:t>
      </w:r>
      <w:r w:rsidRPr="00433C02">
        <w:rPr>
          <w:rFonts w:ascii="Calibri" w:hAnsi="Calibri"/>
          <w:lang w:val="el-GR"/>
        </w:rPr>
        <w:t xml:space="preserve"> ορίζονται </w:t>
      </w:r>
      <w:r w:rsidR="00C70B29" w:rsidRPr="00433C02">
        <w:rPr>
          <w:rFonts w:ascii="Calibri" w:hAnsi="Calibri"/>
          <w:lang w:val="el-GR"/>
        </w:rPr>
        <w:t>με Απόφαση ΡΑΕ</w:t>
      </w:r>
      <w:r w:rsidRPr="00433C02">
        <w:rPr>
          <w:rFonts w:ascii="Calibri" w:hAnsi="Calibri"/>
          <w:lang w:val="el-GR"/>
        </w:rPr>
        <w:t>.</w:t>
      </w:r>
    </w:p>
    <w:p w14:paraId="78D47771" w14:textId="77777777" w:rsidR="004D4A88" w:rsidRPr="00433C02" w:rsidRDefault="00821792" w:rsidP="00CB5197">
      <w:pPr>
        <w:pStyle w:val="Heading3"/>
      </w:pPr>
      <w:bookmarkStart w:id="1189" w:name="_Toc74318088"/>
      <w:bookmarkStart w:id="1190" w:name="_Toc94790246"/>
      <w:r w:rsidRPr="00433C02">
        <w:lastRenderedPageBreak/>
        <w:t xml:space="preserve">Διαδικασία δημιουργίας νέων </w:t>
      </w:r>
      <w:r w:rsidR="00F409E3" w:rsidRPr="00433C02">
        <w:t>Π</w:t>
      </w:r>
      <w:r w:rsidRPr="00433C02">
        <w:t>ροϊόντων</w:t>
      </w:r>
      <w:bookmarkEnd w:id="1186"/>
      <w:bookmarkEnd w:id="1187"/>
      <w:bookmarkEnd w:id="1188"/>
      <w:bookmarkEnd w:id="1189"/>
      <w:bookmarkEnd w:id="1190"/>
    </w:p>
    <w:p w14:paraId="09F72071" w14:textId="77777777" w:rsidR="003D77C2" w:rsidRPr="00433C02" w:rsidRDefault="00D852B6" w:rsidP="005425D1">
      <w:pPr>
        <w:pStyle w:val="Heading4"/>
      </w:pPr>
      <w:bookmarkStart w:id="1191" w:name="_Toc62904381"/>
      <w:bookmarkStart w:id="1192" w:name="_Toc68343947"/>
      <w:bookmarkStart w:id="1193" w:name="_Toc68345126"/>
      <w:bookmarkStart w:id="1194" w:name="_Toc70741735"/>
      <w:bookmarkStart w:id="1195" w:name="_Toc74036201"/>
      <w:bookmarkStart w:id="1196" w:name="_Toc74562146"/>
      <w:bookmarkStart w:id="1197" w:name="_Toc104696225"/>
      <w:bookmarkStart w:id="1198" w:name="_Toc115770698"/>
      <w:bookmarkStart w:id="1199" w:name="_Toc115792754"/>
      <w:bookmarkStart w:id="1200" w:name="_Toc115843227"/>
      <w:bookmarkStart w:id="1201" w:name="_Toc116120653"/>
      <w:bookmarkStart w:id="1202" w:name="_Toc116132980"/>
      <w:bookmarkStart w:id="1203" w:name="_Toc168379977"/>
      <w:bookmarkStart w:id="1204" w:name="_Toc486592856"/>
      <w:bookmarkStart w:id="1205" w:name="_Toc33460035"/>
      <w:bookmarkStart w:id="1206" w:name="_Toc68020852"/>
      <w:bookmarkStart w:id="1207" w:name="_Toc59122687"/>
      <w:bookmarkStart w:id="1208" w:name="_Toc74318089"/>
      <w:bookmarkStart w:id="1209" w:name="_Toc94790247"/>
      <w:proofErr w:type="spellStart"/>
      <w:r w:rsidRPr="00433C02">
        <w:t>Όροι</w:t>
      </w:r>
      <w:proofErr w:type="spellEnd"/>
      <w:r w:rsidRPr="00433C02">
        <w:t xml:space="preserve"> π</w:t>
      </w:r>
      <w:proofErr w:type="spellStart"/>
      <w:r w:rsidRPr="00433C02">
        <w:t>ου</w:t>
      </w:r>
      <w:proofErr w:type="spellEnd"/>
      <w:r w:rsidRPr="00433C02">
        <w:t xml:space="preserve"> </w:t>
      </w:r>
      <w:proofErr w:type="spellStart"/>
      <w:r w:rsidRPr="00433C02">
        <w:t>διέ</w:t>
      </w:r>
      <w:proofErr w:type="spellEnd"/>
      <w:r w:rsidRPr="00433C02">
        <w:t xml:space="preserve">πουν </w:t>
      </w:r>
      <w:proofErr w:type="spellStart"/>
      <w:r w:rsidRPr="00433C02">
        <w:t>την</w:t>
      </w:r>
      <w:proofErr w:type="spellEnd"/>
      <w:r w:rsidRPr="00433C02">
        <w:t xml:space="preserve"> </w:t>
      </w:r>
      <w:proofErr w:type="spellStart"/>
      <w:r w:rsidR="005C4796" w:rsidRPr="00433C02">
        <w:t>εισ</w:t>
      </w:r>
      <w:proofErr w:type="spellEnd"/>
      <w:r w:rsidR="005C4796" w:rsidRPr="00433C02">
        <w:t xml:space="preserve">αγωγή </w:t>
      </w:r>
      <w:proofErr w:type="spellStart"/>
      <w:r w:rsidRPr="00433C02">
        <w:t>ενός</w:t>
      </w:r>
      <w:proofErr w:type="spellEnd"/>
      <w:r w:rsidRPr="00433C02">
        <w:t xml:space="preserve"> </w:t>
      </w:r>
      <w:proofErr w:type="spellStart"/>
      <w:r w:rsidRPr="00433C02">
        <w:t>Προϊόντος</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roofErr w:type="spellEnd"/>
    </w:p>
    <w:p w14:paraId="68A4423A" w14:textId="4EE51E75" w:rsidR="004C2918" w:rsidRPr="00433C02" w:rsidRDefault="00E3547B" w:rsidP="004A06E7">
      <w:pPr>
        <w:pStyle w:val="ListParagraph"/>
        <w:numPr>
          <w:ilvl w:val="0"/>
          <w:numId w:val="108"/>
        </w:numPr>
        <w:spacing w:line="276" w:lineRule="auto"/>
        <w:rPr>
          <w:rFonts w:ascii="Calibri" w:hAnsi="Calibri"/>
          <w:lang w:val="el-GR"/>
        </w:rPr>
      </w:pPr>
      <w:r w:rsidRPr="00433C02">
        <w:rPr>
          <w:rFonts w:ascii="Calibri" w:hAnsi="Calibri"/>
          <w:lang w:val="el-GR"/>
        </w:rPr>
        <w:t xml:space="preserve">Το ΕΧΕ </w:t>
      </w:r>
      <w:r w:rsidR="002369B4" w:rsidRPr="00433C02">
        <w:rPr>
          <w:rFonts w:ascii="Calibri" w:hAnsi="Calibri"/>
          <w:lang w:val="el-GR"/>
        </w:rPr>
        <w:t>δύναται</w:t>
      </w:r>
      <w:r w:rsidRPr="00433C02">
        <w:rPr>
          <w:rFonts w:ascii="Calibri" w:hAnsi="Calibri"/>
          <w:lang w:val="el-GR"/>
        </w:rPr>
        <w:t xml:space="preserve"> να εισάγει </w:t>
      </w:r>
      <w:r w:rsidR="005654B5" w:rsidRPr="00433C02">
        <w:rPr>
          <w:rFonts w:ascii="Calibri" w:hAnsi="Calibri"/>
          <w:lang w:val="el-GR"/>
        </w:rPr>
        <w:t>έ</w:t>
      </w:r>
      <w:r w:rsidR="00D852B6" w:rsidRPr="00433C02">
        <w:rPr>
          <w:rFonts w:ascii="Calibri" w:hAnsi="Calibri"/>
          <w:lang w:val="el-GR"/>
        </w:rPr>
        <w:t>ν</w:t>
      </w:r>
      <w:r w:rsidRPr="00433C02">
        <w:rPr>
          <w:rFonts w:ascii="Calibri" w:hAnsi="Calibri"/>
          <w:lang w:val="el-GR"/>
        </w:rPr>
        <w:t>α</w:t>
      </w:r>
      <w:r w:rsidR="00D852B6" w:rsidRPr="00433C02">
        <w:rPr>
          <w:rFonts w:ascii="Calibri" w:hAnsi="Calibri"/>
          <w:lang w:val="el-GR"/>
        </w:rPr>
        <w:t xml:space="preserve"> Προϊόν προς </w:t>
      </w:r>
      <w:r w:rsidR="004C2918" w:rsidRPr="00433C02">
        <w:rPr>
          <w:rFonts w:ascii="Calibri" w:hAnsi="Calibri"/>
          <w:lang w:val="el-GR"/>
        </w:rPr>
        <w:t>δια</w:t>
      </w:r>
      <w:r w:rsidR="00D852B6" w:rsidRPr="00433C02">
        <w:rPr>
          <w:rFonts w:ascii="Calibri" w:hAnsi="Calibri"/>
          <w:lang w:val="el-GR"/>
        </w:rPr>
        <w:t xml:space="preserve">πραγμάτευση, </w:t>
      </w:r>
      <w:r w:rsidR="005E5D38" w:rsidRPr="00433C02">
        <w:rPr>
          <w:rFonts w:ascii="Calibri" w:hAnsi="Calibri"/>
          <w:lang w:val="el-GR"/>
        </w:rPr>
        <w:t xml:space="preserve">βάσει </w:t>
      </w:r>
      <w:r w:rsidR="00D5330C" w:rsidRPr="00433C02">
        <w:rPr>
          <w:rFonts w:ascii="Calibri" w:hAnsi="Calibri"/>
          <w:lang w:val="el-GR"/>
        </w:rPr>
        <w:t>σχετική</w:t>
      </w:r>
      <w:r w:rsidR="005E5D38" w:rsidRPr="00433C02">
        <w:rPr>
          <w:rFonts w:ascii="Calibri" w:hAnsi="Calibri"/>
          <w:lang w:val="el-GR"/>
        </w:rPr>
        <w:t>ς</w:t>
      </w:r>
      <w:r w:rsidR="00D5330C" w:rsidRPr="00433C02">
        <w:rPr>
          <w:rFonts w:ascii="Calibri" w:hAnsi="Calibri"/>
          <w:lang w:val="el-GR"/>
        </w:rPr>
        <w:t xml:space="preserve"> Απόφαση</w:t>
      </w:r>
      <w:r w:rsidR="005E5D38" w:rsidRPr="00433C02">
        <w:rPr>
          <w:rFonts w:ascii="Calibri" w:hAnsi="Calibri"/>
          <w:lang w:val="el-GR"/>
        </w:rPr>
        <w:t>ς</w:t>
      </w:r>
      <w:r w:rsidR="00D5330C" w:rsidRPr="00433C02">
        <w:rPr>
          <w:rFonts w:ascii="Calibri" w:hAnsi="Calibri"/>
          <w:lang w:val="el-GR"/>
        </w:rPr>
        <w:t xml:space="preserve"> ΡΑΕ</w:t>
      </w:r>
      <w:r w:rsidR="00D852B6" w:rsidRPr="00433C02">
        <w:rPr>
          <w:rFonts w:ascii="Calibri" w:hAnsi="Calibri"/>
          <w:lang w:val="el-GR"/>
        </w:rPr>
        <w:t xml:space="preserve"> εξειδικεύ</w:t>
      </w:r>
      <w:r w:rsidR="005E5D38" w:rsidRPr="00433C02">
        <w:rPr>
          <w:rFonts w:ascii="Calibri" w:hAnsi="Calibri"/>
          <w:lang w:val="el-GR"/>
        </w:rPr>
        <w:t>οντας</w:t>
      </w:r>
      <w:r w:rsidR="00D852B6" w:rsidRPr="00433C02">
        <w:rPr>
          <w:rFonts w:ascii="Calibri" w:hAnsi="Calibri"/>
          <w:lang w:val="el-GR"/>
        </w:rPr>
        <w:t xml:space="preserve"> </w:t>
      </w:r>
      <w:r w:rsidR="004C2918" w:rsidRPr="00433C02">
        <w:rPr>
          <w:rFonts w:ascii="Calibri" w:hAnsi="Calibri"/>
          <w:lang w:val="el-GR"/>
        </w:rPr>
        <w:t>τα ακόλουθα</w:t>
      </w:r>
      <w:r w:rsidR="00D852B6" w:rsidRPr="00433C02">
        <w:rPr>
          <w:rFonts w:ascii="Calibri" w:hAnsi="Calibri"/>
          <w:lang w:val="el-GR"/>
        </w:rPr>
        <w:t>:</w:t>
      </w:r>
    </w:p>
    <w:p w14:paraId="008D873C" w14:textId="77777777" w:rsidR="003D77C2" w:rsidRPr="00433C02" w:rsidRDefault="00534CA6" w:rsidP="004A06E7">
      <w:pPr>
        <w:numPr>
          <w:ilvl w:val="0"/>
          <w:numId w:val="77"/>
        </w:numPr>
        <w:spacing w:line="276" w:lineRule="auto"/>
        <w:rPr>
          <w:rFonts w:ascii="Calibri" w:hAnsi="Calibri"/>
          <w:lang w:val="el-GR"/>
        </w:rPr>
      </w:pPr>
      <w:r w:rsidRPr="00433C02">
        <w:rPr>
          <w:rFonts w:ascii="Calibri" w:hAnsi="Calibri"/>
          <w:lang w:val="el-GR"/>
        </w:rPr>
        <w:t xml:space="preserve">Τις </w:t>
      </w:r>
      <w:r w:rsidR="00702D47" w:rsidRPr="00433C02">
        <w:rPr>
          <w:rFonts w:ascii="Calibri" w:hAnsi="Calibri"/>
          <w:lang w:val="el-GR"/>
        </w:rPr>
        <w:t>π</w:t>
      </w:r>
      <w:r w:rsidR="004C2918" w:rsidRPr="00433C02">
        <w:rPr>
          <w:rFonts w:ascii="Calibri" w:hAnsi="Calibri"/>
          <w:lang w:val="el-GR"/>
        </w:rPr>
        <w:t>ροδιαγραφές</w:t>
      </w:r>
      <w:r w:rsidR="00424D84" w:rsidRPr="00433C02">
        <w:rPr>
          <w:rFonts w:ascii="Calibri" w:hAnsi="Calibri"/>
          <w:lang w:val="el-GR"/>
        </w:rPr>
        <w:t xml:space="preserve"> του</w:t>
      </w:r>
      <w:r w:rsidR="004C2918" w:rsidRPr="00433C02">
        <w:rPr>
          <w:rFonts w:ascii="Calibri" w:hAnsi="Calibri"/>
          <w:lang w:val="el-GR"/>
        </w:rPr>
        <w:t xml:space="preserve"> Προϊόντος</w:t>
      </w:r>
      <w:r w:rsidR="00702D47" w:rsidRPr="00433C02">
        <w:rPr>
          <w:rFonts w:ascii="Calibri" w:hAnsi="Calibri"/>
          <w:lang w:val="el-GR"/>
        </w:rPr>
        <w:t>,</w:t>
      </w:r>
    </w:p>
    <w:p w14:paraId="5089CC4E" w14:textId="22BC9B1D" w:rsidR="003D77C2" w:rsidRPr="00433C02" w:rsidRDefault="00534CA6" w:rsidP="004A06E7">
      <w:pPr>
        <w:numPr>
          <w:ilvl w:val="0"/>
          <w:numId w:val="77"/>
        </w:numPr>
        <w:spacing w:line="276" w:lineRule="auto"/>
        <w:rPr>
          <w:rFonts w:ascii="Calibri" w:hAnsi="Calibri"/>
          <w:lang w:val="el-GR"/>
        </w:rPr>
      </w:pPr>
      <w:r w:rsidRPr="00433C02">
        <w:rPr>
          <w:rFonts w:ascii="Calibri" w:hAnsi="Calibri"/>
          <w:lang w:val="el-GR"/>
        </w:rPr>
        <w:t>Ο</w:t>
      </w:r>
      <w:r w:rsidR="004C2918" w:rsidRPr="00433C02">
        <w:rPr>
          <w:rFonts w:ascii="Calibri" w:hAnsi="Calibri"/>
          <w:lang w:val="el-GR"/>
        </w:rPr>
        <w:t>ποιο</w:t>
      </w:r>
      <w:r w:rsidRPr="00433C02">
        <w:rPr>
          <w:rFonts w:ascii="Calibri" w:hAnsi="Calibri"/>
          <w:lang w:val="el-GR"/>
        </w:rPr>
        <w:t>ν</w:t>
      </w:r>
      <w:r w:rsidR="004C2918" w:rsidRPr="00433C02">
        <w:rPr>
          <w:rFonts w:ascii="Calibri" w:hAnsi="Calibri"/>
          <w:lang w:val="el-GR"/>
        </w:rPr>
        <w:t xml:space="preserve">δήποτε άλλο ειδικό όρο που καθορίζει την </w:t>
      </w:r>
      <w:r w:rsidR="0015738B" w:rsidRPr="00433C02">
        <w:rPr>
          <w:rFonts w:ascii="Calibri" w:hAnsi="Calibri"/>
          <w:lang w:val="el-GR"/>
        </w:rPr>
        <w:t xml:space="preserve">εισαγωγή </w:t>
      </w:r>
      <w:r w:rsidR="004C2918" w:rsidRPr="00433C02">
        <w:rPr>
          <w:rFonts w:ascii="Calibri" w:hAnsi="Calibri"/>
          <w:lang w:val="el-GR"/>
        </w:rPr>
        <w:t>του Προϊόντος, όπως ενδεικτικά, τη διαδικασία εισαγωγής του Προϊόντος</w:t>
      </w:r>
      <w:r w:rsidR="00003DC2" w:rsidRPr="00433C02">
        <w:rPr>
          <w:rFonts w:ascii="Calibri" w:hAnsi="Calibri"/>
          <w:lang w:val="el-GR"/>
        </w:rPr>
        <w:t xml:space="preserve"> προς διαπραγμάτευση</w:t>
      </w:r>
      <w:r w:rsidR="004C2918" w:rsidRPr="00433C02">
        <w:rPr>
          <w:rFonts w:ascii="Calibri" w:hAnsi="Calibri"/>
          <w:lang w:val="el-GR"/>
        </w:rPr>
        <w:t xml:space="preserve">, τη μεθοδολογία υπολογισμού των </w:t>
      </w:r>
      <w:r w:rsidR="00E71969" w:rsidRPr="00433C02">
        <w:rPr>
          <w:rFonts w:ascii="Calibri" w:hAnsi="Calibri"/>
          <w:lang w:val="el-GR"/>
        </w:rPr>
        <w:t>Τ</w:t>
      </w:r>
      <w:r w:rsidR="004C2918" w:rsidRPr="00433C02">
        <w:rPr>
          <w:rFonts w:ascii="Calibri" w:hAnsi="Calibri"/>
          <w:lang w:val="el-GR"/>
        </w:rPr>
        <w:t xml:space="preserve">ιμών </w:t>
      </w:r>
      <w:r w:rsidR="00E71969" w:rsidRPr="00433C02">
        <w:rPr>
          <w:rFonts w:ascii="Calibri" w:hAnsi="Calibri"/>
          <w:lang w:val="el-GR"/>
        </w:rPr>
        <w:t>Α</w:t>
      </w:r>
      <w:r w:rsidR="004C2918" w:rsidRPr="00433C02">
        <w:rPr>
          <w:rFonts w:ascii="Calibri" w:hAnsi="Calibri"/>
          <w:lang w:val="el-GR"/>
        </w:rPr>
        <w:t>ναφοράς και τους όρους που διέπουν τη</w:t>
      </w:r>
      <w:r w:rsidRPr="00433C02">
        <w:rPr>
          <w:rFonts w:ascii="Calibri" w:hAnsi="Calibri"/>
          <w:lang w:val="el-GR"/>
        </w:rPr>
        <w:t xml:space="preserve"> λειτουργία της διαπραγμάτευσης </w:t>
      </w:r>
      <w:proofErr w:type="spellStart"/>
      <w:r w:rsidRPr="00433C02">
        <w:rPr>
          <w:rFonts w:ascii="Calibri" w:hAnsi="Calibri"/>
          <w:lang w:val="el-GR"/>
        </w:rPr>
        <w:t>Παρόχου</w:t>
      </w:r>
      <w:proofErr w:type="spellEnd"/>
      <w:r w:rsidRPr="00433C02">
        <w:rPr>
          <w:rFonts w:ascii="Calibri" w:hAnsi="Calibri"/>
          <w:lang w:val="el-GR"/>
        </w:rPr>
        <w:t xml:space="preserve"> Ρευστότητας στο </w:t>
      </w:r>
      <w:r w:rsidR="004C2918" w:rsidRPr="00433C02">
        <w:rPr>
          <w:rFonts w:ascii="Calibri" w:hAnsi="Calibri"/>
          <w:lang w:val="el-GR"/>
        </w:rPr>
        <w:t>Προϊόν.</w:t>
      </w:r>
    </w:p>
    <w:p w14:paraId="516FBF6D" w14:textId="77777777" w:rsidR="003D77C2" w:rsidRPr="00433C02" w:rsidRDefault="004C2918" w:rsidP="004A06E7">
      <w:pPr>
        <w:pStyle w:val="ListParagraph"/>
        <w:numPr>
          <w:ilvl w:val="0"/>
          <w:numId w:val="108"/>
        </w:numPr>
        <w:spacing w:line="276" w:lineRule="auto"/>
        <w:rPr>
          <w:rFonts w:ascii="Calibri" w:hAnsi="Calibri"/>
        </w:rPr>
      </w:pPr>
      <w:r w:rsidRPr="00433C02">
        <w:rPr>
          <w:rFonts w:ascii="Calibri" w:hAnsi="Calibri"/>
          <w:lang w:val="el-GR"/>
        </w:rPr>
        <w:t xml:space="preserve">Το ΕΧΕ </w:t>
      </w:r>
      <w:r w:rsidR="0015738B" w:rsidRPr="00433C02">
        <w:rPr>
          <w:rFonts w:ascii="Calibri" w:hAnsi="Calibri"/>
          <w:lang w:val="el-GR"/>
        </w:rPr>
        <w:t xml:space="preserve">εισάγει </w:t>
      </w:r>
      <w:r w:rsidRPr="00433C02">
        <w:rPr>
          <w:rFonts w:ascii="Calibri" w:hAnsi="Calibri"/>
          <w:lang w:val="el-GR"/>
        </w:rPr>
        <w:t>ένα Προϊόν προς διαπραγμάτευση υπό την προϋπόθεση ότι προηγουμένως:</w:t>
      </w:r>
    </w:p>
    <w:p w14:paraId="470F9DE7" w14:textId="6AAFEFE2" w:rsidR="003D77C2" w:rsidRPr="00433C02" w:rsidRDefault="00257303" w:rsidP="004A06E7">
      <w:pPr>
        <w:numPr>
          <w:ilvl w:val="0"/>
          <w:numId w:val="109"/>
        </w:numPr>
        <w:spacing w:line="276" w:lineRule="auto"/>
        <w:rPr>
          <w:rFonts w:ascii="Calibri" w:hAnsi="Calibri"/>
          <w:lang w:val="el-GR"/>
        </w:rPr>
      </w:pPr>
      <w:r w:rsidRPr="00433C02">
        <w:rPr>
          <w:rFonts w:ascii="Calibri" w:hAnsi="Calibri"/>
          <w:lang w:val="el-GR"/>
        </w:rPr>
        <w:t xml:space="preserve">έχει </w:t>
      </w:r>
      <w:r w:rsidR="004C2918" w:rsidRPr="00433C02">
        <w:rPr>
          <w:rFonts w:ascii="Calibri" w:hAnsi="Calibri"/>
          <w:lang w:val="el-GR"/>
        </w:rPr>
        <w:t>ειδοπο</w:t>
      </w:r>
      <w:r w:rsidRPr="00433C02">
        <w:rPr>
          <w:rFonts w:ascii="Calibri" w:hAnsi="Calibri"/>
          <w:lang w:val="el-GR"/>
        </w:rPr>
        <w:t>ιήσει</w:t>
      </w:r>
      <w:r w:rsidR="004C2918" w:rsidRPr="00433C02">
        <w:rPr>
          <w:rFonts w:ascii="Calibri" w:hAnsi="Calibri"/>
          <w:lang w:val="el-GR"/>
        </w:rPr>
        <w:t xml:space="preserve"> ή, </w:t>
      </w:r>
      <w:r w:rsidR="00534CA6" w:rsidRPr="00433C02">
        <w:rPr>
          <w:rFonts w:ascii="Calibri" w:hAnsi="Calibri"/>
          <w:lang w:val="el-GR"/>
        </w:rPr>
        <w:t xml:space="preserve">όπου τούτο κρίνεται αναγκαίο, </w:t>
      </w:r>
      <w:r w:rsidR="00970C5B" w:rsidRPr="00433C02">
        <w:rPr>
          <w:rFonts w:ascii="Calibri" w:hAnsi="Calibri"/>
          <w:lang w:val="el-GR"/>
        </w:rPr>
        <w:t>έχει λάβει</w:t>
      </w:r>
      <w:r w:rsidR="004C2918" w:rsidRPr="00433C02">
        <w:rPr>
          <w:rFonts w:ascii="Calibri" w:hAnsi="Calibri"/>
          <w:lang w:val="el-GR"/>
        </w:rPr>
        <w:t xml:space="preserve"> τη σχετική έγκριση της </w:t>
      </w:r>
      <w:r w:rsidR="00A147B1" w:rsidRPr="00433C02">
        <w:rPr>
          <w:rFonts w:ascii="Calibri" w:hAnsi="Calibri"/>
          <w:lang w:val="el-GR"/>
        </w:rPr>
        <w:t>EnExClear</w:t>
      </w:r>
      <w:r w:rsidR="00930E6D" w:rsidRPr="00433C02">
        <w:rPr>
          <w:rFonts w:ascii="Calibri" w:hAnsi="Calibri"/>
          <w:lang w:val="el-GR"/>
        </w:rPr>
        <w:t>, της ΡΑΕ</w:t>
      </w:r>
      <w:r w:rsidR="00970C5B" w:rsidRPr="00433C02">
        <w:rPr>
          <w:rFonts w:ascii="Calibri" w:hAnsi="Calibri"/>
          <w:lang w:val="el-GR"/>
        </w:rPr>
        <w:t xml:space="preserve"> </w:t>
      </w:r>
      <w:r w:rsidR="00C755FC" w:rsidRPr="00433C02">
        <w:rPr>
          <w:rFonts w:ascii="Calibri" w:hAnsi="Calibri"/>
          <w:lang w:val="el-GR"/>
        </w:rPr>
        <w:t xml:space="preserve">και του ΔΕΣΦΑ </w:t>
      </w:r>
      <w:r w:rsidR="004C2918" w:rsidRPr="00433C02">
        <w:rPr>
          <w:rFonts w:ascii="Calibri" w:hAnsi="Calibri"/>
          <w:lang w:val="el-GR"/>
        </w:rPr>
        <w:t xml:space="preserve">και </w:t>
      </w:r>
    </w:p>
    <w:p w14:paraId="3D297093" w14:textId="77777777" w:rsidR="003D77C2" w:rsidRPr="00433C02" w:rsidRDefault="006D62D7" w:rsidP="004A06E7">
      <w:pPr>
        <w:numPr>
          <w:ilvl w:val="0"/>
          <w:numId w:val="109"/>
        </w:numPr>
        <w:spacing w:line="276" w:lineRule="auto"/>
        <w:rPr>
          <w:rFonts w:ascii="Calibri" w:hAnsi="Calibri"/>
          <w:lang w:val="el-GR"/>
        </w:rPr>
      </w:pPr>
      <w:r w:rsidRPr="00433C02">
        <w:rPr>
          <w:rFonts w:ascii="Calibri" w:hAnsi="Calibri"/>
          <w:lang w:val="el-GR"/>
        </w:rPr>
        <w:t>έχει δ</w:t>
      </w:r>
      <w:r w:rsidR="004C2918" w:rsidRPr="00433C02">
        <w:rPr>
          <w:rFonts w:ascii="Calibri" w:hAnsi="Calibri"/>
          <w:lang w:val="el-GR"/>
        </w:rPr>
        <w:t>ιαπ</w:t>
      </w:r>
      <w:r w:rsidRPr="00433C02">
        <w:rPr>
          <w:rFonts w:ascii="Calibri" w:hAnsi="Calibri"/>
          <w:lang w:val="el-GR"/>
        </w:rPr>
        <w:t>ιστώσει</w:t>
      </w:r>
      <w:r w:rsidR="004C2918" w:rsidRPr="00433C02">
        <w:rPr>
          <w:rFonts w:ascii="Calibri" w:hAnsi="Calibri"/>
          <w:lang w:val="el-GR"/>
        </w:rPr>
        <w:t xml:space="preserve"> ότι έχουν ολοκληρωθεί όλες οι απαραίτητες διαδικασίες σχετικά με τη διεξαγωγή </w:t>
      </w:r>
      <w:r w:rsidRPr="00433C02">
        <w:rPr>
          <w:rFonts w:ascii="Calibri" w:hAnsi="Calibri"/>
          <w:lang w:val="el-GR"/>
        </w:rPr>
        <w:t xml:space="preserve">της </w:t>
      </w:r>
      <w:r w:rsidR="004C2918" w:rsidRPr="00433C02">
        <w:rPr>
          <w:rFonts w:ascii="Calibri" w:hAnsi="Calibri"/>
          <w:lang w:val="el-GR"/>
        </w:rPr>
        <w:t xml:space="preserve">διαπραγμάτευσης, </w:t>
      </w:r>
      <w:r w:rsidRPr="00433C02">
        <w:rPr>
          <w:rFonts w:ascii="Calibri" w:hAnsi="Calibri"/>
          <w:lang w:val="el-GR"/>
        </w:rPr>
        <w:t xml:space="preserve">της </w:t>
      </w:r>
      <w:r w:rsidR="004C2918" w:rsidRPr="00433C02">
        <w:rPr>
          <w:rFonts w:ascii="Calibri" w:hAnsi="Calibri"/>
          <w:lang w:val="el-GR"/>
        </w:rPr>
        <w:t xml:space="preserve">εκκαθάρισης και </w:t>
      </w:r>
      <w:r w:rsidRPr="00433C02">
        <w:rPr>
          <w:rFonts w:ascii="Calibri" w:hAnsi="Calibri"/>
          <w:lang w:val="el-GR"/>
        </w:rPr>
        <w:t xml:space="preserve">του </w:t>
      </w:r>
      <w:r w:rsidR="004C2918" w:rsidRPr="00433C02">
        <w:rPr>
          <w:rFonts w:ascii="Calibri" w:hAnsi="Calibri"/>
          <w:lang w:val="el-GR"/>
        </w:rPr>
        <w:t>διακανονισμού του Προϊόντος</w:t>
      </w:r>
      <w:r w:rsidR="003D77C2" w:rsidRPr="00433C02">
        <w:rPr>
          <w:rFonts w:ascii="Calibri" w:hAnsi="Calibri"/>
          <w:lang w:val="el-GR"/>
        </w:rPr>
        <w:t>.</w:t>
      </w:r>
    </w:p>
    <w:p w14:paraId="79D08014" w14:textId="2FC69A5C" w:rsidR="007161A4" w:rsidRPr="00433C02" w:rsidRDefault="007161A4" w:rsidP="00416509">
      <w:pPr>
        <w:pStyle w:val="ListParagraph"/>
        <w:numPr>
          <w:ilvl w:val="0"/>
          <w:numId w:val="108"/>
        </w:numPr>
        <w:spacing w:line="276" w:lineRule="auto"/>
        <w:rPr>
          <w:rFonts w:ascii="Calibri" w:hAnsi="Calibri"/>
          <w:lang w:val="el-GR"/>
        </w:rPr>
      </w:pPr>
      <w:r w:rsidRPr="00433C02">
        <w:rPr>
          <w:rFonts w:ascii="Calibri" w:hAnsi="Calibri"/>
          <w:lang w:val="el-GR"/>
        </w:rPr>
        <w:t xml:space="preserve">Το ΕΧΕ μπορεί να </w:t>
      </w:r>
      <w:r w:rsidR="008C1001" w:rsidRPr="00433C02">
        <w:rPr>
          <w:rFonts w:ascii="Calibri" w:hAnsi="Calibri"/>
          <w:lang w:val="el-GR"/>
        </w:rPr>
        <w:t>εισ</w:t>
      </w:r>
      <w:r w:rsidR="00003DC2" w:rsidRPr="00433C02">
        <w:rPr>
          <w:rFonts w:ascii="Calibri" w:hAnsi="Calibri"/>
          <w:lang w:val="el-GR"/>
        </w:rPr>
        <w:t>η</w:t>
      </w:r>
      <w:r w:rsidR="008C1001" w:rsidRPr="00433C02">
        <w:rPr>
          <w:rFonts w:ascii="Calibri" w:hAnsi="Calibri"/>
          <w:lang w:val="el-GR"/>
        </w:rPr>
        <w:t xml:space="preserve">γείται στη ΡΑΕ </w:t>
      </w:r>
      <w:r w:rsidRPr="00433C02">
        <w:rPr>
          <w:rFonts w:ascii="Calibri" w:hAnsi="Calibri"/>
          <w:lang w:val="el-GR"/>
        </w:rPr>
        <w:t>τροποπο</w:t>
      </w:r>
      <w:r w:rsidR="008C1001" w:rsidRPr="00433C02">
        <w:rPr>
          <w:rFonts w:ascii="Calibri" w:hAnsi="Calibri"/>
          <w:lang w:val="el-GR"/>
        </w:rPr>
        <w:t>ίηση των</w:t>
      </w:r>
      <w:r w:rsidRPr="00433C02">
        <w:rPr>
          <w:rFonts w:ascii="Calibri" w:hAnsi="Calibri"/>
          <w:lang w:val="el-GR"/>
        </w:rPr>
        <w:t xml:space="preserve"> προδιαγραφ</w:t>
      </w:r>
      <w:r w:rsidR="008C1001" w:rsidRPr="00433C02">
        <w:rPr>
          <w:rFonts w:ascii="Calibri" w:hAnsi="Calibri"/>
          <w:lang w:val="el-GR"/>
        </w:rPr>
        <w:t>ών</w:t>
      </w:r>
      <w:r w:rsidRPr="00433C02">
        <w:rPr>
          <w:rFonts w:ascii="Calibri" w:hAnsi="Calibri"/>
          <w:lang w:val="el-GR"/>
        </w:rPr>
        <w:t xml:space="preserve"> του</w:t>
      </w:r>
      <w:r w:rsidRPr="00433C02">
        <w:t xml:space="preserve"> </w:t>
      </w:r>
      <w:r w:rsidRPr="00433C02">
        <w:rPr>
          <w:rFonts w:ascii="Calibri" w:hAnsi="Calibri"/>
          <w:lang w:val="el-GR"/>
        </w:rPr>
        <w:t>Προϊόντος</w:t>
      </w:r>
      <w:r w:rsidR="00E9161B" w:rsidRPr="00433C02">
        <w:rPr>
          <w:rFonts w:ascii="Calibri" w:hAnsi="Calibri"/>
          <w:lang w:val="el-GR"/>
        </w:rPr>
        <w:t>.</w:t>
      </w:r>
    </w:p>
    <w:p w14:paraId="4ECE86CF" w14:textId="77777777" w:rsidR="003D77C2" w:rsidRPr="00433C02" w:rsidRDefault="006150D9" w:rsidP="00E219EF">
      <w:pPr>
        <w:pStyle w:val="Heading4"/>
      </w:pPr>
      <w:bookmarkStart w:id="1210" w:name="_Toc56540569"/>
      <w:bookmarkStart w:id="1211" w:name="_Toc68020853"/>
      <w:bookmarkStart w:id="1212" w:name="_Toc59122688"/>
      <w:bookmarkStart w:id="1213" w:name="_Toc74318090"/>
      <w:bookmarkStart w:id="1214" w:name="_Toc94790248"/>
      <w:proofErr w:type="spellStart"/>
      <w:r w:rsidRPr="00433C02">
        <w:t>Ενημέρωση</w:t>
      </w:r>
      <w:bookmarkEnd w:id="1210"/>
      <w:bookmarkEnd w:id="1211"/>
      <w:bookmarkEnd w:id="1212"/>
      <w:bookmarkEnd w:id="1213"/>
      <w:bookmarkEnd w:id="1214"/>
      <w:proofErr w:type="spellEnd"/>
      <w:r w:rsidR="00D55212" w:rsidRPr="00433C02">
        <w:rPr>
          <w:lang w:val="en-US"/>
        </w:rPr>
        <w:t xml:space="preserve"> </w:t>
      </w:r>
    </w:p>
    <w:p w14:paraId="6416A3AA" w14:textId="6378CAC1" w:rsidR="003D77C2" w:rsidRPr="00433C02" w:rsidRDefault="006150D9" w:rsidP="004A06E7">
      <w:pPr>
        <w:numPr>
          <w:ilvl w:val="0"/>
          <w:numId w:val="110"/>
        </w:numPr>
        <w:spacing w:line="276" w:lineRule="auto"/>
        <w:ind w:left="450"/>
        <w:rPr>
          <w:rFonts w:ascii="Calibri" w:hAnsi="Calibri"/>
          <w:lang w:val="el-GR"/>
        </w:rPr>
      </w:pPr>
      <w:r w:rsidRPr="00433C02">
        <w:rPr>
          <w:rFonts w:ascii="Calibri" w:hAnsi="Calibri"/>
          <w:lang w:val="el-GR"/>
        </w:rPr>
        <w:t xml:space="preserve">Το ΕΧΕ </w:t>
      </w:r>
      <w:r w:rsidR="00BF24DB" w:rsidRPr="00433C02">
        <w:rPr>
          <w:rFonts w:ascii="Calibri" w:hAnsi="Calibri"/>
          <w:lang w:val="el-GR"/>
        </w:rPr>
        <w:t>γνωστοποιεί</w:t>
      </w:r>
      <w:r w:rsidRPr="00433C02">
        <w:rPr>
          <w:rFonts w:ascii="Calibri" w:hAnsi="Calibri"/>
          <w:lang w:val="el-GR"/>
        </w:rPr>
        <w:t xml:space="preserve"> </w:t>
      </w:r>
      <w:r w:rsidR="00BF24DB" w:rsidRPr="00433C02">
        <w:rPr>
          <w:rFonts w:ascii="Calibri" w:hAnsi="Calibri"/>
          <w:lang w:val="el-GR"/>
        </w:rPr>
        <w:t>σ</w:t>
      </w:r>
      <w:r w:rsidRPr="00433C02">
        <w:rPr>
          <w:rFonts w:ascii="Calibri" w:hAnsi="Calibri"/>
          <w:lang w:val="el-GR"/>
        </w:rPr>
        <w:t xml:space="preserve">τον </w:t>
      </w:r>
      <w:r w:rsidR="00CA284B" w:rsidRPr="00433C02">
        <w:rPr>
          <w:rFonts w:ascii="Calibri" w:hAnsi="Calibri"/>
          <w:lang w:val="el-GR"/>
        </w:rPr>
        <w:t>ΔΕΣΦΑ</w:t>
      </w:r>
      <w:r w:rsidRPr="00433C02">
        <w:rPr>
          <w:rFonts w:ascii="Calibri" w:hAnsi="Calibri"/>
          <w:lang w:val="el-GR"/>
        </w:rPr>
        <w:t xml:space="preserve"> και </w:t>
      </w:r>
      <w:r w:rsidR="00BF24DB" w:rsidRPr="00433C02">
        <w:rPr>
          <w:rFonts w:ascii="Calibri" w:hAnsi="Calibri"/>
          <w:lang w:val="el-GR"/>
        </w:rPr>
        <w:t>σ</w:t>
      </w:r>
      <w:r w:rsidRPr="00433C02">
        <w:rPr>
          <w:rFonts w:ascii="Calibri" w:hAnsi="Calibri"/>
          <w:lang w:val="el-GR"/>
        </w:rPr>
        <w:t>τους Συμμετέχοντες και δημοσιεύει</w:t>
      </w:r>
      <w:r w:rsidR="00575AC2" w:rsidRPr="00433C02">
        <w:rPr>
          <w:rFonts w:ascii="Calibri" w:hAnsi="Calibri"/>
          <w:lang w:val="el-GR"/>
        </w:rPr>
        <w:t xml:space="preserve"> μέσω της ιστοσελίδας του</w:t>
      </w:r>
      <w:r w:rsidRPr="00433C02">
        <w:rPr>
          <w:rFonts w:ascii="Calibri" w:hAnsi="Calibri"/>
          <w:lang w:val="el-GR"/>
        </w:rPr>
        <w:t xml:space="preserve"> </w:t>
      </w:r>
      <w:r w:rsidR="00FE6F42" w:rsidRPr="00433C02">
        <w:rPr>
          <w:rFonts w:ascii="Calibri" w:hAnsi="Calibri"/>
          <w:lang w:val="el-GR"/>
        </w:rPr>
        <w:t xml:space="preserve">τα </w:t>
      </w:r>
      <w:r w:rsidR="00534CA6" w:rsidRPr="00433C02">
        <w:rPr>
          <w:rFonts w:ascii="Calibri" w:hAnsi="Calibri"/>
          <w:lang w:val="el-GR"/>
        </w:rPr>
        <w:t>παρακάτω</w:t>
      </w:r>
      <w:r w:rsidR="003D77C2" w:rsidRPr="00433C02">
        <w:rPr>
          <w:rFonts w:ascii="Calibri" w:hAnsi="Calibri"/>
          <w:lang w:val="el-GR"/>
        </w:rPr>
        <w:t>:</w:t>
      </w:r>
    </w:p>
    <w:p w14:paraId="5391A33F" w14:textId="77777777" w:rsidR="003D77C2" w:rsidRPr="00433C02" w:rsidRDefault="008552C7" w:rsidP="00A62B11">
      <w:pPr>
        <w:pStyle w:val="Rulebook2"/>
      </w:pPr>
      <w:r w:rsidRPr="00433C02">
        <w:rPr>
          <w:lang w:val="el-GR"/>
        </w:rPr>
        <w:t>Τ</w:t>
      </w:r>
      <w:proofErr w:type="spellStart"/>
      <w:r w:rsidR="006150D9" w:rsidRPr="00433C02">
        <w:t>ην</w:t>
      </w:r>
      <w:proofErr w:type="spellEnd"/>
      <w:r w:rsidR="006150D9" w:rsidRPr="00433C02">
        <w:t xml:space="preserve"> π</w:t>
      </w:r>
      <w:proofErr w:type="spellStart"/>
      <w:r w:rsidR="006150D9" w:rsidRPr="00433C02">
        <w:t>ρόθεσή</w:t>
      </w:r>
      <w:proofErr w:type="spellEnd"/>
      <w:r w:rsidR="006150D9" w:rsidRPr="00433C02">
        <w:t xml:space="preserve"> </w:t>
      </w:r>
      <w:proofErr w:type="spellStart"/>
      <w:r w:rsidR="006150D9" w:rsidRPr="00433C02">
        <w:t>του</w:t>
      </w:r>
      <w:proofErr w:type="spellEnd"/>
      <w:r w:rsidR="006150D9" w:rsidRPr="00433C02">
        <w:t xml:space="preserve"> να </w:t>
      </w:r>
      <w:proofErr w:type="spellStart"/>
      <w:r w:rsidR="006150D9" w:rsidRPr="00433C02">
        <w:t>εισ</w:t>
      </w:r>
      <w:proofErr w:type="spellEnd"/>
      <w:r w:rsidR="006150D9" w:rsidRPr="00433C02">
        <w:t>αγάγει π</w:t>
      </w:r>
      <w:proofErr w:type="spellStart"/>
      <w:r w:rsidR="006150D9" w:rsidRPr="00433C02">
        <w:t>ρος</w:t>
      </w:r>
      <w:proofErr w:type="spellEnd"/>
      <w:r w:rsidR="006150D9" w:rsidRPr="00433C02">
        <w:t xml:space="preserve"> </w:t>
      </w:r>
      <w:proofErr w:type="spellStart"/>
      <w:r w:rsidR="006150D9" w:rsidRPr="00433C02">
        <w:t>δι</w:t>
      </w:r>
      <w:proofErr w:type="spellEnd"/>
      <w:r w:rsidR="006150D9" w:rsidRPr="00433C02">
        <w:t xml:space="preserve">απραγμάτευση </w:t>
      </w:r>
      <w:proofErr w:type="spellStart"/>
      <w:r w:rsidR="006150D9" w:rsidRPr="00433C02">
        <w:t>έν</w:t>
      </w:r>
      <w:proofErr w:type="spellEnd"/>
      <w:r w:rsidR="006150D9" w:rsidRPr="00433C02">
        <w:t xml:space="preserve">α </w:t>
      </w:r>
      <w:proofErr w:type="spellStart"/>
      <w:r w:rsidR="006150D9" w:rsidRPr="00433C02">
        <w:t>Προϊόν</w:t>
      </w:r>
      <w:proofErr w:type="spellEnd"/>
      <w:r w:rsidRPr="00433C02">
        <w:rPr>
          <w:lang w:val="el-GR"/>
        </w:rPr>
        <w:t>.</w:t>
      </w:r>
    </w:p>
    <w:p w14:paraId="153096B5" w14:textId="77777777" w:rsidR="006150D9" w:rsidRPr="00433C02" w:rsidRDefault="008552C7" w:rsidP="00A62B11">
      <w:pPr>
        <w:pStyle w:val="Rulebook2"/>
      </w:pPr>
      <w:r w:rsidRPr="00433C02">
        <w:rPr>
          <w:lang w:val="el-GR"/>
        </w:rPr>
        <w:t>Ε</w:t>
      </w:r>
      <w:r w:rsidR="009400B5" w:rsidRPr="00433C02">
        <w:rPr>
          <w:lang w:val="el-GR"/>
        </w:rPr>
        <w:t>φόσον</w:t>
      </w:r>
      <w:r w:rsidR="006150D9" w:rsidRPr="00433C02">
        <w:t xml:space="preserve"> </w:t>
      </w:r>
      <w:proofErr w:type="spellStart"/>
      <w:r w:rsidR="006150D9" w:rsidRPr="00433C02">
        <w:t>έχει</w:t>
      </w:r>
      <w:proofErr w:type="spellEnd"/>
      <w:r w:rsidR="006150D9" w:rsidRPr="00433C02">
        <w:t xml:space="preserve"> </w:t>
      </w:r>
      <w:proofErr w:type="spellStart"/>
      <w:r w:rsidR="00003DC2" w:rsidRPr="00433C02">
        <w:t>ληφθεί</w:t>
      </w:r>
      <w:proofErr w:type="spellEnd"/>
      <w:r w:rsidR="006150D9" w:rsidRPr="00433C02">
        <w:t xml:space="preserve"> η απ</w:t>
      </w:r>
      <w:proofErr w:type="spellStart"/>
      <w:r w:rsidR="006150D9" w:rsidRPr="00433C02">
        <w:t>όφ</w:t>
      </w:r>
      <w:proofErr w:type="spellEnd"/>
      <w:r w:rsidR="006150D9" w:rsidRPr="00433C02">
        <w:t xml:space="preserve">αση </w:t>
      </w:r>
      <w:proofErr w:type="spellStart"/>
      <w:r w:rsidR="006150D9" w:rsidRPr="00433C02">
        <w:t>γι</w:t>
      </w:r>
      <w:proofErr w:type="spellEnd"/>
      <w:r w:rsidR="006150D9" w:rsidRPr="00433C02">
        <w:t xml:space="preserve">α </w:t>
      </w:r>
      <w:r w:rsidR="00C30CD5" w:rsidRPr="00433C02">
        <w:rPr>
          <w:lang w:val="el-GR"/>
        </w:rPr>
        <w:t>εισαγωγή</w:t>
      </w:r>
      <w:r w:rsidR="00C30CD5" w:rsidRPr="00433C02">
        <w:t xml:space="preserve"> </w:t>
      </w:r>
      <w:r w:rsidR="006150D9" w:rsidRPr="00433C02">
        <w:t>π</w:t>
      </w:r>
      <w:proofErr w:type="spellStart"/>
      <w:r w:rsidR="006150D9" w:rsidRPr="00433C02">
        <w:t>ρος</w:t>
      </w:r>
      <w:proofErr w:type="spellEnd"/>
      <w:r w:rsidR="006150D9" w:rsidRPr="00433C02">
        <w:t xml:space="preserve"> </w:t>
      </w:r>
      <w:proofErr w:type="spellStart"/>
      <w:r w:rsidR="006150D9" w:rsidRPr="00433C02">
        <w:t>δι</w:t>
      </w:r>
      <w:proofErr w:type="spellEnd"/>
      <w:r w:rsidR="006150D9" w:rsidRPr="00433C02">
        <w:t xml:space="preserve">απραγμάτευση </w:t>
      </w:r>
      <w:proofErr w:type="spellStart"/>
      <w:r w:rsidR="006150D9" w:rsidRPr="00433C02">
        <w:t>ενός</w:t>
      </w:r>
      <w:proofErr w:type="spellEnd"/>
      <w:r w:rsidR="006150D9" w:rsidRPr="00433C02">
        <w:t xml:space="preserve"> </w:t>
      </w:r>
      <w:proofErr w:type="spellStart"/>
      <w:r w:rsidR="006150D9" w:rsidRPr="00433C02">
        <w:t>Προϊόντος</w:t>
      </w:r>
      <w:proofErr w:type="spellEnd"/>
      <w:r w:rsidR="003D77C2" w:rsidRPr="00433C02">
        <w:t xml:space="preserve">, </w:t>
      </w:r>
      <w:proofErr w:type="spellStart"/>
      <w:r w:rsidR="006150D9" w:rsidRPr="00433C02">
        <w:t>τις</w:t>
      </w:r>
      <w:proofErr w:type="spellEnd"/>
      <w:r w:rsidR="006150D9" w:rsidRPr="00433C02">
        <w:t xml:space="preserve"> π</w:t>
      </w:r>
      <w:proofErr w:type="spellStart"/>
      <w:r w:rsidR="006150D9" w:rsidRPr="00433C02">
        <w:t>ροδι</w:t>
      </w:r>
      <w:proofErr w:type="spellEnd"/>
      <w:r w:rsidR="006150D9" w:rsidRPr="00433C02">
        <w:t xml:space="preserve">αγραφές και </w:t>
      </w:r>
      <w:proofErr w:type="spellStart"/>
      <w:r w:rsidR="006150D9" w:rsidRPr="00433C02">
        <w:t>τους</w:t>
      </w:r>
      <w:proofErr w:type="spellEnd"/>
      <w:r w:rsidR="006150D9" w:rsidRPr="00433C02">
        <w:t xml:space="preserve"> </w:t>
      </w:r>
      <w:proofErr w:type="spellStart"/>
      <w:r w:rsidR="006150D9" w:rsidRPr="00433C02">
        <w:t>ειδικούς</w:t>
      </w:r>
      <w:proofErr w:type="spellEnd"/>
      <w:r w:rsidR="006150D9" w:rsidRPr="00433C02">
        <w:t xml:space="preserve"> </w:t>
      </w:r>
      <w:proofErr w:type="spellStart"/>
      <w:r w:rsidR="006150D9" w:rsidRPr="00433C02">
        <w:t>όρους</w:t>
      </w:r>
      <w:proofErr w:type="spellEnd"/>
      <w:r w:rsidR="006150D9" w:rsidRPr="00433C02">
        <w:t xml:space="preserve"> </w:t>
      </w:r>
      <w:proofErr w:type="spellStart"/>
      <w:r w:rsidR="006150D9" w:rsidRPr="00433C02">
        <w:t>γι</w:t>
      </w:r>
      <w:proofErr w:type="spellEnd"/>
      <w:r w:rsidR="006150D9" w:rsidRPr="00433C02">
        <w:t xml:space="preserve">α </w:t>
      </w:r>
      <w:proofErr w:type="spellStart"/>
      <w:r w:rsidR="006150D9" w:rsidRPr="00433C02">
        <w:t>την</w:t>
      </w:r>
      <w:proofErr w:type="spellEnd"/>
      <w:r w:rsidR="006150D9" w:rsidRPr="00433C02">
        <w:t xml:space="preserve"> </w:t>
      </w:r>
      <w:r w:rsidR="00A536D6" w:rsidRPr="00433C02">
        <w:rPr>
          <w:lang w:val="el-GR"/>
        </w:rPr>
        <w:t>εισαγωγή</w:t>
      </w:r>
      <w:r w:rsidR="00A536D6" w:rsidRPr="00433C02">
        <w:t xml:space="preserve"> </w:t>
      </w:r>
      <w:proofErr w:type="spellStart"/>
      <w:r w:rsidR="006150D9" w:rsidRPr="00433C02">
        <w:t>του</w:t>
      </w:r>
      <w:proofErr w:type="spellEnd"/>
      <w:r w:rsidR="006150D9" w:rsidRPr="00433C02">
        <w:t xml:space="preserve"> </w:t>
      </w:r>
      <w:r w:rsidR="00A536D6" w:rsidRPr="00433C02">
        <w:rPr>
          <w:lang w:val="el-GR"/>
        </w:rPr>
        <w:t>Π</w:t>
      </w:r>
      <w:proofErr w:type="spellStart"/>
      <w:r w:rsidR="006150D9" w:rsidRPr="00433C02">
        <w:t>ροϊόντος</w:t>
      </w:r>
      <w:proofErr w:type="spellEnd"/>
      <w:r w:rsidR="006150D9" w:rsidRPr="00433C02">
        <w:t xml:space="preserve">, </w:t>
      </w:r>
      <w:proofErr w:type="spellStart"/>
      <w:r w:rsidR="006150D9" w:rsidRPr="00433C02">
        <w:t>την</w:t>
      </w:r>
      <w:proofErr w:type="spellEnd"/>
      <w:r w:rsidR="006150D9" w:rsidRPr="00433C02">
        <w:t xml:space="preserve"> </w:t>
      </w:r>
      <w:proofErr w:type="spellStart"/>
      <w:r w:rsidR="006150D9" w:rsidRPr="00433C02">
        <w:t>ημερομηνί</w:t>
      </w:r>
      <w:proofErr w:type="spellEnd"/>
      <w:r w:rsidR="006150D9" w:rsidRPr="00433C02">
        <w:t xml:space="preserve">α </w:t>
      </w:r>
      <w:proofErr w:type="spellStart"/>
      <w:r w:rsidR="006150D9" w:rsidRPr="00433C02">
        <w:t>έν</w:t>
      </w:r>
      <w:proofErr w:type="spellEnd"/>
      <w:r w:rsidR="006150D9" w:rsidRPr="00433C02">
        <w:t xml:space="preserve">αρξης </w:t>
      </w:r>
      <w:proofErr w:type="spellStart"/>
      <w:r w:rsidR="006150D9" w:rsidRPr="00433C02">
        <w:t>της</w:t>
      </w:r>
      <w:proofErr w:type="spellEnd"/>
      <w:r w:rsidR="006150D9" w:rsidRPr="00433C02">
        <w:t xml:space="preserve"> </w:t>
      </w:r>
      <w:proofErr w:type="spellStart"/>
      <w:r w:rsidR="006150D9" w:rsidRPr="00433C02">
        <w:t>δι</w:t>
      </w:r>
      <w:proofErr w:type="spellEnd"/>
      <w:r w:rsidR="006150D9" w:rsidRPr="00433C02">
        <w:t>απραγμάτευσης, όπ</w:t>
      </w:r>
      <w:proofErr w:type="spellStart"/>
      <w:r w:rsidR="006150D9" w:rsidRPr="00433C02">
        <w:t>ως</w:t>
      </w:r>
      <w:proofErr w:type="spellEnd"/>
      <w:r w:rsidR="006150D9" w:rsidRPr="00433C02">
        <w:t xml:space="preserve"> και </w:t>
      </w:r>
      <w:r w:rsidR="002165EC" w:rsidRPr="00433C02">
        <w:rPr>
          <w:lang w:val="el-GR"/>
        </w:rPr>
        <w:t xml:space="preserve">κάθε </w:t>
      </w:r>
      <w:proofErr w:type="spellStart"/>
      <w:r w:rsidR="006150D9" w:rsidRPr="00433C02">
        <w:t>άλλ</w:t>
      </w:r>
      <w:r w:rsidR="001F1D9C" w:rsidRPr="00433C02">
        <w:rPr>
          <w:lang w:val="el-GR"/>
        </w:rPr>
        <w:t>ο</w:t>
      </w:r>
      <w:proofErr w:type="spellEnd"/>
      <w:r w:rsidR="006150D9" w:rsidRPr="00433C02">
        <w:t xml:space="preserve"> </w:t>
      </w:r>
      <w:proofErr w:type="spellStart"/>
      <w:r w:rsidR="006150D9" w:rsidRPr="00433C02">
        <w:t>σχετικ</w:t>
      </w:r>
      <w:r w:rsidR="001F1D9C" w:rsidRPr="00433C02">
        <w:rPr>
          <w:lang w:val="el-GR"/>
        </w:rPr>
        <w:t>ό</w:t>
      </w:r>
      <w:proofErr w:type="spellEnd"/>
      <w:r w:rsidR="006150D9" w:rsidRPr="00433C02">
        <w:t xml:space="preserve"> </w:t>
      </w:r>
      <w:proofErr w:type="spellStart"/>
      <w:r w:rsidR="006150D9" w:rsidRPr="00433C02">
        <w:t>θέμ</w:t>
      </w:r>
      <w:proofErr w:type="spellEnd"/>
      <w:r w:rsidR="006150D9" w:rsidRPr="00433C02">
        <w:t>α και απαρα</w:t>
      </w:r>
      <w:proofErr w:type="spellStart"/>
      <w:r w:rsidR="006150D9" w:rsidRPr="00433C02">
        <w:t>ίτητ</w:t>
      </w:r>
      <w:r w:rsidR="001F1D9C" w:rsidRPr="00433C02">
        <w:rPr>
          <w:lang w:val="el-GR"/>
        </w:rPr>
        <w:t>η</w:t>
      </w:r>
      <w:proofErr w:type="spellEnd"/>
      <w:r w:rsidR="006150D9" w:rsidRPr="00433C02">
        <w:t xml:space="preserve"> </w:t>
      </w:r>
      <w:proofErr w:type="spellStart"/>
      <w:r w:rsidR="006150D9" w:rsidRPr="00433C02">
        <w:t>λε</w:t>
      </w:r>
      <w:proofErr w:type="spellEnd"/>
      <w:r w:rsidR="006150D9" w:rsidRPr="00433C02">
        <w:t>πτομέρει</w:t>
      </w:r>
      <w:r w:rsidR="001F1D9C" w:rsidRPr="00433C02">
        <w:rPr>
          <w:lang w:val="el-GR"/>
        </w:rPr>
        <w:t>α</w:t>
      </w:r>
      <w:r w:rsidR="006150D9" w:rsidRPr="00433C02">
        <w:t xml:space="preserve"> </w:t>
      </w:r>
      <w:proofErr w:type="spellStart"/>
      <w:r w:rsidR="006150D9" w:rsidRPr="00433C02">
        <w:t>σχετικά</w:t>
      </w:r>
      <w:proofErr w:type="spellEnd"/>
      <w:r w:rsidR="006150D9" w:rsidRPr="00433C02">
        <w:t xml:space="preserve"> </w:t>
      </w:r>
      <w:proofErr w:type="spellStart"/>
      <w:r w:rsidR="006150D9" w:rsidRPr="00433C02">
        <w:t>με</w:t>
      </w:r>
      <w:proofErr w:type="spellEnd"/>
      <w:r w:rsidR="006150D9" w:rsidRPr="00433C02">
        <w:t xml:space="preserve"> </w:t>
      </w:r>
      <w:proofErr w:type="spellStart"/>
      <w:r w:rsidR="006150D9" w:rsidRPr="00433C02">
        <w:t>την</w:t>
      </w:r>
      <w:proofErr w:type="spellEnd"/>
      <w:r w:rsidR="006150D9" w:rsidRPr="00433C02">
        <w:t xml:space="preserve"> </w:t>
      </w:r>
      <w:proofErr w:type="spellStart"/>
      <w:r w:rsidR="006150D9" w:rsidRPr="00433C02">
        <w:t>εν</w:t>
      </w:r>
      <w:proofErr w:type="spellEnd"/>
      <w:r w:rsidR="006150D9" w:rsidRPr="00433C02">
        <w:t xml:space="preserve"> </w:t>
      </w:r>
      <w:proofErr w:type="spellStart"/>
      <w:r w:rsidR="006150D9" w:rsidRPr="00433C02">
        <w:t>λόγω</w:t>
      </w:r>
      <w:proofErr w:type="spellEnd"/>
      <w:r w:rsidR="006150D9" w:rsidRPr="00433C02">
        <w:t xml:space="preserve"> </w:t>
      </w:r>
      <w:r w:rsidR="001F1D9C" w:rsidRPr="00433C02">
        <w:rPr>
          <w:lang w:val="el-GR"/>
        </w:rPr>
        <w:t>εισαγωγή</w:t>
      </w:r>
      <w:r w:rsidR="00003DC2" w:rsidRPr="00433C02">
        <w:rPr>
          <w:lang w:val="el-GR"/>
        </w:rPr>
        <w:t>, όπως έχουν καθορισθεί με Απόφαση ΡΑΕ</w:t>
      </w:r>
      <w:r w:rsidRPr="00433C02">
        <w:rPr>
          <w:lang w:val="el-GR"/>
        </w:rPr>
        <w:t>.</w:t>
      </w:r>
    </w:p>
    <w:p w14:paraId="04126A09" w14:textId="77777777" w:rsidR="003D77C2" w:rsidRPr="00433C02" w:rsidRDefault="00ED6D89" w:rsidP="00A62B11">
      <w:pPr>
        <w:pStyle w:val="Rulebook2"/>
      </w:pPr>
      <w:r w:rsidRPr="00433C02">
        <w:rPr>
          <w:lang w:val="el-GR"/>
        </w:rPr>
        <w:t>Αντιστοίχως</w:t>
      </w:r>
      <w:r w:rsidR="006150D9" w:rsidRPr="00433C02">
        <w:t xml:space="preserve">, </w:t>
      </w:r>
      <w:proofErr w:type="spellStart"/>
      <w:r w:rsidR="006150D9" w:rsidRPr="00433C02">
        <w:t>το</w:t>
      </w:r>
      <w:proofErr w:type="spellEnd"/>
      <w:r w:rsidR="006150D9" w:rsidRPr="00433C02">
        <w:t xml:space="preserve"> ΕΧΕ </w:t>
      </w:r>
      <w:proofErr w:type="spellStart"/>
      <w:r w:rsidR="006150D9" w:rsidRPr="00433C02">
        <w:t>ενημερώ</w:t>
      </w:r>
      <w:r w:rsidR="00D935CB" w:rsidRPr="00433C02">
        <w:rPr>
          <w:lang w:val="el-GR"/>
        </w:rPr>
        <w:t>ν</w:t>
      </w:r>
      <w:r w:rsidR="006150D9" w:rsidRPr="00433C02">
        <w:t>ει</w:t>
      </w:r>
      <w:proofErr w:type="spellEnd"/>
      <w:r w:rsidR="006150D9" w:rsidRPr="00433C02">
        <w:t xml:space="preserve"> </w:t>
      </w:r>
      <w:proofErr w:type="spellStart"/>
      <w:r w:rsidR="006150D9" w:rsidRPr="00433C02">
        <w:t>σχετικώς</w:t>
      </w:r>
      <w:proofErr w:type="spellEnd"/>
      <w:r w:rsidR="006150D9" w:rsidRPr="00433C02">
        <w:t xml:space="preserve"> </w:t>
      </w:r>
      <w:proofErr w:type="spellStart"/>
      <w:r w:rsidR="006150D9" w:rsidRPr="00433C02">
        <w:t>σε</w:t>
      </w:r>
      <w:proofErr w:type="spellEnd"/>
      <w:r w:rsidR="006150D9" w:rsidRPr="00433C02">
        <w:t xml:space="preserve"> π</w:t>
      </w:r>
      <w:proofErr w:type="spellStart"/>
      <w:r w:rsidR="006150D9" w:rsidRPr="00433C02">
        <w:t>ερι</w:t>
      </w:r>
      <w:proofErr w:type="spellEnd"/>
      <w:r w:rsidR="006150D9" w:rsidRPr="00433C02">
        <w:t xml:space="preserve">πτώσεις </w:t>
      </w:r>
      <w:proofErr w:type="spellStart"/>
      <w:r w:rsidR="006150D9" w:rsidRPr="00433C02">
        <w:t>τρο</w:t>
      </w:r>
      <w:proofErr w:type="spellEnd"/>
      <w:r w:rsidR="006150D9" w:rsidRPr="00433C02">
        <w:t>ποποίησης</w:t>
      </w:r>
      <w:r w:rsidR="005A4944" w:rsidRPr="00433C02">
        <w:t>, κα</w:t>
      </w:r>
      <w:proofErr w:type="spellStart"/>
      <w:r w:rsidR="005A4944" w:rsidRPr="00433C02">
        <w:t>τό</w:t>
      </w:r>
      <w:proofErr w:type="spellEnd"/>
      <w:r w:rsidR="005A4944" w:rsidRPr="00433C02">
        <w:t>πιν Απ</w:t>
      </w:r>
      <w:proofErr w:type="spellStart"/>
      <w:r w:rsidR="005A4944" w:rsidRPr="00433C02">
        <w:t>όφ</w:t>
      </w:r>
      <w:proofErr w:type="spellEnd"/>
      <w:r w:rsidR="005A4944" w:rsidRPr="00433C02">
        <w:t>ασης ΡΑΕ,</w:t>
      </w:r>
      <w:r w:rsidR="006150D9" w:rsidRPr="00433C02">
        <w:t xml:space="preserve"> </w:t>
      </w:r>
      <w:proofErr w:type="spellStart"/>
      <w:r w:rsidR="006150D9" w:rsidRPr="00433C02">
        <w:t>των</w:t>
      </w:r>
      <w:proofErr w:type="spellEnd"/>
      <w:r w:rsidR="006150D9" w:rsidRPr="00433C02">
        <w:t xml:space="preserve"> π</w:t>
      </w:r>
      <w:proofErr w:type="spellStart"/>
      <w:r w:rsidR="006150D9" w:rsidRPr="00433C02">
        <w:t>ροδι</w:t>
      </w:r>
      <w:proofErr w:type="spellEnd"/>
      <w:r w:rsidR="006150D9" w:rsidRPr="00433C02">
        <w:t xml:space="preserve">αγραφών ή </w:t>
      </w:r>
      <w:proofErr w:type="spellStart"/>
      <w:r w:rsidR="006150D9" w:rsidRPr="00433C02">
        <w:t>των</w:t>
      </w:r>
      <w:proofErr w:type="spellEnd"/>
      <w:r w:rsidR="006150D9" w:rsidRPr="00433C02">
        <w:t xml:space="preserve"> </w:t>
      </w:r>
      <w:proofErr w:type="spellStart"/>
      <w:r w:rsidR="006150D9" w:rsidRPr="00433C02">
        <w:t>ειδικών</w:t>
      </w:r>
      <w:proofErr w:type="spellEnd"/>
      <w:r w:rsidR="006150D9" w:rsidRPr="00433C02">
        <w:t xml:space="preserve"> </w:t>
      </w:r>
      <w:proofErr w:type="spellStart"/>
      <w:r w:rsidR="006150D9" w:rsidRPr="00433C02">
        <w:t>όρων</w:t>
      </w:r>
      <w:proofErr w:type="spellEnd"/>
      <w:r w:rsidR="006150D9" w:rsidRPr="00433C02">
        <w:t xml:space="preserve"> </w:t>
      </w:r>
      <w:r w:rsidR="001811F7" w:rsidRPr="00433C02">
        <w:rPr>
          <w:lang w:val="el-GR"/>
        </w:rPr>
        <w:t>εισαγωγής</w:t>
      </w:r>
      <w:r w:rsidR="006150D9" w:rsidRPr="00433C02">
        <w:t xml:space="preserve"> </w:t>
      </w:r>
      <w:proofErr w:type="spellStart"/>
      <w:r w:rsidR="006150D9" w:rsidRPr="00433C02">
        <w:t>ενός</w:t>
      </w:r>
      <w:proofErr w:type="spellEnd"/>
      <w:r w:rsidR="006150D9" w:rsidRPr="00433C02">
        <w:t xml:space="preserve"> </w:t>
      </w:r>
      <w:r w:rsidR="001811F7" w:rsidRPr="00433C02">
        <w:rPr>
          <w:lang w:val="el-GR"/>
        </w:rPr>
        <w:t>Π</w:t>
      </w:r>
      <w:proofErr w:type="spellStart"/>
      <w:r w:rsidR="006150D9" w:rsidRPr="00433C02">
        <w:t>ροϊόντος</w:t>
      </w:r>
      <w:proofErr w:type="spellEnd"/>
      <w:r w:rsidR="006150D9" w:rsidRPr="00433C02">
        <w:t>.</w:t>
      </w:r>
    </w:p>
    <w:p w14:paraId="517A8B4C" w14:textId="77777777" w:rsidR="00FD1060" w:rsidRPr="00433C02" w:rsidRDefault="00821792" w:rsidP="00CB5197">
      <w:pPr>
        <w:pStyle w:val="Heading3"/>
      </w:pPr>
      <w:bookmarkStart w:id="1215" w:name="_Toc48052234"/>
      <w:bookmarkStart w:id="1216" w:name="_Ref50020165"/>
      <w:bookmarkStart w:id="1217" w:name="_Toc56540570"/>
      <w:bookmarkStart w:id="1218" w:name="_Toc68020854"/>
      <w:bookmarkStart w:id="1219" w:name="_Toc59122689"/>
      <w:bookmarkStart w:id="1220" w:name="_Toc74318091"/>
      <w:bookmarkStart w:id="1221" w:name="_Toc94790249"/>
      <w:bookmarkEnd w:id="1215"/>
      <w:r w:rsidRPr="00433C02">
        <w:t xml:space="preserve">Τιμή </w:t>
      </w:r>
      <w:r w:rsidR="00A713E6" w:rsidRPr="00433C02">
        <w:t>Ε</w:t>
      </w:r>
      <w:r w:rsidRPr="00433C02">
        <w:t>κκίνησης</w:t>
      </w:r>
      <w:bookmarkEnd w:id="1216"/>
      <w:bookmarkEnd w:id="1217"/>
      <w:bookmarkEnd w:id="1218"/>
      <w:bookmarkEnd w:id="1219"/>
      <w:bookmarkEnd w:id="1220"/>
      <w:bookmarkEnd w:id="1221"/>
    </w:p>
    <w:p w14:paraId="653ECD01" w14:textId="5B65B854" w:rsidR="00FD1060" w:rsidRPr="00382306" w:rsidRDefault="000A3BED" w:rsidP="043365D9">
      <w:pPr>
        <w:spacing w:line="276" w:lineRule="auto"/>
        <w:rPr>
          <w:rFonts w:ascii="Calibri" w:hAnsi="Calibri"/>
          <w:lang w:val="el-GR"/>
        </w:rPr>
      </w:pPr>
      <w:r w:rsidRPr="00382306">
        <w:rPr>
          <w:rFonts w:ascii="Calibri" w:hAnsi="Calibri"/>
          <w:lang w:val="el-GR"/>
        </w:rPr>
        <w:t>Η</w:t>
      </w:r>
      <w:r w:rsidR="006150D9" w:rsidRPr="00382306">
        <w:rPr>
          <w:rFonts w:ascii="Calibri" w:hAnsi="Calibri"/>
          <w:lang w:val="el-GR"/>
        </w:rPr>
        <w:t xml:space="preserve"> </w:t>
      </w:r>
      <w:r w:rsidR="00A713E6" w:rsidRPr="00382306">
        <w:rPr>
          <w:rFonts w:ascii="Calibri" w:hAnsi="Calibri"/>
          <w:lang w:val="el-GR"/>
        </w:rPr>
        <w:t>Τ</w:t>
      </w:r>
      <w:r w:rsidR="006150D9" w:rsidRPr="00382306">
        <w:rPr>
          <w:rFonts w:ascii="Calibri" w:hAnsi="Calibri"/>
          <w:lang w:val="el-GR"/>
        </w:rPr>
        <w:t xml:space="preserve">ιμή </w:t>
      </w:r>
      <w:r w:rsidR="00A713E6" w:rsidRPr="00382306">
        <w:rPr>
          <w:rFonts w:ascii="Calibri" w:hAnsi="Calibri"/>
          <w:lang w:val="el-GR"/>
        </w:rPr>
        <w:t>Ε</w:t>
      </w:r>
      <w:r w:rsidR="006150D9" w:rsidRPr="00382306">
        <w:rPr>
          <w:rFonts w:ascii="Calibri" w:hAnsi="Calibri"/>
          <w:lang w:val="el-GR"/>
        </w:rPr>
        <w:t>κκίνησης ορίζεται</w:t>
      </w:r>
      <w:r w:rsidRPr="00382306">
        <w:rPr>
          <w:rFonts w:ascii="Calibri" w:hAnsi="Calibri"/>
          <w:lang w:val="el-GR"/>
        </w:rPr>
        <w:t xml:space="preserve"> ανά </w:t>
      </w:r>
      <w:r w:rsidR="00AD5E20" w:rsidRPr="00382306">
        <w:rPr>
          <w:rFonts w:ascii="Calibri" w:hAnsi="Calibri"/>
          <w:lang w:val="el-GR"/>
        </w:rPr>
        <w:t>σ</w:t>
      </w:r>
      <w:r w:rsidR="00480E22" w:rsidRPr="00382306">
        <w:rPr>
          <w:rFonts w:ascii="Calibri" w:hAnsi="Calibri"/>
          <w:lang w:val="el-GR"/>
        </w:rPr>
        <w:t>ειρά</w:t>
      </w:r>
      <w:r w:rsidR="00AD5E20" w:rsidRPr="00382306">
        <w:rPr>
          <w:rFonts w:ascii="Calibri" w:hAnsi="Calibri"/>
          <w:lang w:val="el-GR"/>
        </w:rPr>
        <w:t xml:space="preserve"> </w:t>
      </w:r>
      <w:r w:rsidRPr="00382306">
        <w:rPr>
          <w:rFonts w:ascii="Calibri" w:hAnsi="Calibri"/>
          <w:lang w:val="el-GR"/>
        </w:rPr>
        <w:t xml:space="preserve">και δημοσιεύεται στους Συμμετέχοντες καθημερινά, </w:t>
      </w:r>
      <w:r w:rsidR="00DF175E" w:rsidRPr="00382306">
        <w:rPr>
          <w:rFonts w:ascii="Calibri" w:hAnsi="Calibri"/>
          <w:lang w:val="el-GR"/>
        </w:rPr>
        <w:t>κατά</w:t>
      </w:r>
      <w:r w:rsidR="00F35A1B" w:rsidRPr="00382306">
        <w:rPr>
          <w:rFonts w:ascii="Calibri" w:hAnsi="Calibri"/>
          <w:lang w:val="el-GR"/>
        </w:rPr>
        <w:t xml:space="preserve"> την έναρξη της διαπραγμάτευσης</w:t>
      </w:r>
      <w:r w:rsidRPr="00382306">
        <w:rPr>
          <w:rFonts w:ascii="Calibri" w:hAnsi="Calibri"/>
          <w:lang w:val="el-GR"/>
        </w:rPr>
        <w:t xml:space="preserve">. </w:t>
      </w:r>
      <w:r w:rsidR="008C1001" w:rsidRPr="00382306">
        <w:rPr>
          <w:rFonts w:ascii="Calibri" w:hAnsi="Calibri"/>
          <w:lang w:val="el-GR"/>
        </w:rPr>
        <w:t>Η μεθοδολογία υπολογισμού</w:t>
      </w:r>
      <w:r w:rsidRPr="00382306">
        <w:rPr>
          <w:rFonts w:ascii="Calibri" w:hAnsi="Calibri"/>
          <w:lang w:val="el-GR"/>
        </w:rPr>
        <w:t xml:space="preserve"> της </w:t>
      </w:r>
      <w:r w:rsidR="00534CA6" w:rsidRPr="00382306">
        <w:rPr>
          <w:rFonts w:ascii="Calibri" w:hAnsi="Calibri"/>
          <w:lang w:val="el-GR"/>
        </w:rPr>
        <w:t xml:space="preserve">Τιμής Εκκίνησης </w:t>
      </w:r>
      <w:r w:rsidR="009322B9" w:rsidRPr="00382306">
        <w:rPr>
          <w:rFonts w:ascii="Calibri" w:hAnsi="Calibri"/>
          <w:lang w:val="el-GR"/>
        </w:rPr>
        <w:t>περιλαμβάνεται</w:t>
      </w:r>
      <w:r w:rsidR="00DE0C3A" w:rsidRPr="00382306">
        <w:rPr>
          <w:rFonts w:ascii="Calibri" w:hAnsi="Calibri"/>
          <w:lang w:val="el-GR"/>
        </w:rPr>
        <w:t xml:space="preserve"> </w:t>
      </w:r>
      <w:r w:rsidRPr="00382306">
        <w:rPr>
          <w:rFonts w:ascii="Calibri" w:hAnsi="Calibri"/>
          <w:lang w:val="el-GR"/>
        </w:rPr>
        <w:t xml:space="preserve">στις </w:t>
      </w:r>
      <w:r w:rsidR="002A7CB1" w:rsidRPr="00382306">
        <w:rPr>
          <w:rFonts w:ascii="Calibri" w:hAnsi="Calibri"/>
          <w:lang w:val="el-GR"/>
        </w:rPr>
        <w:t xml:space="preserve">προδιαγραφές </w:t>
      </w:r>
      <w:r w:rsidR="004065F8" w:rsidRPr="00382306">
        <w:rPr>
          <w:rFonts w:ascii="Calibri" w:hAnsi="Calibri"/>
          <w:lang w:val="el-GR"/>
        </w:rPr>
        <w:t xml:space="preserve">του </w:t>
      </w:r>
      <w:r w:rsidRPr="00382306">
        <w:rPr>
          <w:rFonts w:ascii="Calibri" w:hAnsi="Calibri"/>
          <w:lang w:val="el-GR"/>
        </w:rPr>
        <w:t>Προϊόντ</w:t>
      </w:r>
      <w:r w:rsidR="004065F8" w:rsidRPr="00382306">
        <w:rPr>
          <w:rFonts w:ascii="Calibri" w:hAnsi="Calibri"/>
          <w:lang w:val="el-GR"/>
        </w:rPr>
        <w:t>ος</w:t>
      </w:r>
      <w:r w:rsidRPr="00382306">
        <w:rPr>
          <w:rFonts w:ascii="Calibri" w:hAnsi="Calibri"/>
          <w:lang w:val="el-GR"/>
        </w:rPr>
        <w:t>, οι οποίες ορίζονται με Απόφαση</w:t>
      </w:r>
      <w:r w:rsidR="00930E6D" w:rsidRPr="00382306">
        <w:rPr>
          <w:rFonts w:ascii="Calibri" w:hAnsi="Calibri"/>
          <w:lang w:val="el-GR"/>
        </w:rPr>
        <w:t xml:space="preserve"> ΡΑΕ</w:t>
      </w:r>
      <w:r w:rsidRPr="00382306">
        <w:rPr>
          <w:rFonts w:ascii="Calibri" w:hAnsi="Calibri"/>
          <w:lang w:val="el-GR"/>
        </w:rPr>
        <w:t xml:space="preserve">. </w:t>
      </w:r>
      <w:r w:rsidR="008B488C" w:rsidRPr="00382306">
        <w:rPr>
          <w:rFonts w:ascii="Calibri" w:hAnsi="Calibri"/>
          <w:lang w:val="el-GR"/>
        </w:rPr>
        <w:t xml:space="preserve"> </w:t>
      </w:r>
    </w:p>
    <w:p w14:paraId="354B9CDF" w14:textId="77777777" w:rsidR="00487A2B" w:rsidRPr="00433C02" w:rsidRDefault="00821792" w:rsidP="00CB5197">
      <w:pPr>
        <w:pStyle w:val="Heading3"/>
      </w:pPr>
      <w:bookmarkStart w:id="1222" w:name="_Toc56540571"/>
      <w:bookmarkStart w:id="1223" w:name="_Toc68020855"/>
      <w:bookmarkStart w:id="1224" w:name="_Toc59122690"/>
      <w:bookmarkStart w:id="1225" w:name="_Toc74318092"/>
      <w:bookmarkStart w:id="1226" w:name="_Toc94790250"/>
      <w:r w:rsidRPr="00433C02">
        <w:t>Τιμ</w:t>
      </w:r>
      <w:r w:rsidR="009322B9" w:rsidRPr="00433C02">
        <w:t>ές</w:t>
      </w:r>
      <w:r w:rsidRPr="00433C02">
        <w:t xml:space="preserve"> </w:t>
      </w:r>
      <w:r w:rsidR="007F6348" w:rsidRPr="00433C02">
        <w:t>Αναφοράς</w:t>
      </w:r>
      <w:bookmarkEnd w:id="1222"/>
      <w:bookmarkEnd w:id="1223"/>
      <w:bookmarkEnd w:id="1224"/>
      <w:bookmarkEnd w:id="1225"/>
      <w:bookmarkEnd w:id="1226"/>
    </w:p>
    <w:p w14:paraId="30CDD401" w14:textId="309D39F1" w:rsidR="00C15DDC" w:rsidRPr="00433C02" w:rsidRDefault="000A3BED" w:rsidP="00881341">
      <w:pPr>
        <w:spacing w:line="276" w:lineRule="auto"/>
        <w:rPr>
          <w:rFonts w:ascii="Calibri" w:hAnsi="Calibri"/>
          <w:lang w:val="el-GR"/>
        </w:rPr>
      </w:pPr>
      <w:r w:rsidRPr="00433C02">
        <w:rPr>
          <w:rFonts w:ascii="Calibri" w:hAnsi="Calibri"/>
          <w:lang w:val="el-GR"/>
        </w:rPr>
        <w:t xml:space="preserve">Οι </w:t>
      </w:r>
      <w:r w:rsidR="00A713E6" w:rsidRPr="00433C02">
        <w:rPr>
          <w:rFonts w:ascii="Calibri" w:hAnsi="Calibri"/>
          <w:lang w:val="el-GR"/>
        </w:rPr>
        <w:t>Τ</w:t>
      </w:r>
      <w:r w:rsidRPr="00433C02">
        <w:rPr>
          <w:rFonts w:ascii="Calibri" w:hAnsi="Calibri"/>
          <w:lang w:val="el-GR"/>
        </w:rPr>
        <w:t xml:space="preserve">ιμές </w:t>
      </w:r>
      <w:r w:rsidR="00A713E6" w:rsidRPr="00433C02">
        <w:rPr>
          <w:rFonts w:ascii="Calibri" w:hAnsi="Calibri"/>
          <w:lang w:val="el-GR"/>
        </w:rPr>
        <w:t>Α</w:t>
      </w:r>
      <w:r w:rsidRPr="00433C02">
        <w:rPr>
          <w:rFonts w:ascii="Calibri" w:hAnsi="Calibri"/>
          <w:lang w:val="el-GR"/>
        </w:rPr>
        <w:t>ναφοράς (π</w:t>
      </w:r>
      <w:r w:rsidR="00D963A8" w:rsidRPr="00433C02">
        <w:rPr>
          <w:rFonts w:ascii="Calibri" w:hAnsi="Calibri"/>
          <w:lang w:val="el-GR"/>
        </w:rPr>
        <w:t>.</w:t>
      </w:r>
      <w:r w:rsidRPr="00433C02">
        <w:rPr>
          <w:rFonts w:ascii="Calibri" w:hAnsi="Calibri"/>
          <w:lang w:val="el-GR"/>
        </w:rPr>
        <w:t>χ</w:t>
      </w:r>
      <w:r w:rsidR="00D963A8" w:rsidRPr="00433C02">
        <w:rPr>
          <w:rFonts w:ascii="Calibri" w:hAnsi="Calibri"/>
          <w:lang w:val="el-GR"/>
        </w:rPr>
        <w:t>.</w:t>
      </w:r>
      <w:r w:rsidRPr="00433C02">
        <w:rPr>
          <w:rFonts w:ascii="Calibri" w:hAnsi="Calibri"/>
          <w:lang w:val="el-GR"/>
        </w:rPr>
        <w:t xml:space="preserve"> Τιμή Κλεισίματος Ημέρας) ορίζονται ανά </w:t>
      </w:r>
      <w:r w:rsidR="00AD5E20" w:rsidRPr="00433C02">
        <w:rPr>
          <w:rFonts w:ascii="Calibri" w:hAnsi="Calibri"/>
          <w:lang w:val="el-GR"/>
        </w:rPr>
        <w:t>σ</w:t>
      </w:r>
      <w:r w:rsidR="00480E22" w:rsidRPr="00433C02">
        <w:rPr>
          <w:rFonts w:ascii="Calibri" w:hAnsi="Calibri"/>
          <w:lang w:val="el-GR"/>
        </w:rPr>
        <w:t>ειρά</w:t>
      </w:r>
      <w:r w:rsidR="00DC04C8" w:rsidRPr="00433C02">
        <w:rPr>
          <w:rFonts w:ascii="Calibri" w:hAnsi="Calibri"/>
          <w:lang w:val="el-GR"/>
        </w:rPr>
        <w:t xml:space="preserve">. </w:t>
      </w:r>
      <w:r w:rsidRPr="00433C02">
        <w:rPr>
          <w:rFonts w:ascii="Calibri" w:hAnsi="Calibri"/>
          <w:lang w:val="el-GR"/>
        </w:rPr>
        <w:t xml:space="preserve">Η μεθοδολογία υπολογισμού τους </w:t>
      </w:r>
      <w:r w:rsidR="00274B44" w:rsidRPr="00433C02">
        <w:rPr>
          <w:rFonts w:ascii="Calibri" w:hAnsi="Calibri"/>
          <w:lang w:val="el-GR"/>
        </w:rPr>
        <w:t xml:space="preserve">μπορεί </w:t>
      </w:r>
      <w:r w:rsidRPr="00433C02">
        <w:rPr>
          <w:rFonts w:ascii="Calibri" w:hAnsi="Calibri"/>
          <w:lang w:val="el-GR"/>
        </w:rPr>
        <w:t>να βα</w:t>
      </w:r>
      <w:r w:rsidR="00065748" w:rsidRPr="00433C02">
        <w:rPr>
          <w:rFonts w:ascii="Calibri" w:hAnsi="Calibri"/>
          <w:lang w:val="el-GR"/>
        </w:rPr>
        <w:t>σίζεται</w:t>
      </w:r>
      <w:r w:rsidRPr="00433C02">
        <w:rPr>
          <w:rFonts w:ascii="Calibri" w:hAnsi="Calibri"/>
          <w:lang w:val="el-GR"/>
        </w:rPr>
        <w:t xml:space="preserve"> σ</w:t>
      </w:r>
      <w:r w:rsidR="00A32EC7" w:rsidRPr="00433C02">
        <w:rPr>
          <w:rFonts w:ascii="Calibri" w:hAnsi="Calibri"/>
          <w:lang w:val="el-GR"/>
        </w:rPr>
        <w:t>τις</w:t>
      </w:r>
      <w:r w:rsidRPr="00433C02">
        <w:rPr>
          <w:rFonts w:ascii="Calibri" w:hAnsi="Calibri"/>
          <w:lang w:val="el-GR"/>
        </w:rPr>
        <w:t xml:space="preserve"> εκτελεσμένες </w:t>
      </w:r>
      <w:r w:rsidR="00CA2B5A" w:rsidRPr="00433C02">
        <w:rPr>
          <w:rFonts w:ascii="Calibri" w:hAnsi="Calibri"/>
          <w:lang w:val="el-GR"/>
        </w:rPr>
        <w:t>συναλλαγές</w:t>
      </w:r>
      <w:r w:rsidRPr="00433C02">
        <w:rPr>
          <w:rFonts w:ascii="Calibri" w:hAnsi="Calibri"/>
          <w:lang w:val="el-GR"/>
        </w:rPr>
        <w:t xml:space="preserve">, στη </w:t>
      </w:r>
      <w:r w:rsidR="00EB6BB2" w:rsidRPr="00433C02">
        <w:rPr>
          <w:rFonts w:ascii="Calibri" w:hAnsi="Calibri"/>
          <w:lang w:val="el-GR"/>
        </w:rPr>
        <w:t xml:space="preserve">διαμόρφωση </w:t>
      </w:r>
      <w:r w:rsidRPr="00433C02">
        <w:rPr>
          <w:rFonts w:ascii="Calibri" w:hAnsi="Calibri"/>
          <w:lang w:val="el-GR"/>
        </w:rPr>
        <w:t>του Βιβλίου Εντολών</w:t>
      </w:r>
      <w:r w:rsidR="002D188E" w:rsidRPr="00433C02">
        <w:rPr>
          <w:rFonts w:ascii="Calibri" w:hAnsi="Calibri"/>
          <w:lang w:val="el-GR"/>
        </w:rPr>
        <w:t>,</w:t>
      </w:r>
      <w:r w:rsidRPr="00433C02">
        <w:rPr>
          <w:rFonts w:ascii="Calibri" w:hAnsi="Calibri"/>
          <w:lang w:val="el-GR"/>
        </w:rPr>
        <w:t xml:space="preserve"> καθώς και σε άλλες σχετικές </w:t>
      </w:r>
      <w:r w:rsidR="00EB6BB2" w:rsidRPr="00433C02">
        <w:rPr>
          <w:rFonts w:ascii="Calibri" w:hAnsi="Calibri"/>
          <w:lang w:val="el-GR"/>
        </w:rPr>
        <w:t>τιμές</w:t>
      </w:r>
      <w:r w:rsidRPr="00433C02">
        <w:rPr>
          <w:rFonts w:ascii="Calibri" w:hAnsi="Calibri"/>
          <w:lang w:val="el-GR"/>
        </w:rPr>
        <w:t xml:space="preserve">. </w:t>
      </w:r>
      <w:r w:rsidR="00E80515" w:rsidRPr="00433C02">
        <w:rPr>
          <w:rFonts w:ascii="Calibri" w:hAnsi="Calibri"/>
          <w:lang w:val="el-GR"/>
        </w:rPr>
        <w:t xml:space="preserve">Η μεθοδολογία </w:t>
      </w:r>
      <w:r w:rsidRPr="00433C02">
        <w:rPr>
          <w:rFonts w:ascii="Calibri" w:hAnsi="Calibri"/>
          <w:lang w:val="el-GR"/>
        </w:rPr>
        <w:t xml:space="preserve">για τον υπολογισμό </w:t>
      </w:r>
      <w:r w:rsidR="007D6314" w:rsidRPr="00433C02">
        <w:rPr>
          <w:rFonts w:ascii="Calibri" w:hAnsi="Calibri"/>
          <w:lang w:val="el-GR"/>
        </w:rPr>
        <w:t>τους και ο χρόνος ανακοίνωσής τους</w:t>
      </w:r>
      <w:r w:rsidRPr="00433C02">
        <w:rPr>
          <w:rFonts w:ascii="Calibri" w:hAnsi="Calibri"/>
          <w:lang w:val="el-GR"/>
        </w:rPr>
        <w:t xml:space="preserve"> </w:t>
      </w:r>
      <w:r w:rsidR="003D29D4" w:rsidRPr="00433C02">
        <w:rPr>
          <w:rFonts w:ascii="Calibri" w:hAnsi="Calibri"/>
          <w:lang w:val="el-GR"/>
        </w:rPr>
        <w:t>περιλαμβάνεται στις προδιαγραφές του Προϊόντος, οι οποίες ορίζονται με Απόφαση</w:t>
      </w:r>
      <w:r w:rsidR="009B3BC9" w:rsidRPr="00433C02">
        <w:rPr>
          <w:rFonts w:ascii="Calibri" w:hAnsi="Calibri"/>
          <w:lang w:val="el-GR"/>
        </w:rPr>
        <w:t xml:space="preserve"> ΡΑΕ</w:t>
      </w:r>
      <w:r w:rsidR="00BE6BC1" w:rsidRPr="00433C02">
        <w:rPr>
          <w:rFonts w:ascii="Calibri" w:hAnsi="Calibri"/>
          <w:lang w:val="el-GR"/>
        </w:rPr>
        <w:t xml:space="preserve">. </w:t>
      </w:r>
    </w:p>
    <w:p w14:paraId="634AFEA8" w14:textId="77777777" w:rsidR="003E51C6" w:rsidRPr="00433C02" w:rsidRDefault="00821792" w:rsidP="00CB5197">
      <w:pPr>
        <w:pStyle w:val="Heading3"/>
      </w:pPr>
      <w:bookmarkStart w:id="1227" w:name="_Toc56540572"/>
      <w:bookmarkStart w:id="1228" w:name="_Toc68020856"/>
      <w:bookmarkStart w:id="1229" w:name="_Toc59122691"/>
      <w:bookmarkStart w:id="1230" w:name="_Toc74318093"/>
      <w:bookmarkStart w:id="1231" w:name="_Toc94790251"/>
      <w:r w:rsidRPr="00433C02">
        <w:t xml:space="preserve">Βήμα </w:t>
      </w:r>
      <w:r w:rsidR="005C3F59" w:rsidRPr="00433C02">
        <w:t>Τ</w:t>
      </w:r>
      <w:r w:rsidRPr="00433C02">
        <w:t>ιμής</w:t>
      </w:r>
      <w:bookmarkEnd w:id="1227"/>
      <w:bookmarkEnd w:id="1228"/>
      <w:bookmarkEnd w:id="1229"/>
      <w:bookmarkEnd w:id="1230"/>
      <w:bookmarkEnd w:id="1231"/>
    </w:p>
    <w:p w14:paraId="4F185A22" w14:textId="77777777" w:rsidR="003E51C6" w:rsidRPr="00433C02" w:rsidRDefault="006056F1" w:rsidP="00881341">
      <w:pPr>
        <w:numPr>
          <w:ilvl w:val="0"/>
          <w:numId w:val="10"/>
        </w:numPr>
        <w:spacing w:line="276" w:lineRule="auto"/>
        <w:ind w:left="426"/>
        <w:rPr>
          <w:rFonts w:ascii="Calibri" w:hAnsi="Calibri"/>
          <w:lang w:val="el-GR"/>
        </w:rPr>
      </w:pPr>
      <w:r w:rsidRPr="00433C02">
        <w:rPr>
          <w:rFonts w:ascii="Calibri" w:hAnsi="Calibri"/>
          <w:lang w:val="el-GR"/>
        </w:rPr>
        <w:t xml:space="preserve">Οι Εντολές με </w:t>
      </w:r>
      <w:r w:rsidR="00321D7A" w:rsidRPr="00433C02">
        <w:rPr>
          <w:rFonts w:ascii="Calibri" w:hAnsi="Calibri"/>
          <w:lang w:val="el-GR"/>
        </w:rPr>
        <w:t>μη έγκυρο</w:t>
      </w:r>
      <w:r w:rsidRPr="00433C02">
        <w:rPr>
          <w:rFonts w:ascii="Calibri" w:hAnsi="Calibri"/>
          <w:lang w:val="el-GR"/>
        </w:rPr>
        <w:t xml:space="preserve"> </w:t>
      </w:r>
      <w:r w:rsidR="005C3F59" w:rsidRPr="00433C02">
        <w:rPr>
          <w:rFonts w:ascii="Calibri" w:hAnsi="Calibri"/>
          <w:lang w:val="el-GR"/>
        </w:rPr>
        <w:t>Β</w:t>
      </w:r>
      <w:r w:rsidRPr="00433C02">
        <w:rPr>
          <w:rFonts w:ascii="Calibri" w:hAnsi="Calibri"/>
          <w:lang w:val="el-GR"/>
        </w:rPr>
        <w:t xml:space="preserve">ήμα </w:t>
      </w:r>
      <w:r w:rsidR="005C3F59" w:rsidRPr="00433C02">
        <w:rPr>
          <w:rFonts w:ascii="Calibri" w:hAnsi="Calibri"/>
          <w:lang w:val="el-GR"/>
        </w:rPr>
        <w:t>Τ</w:t>
      </w:r>
      <w:r w:rsidRPr="00433C02">
        <w:rPr>
          <w:rFonts w:ascii="Calibri" w:hAnsi="Calibri"/>
          <w:lang w:val="el-GR"/>
        </w:rPr>
        <w:t xml:space="preserve">ιμής δεν γίνονται δεκτές στο </w:t>
      </w:r>
      <w:r w:rsidR="00534CA6" w:rsidRPr="00433C02">
        <w:rPr>
          <w:rFonts w:ascii="Calibri" w:hAnsi="Calibri"/>
          <w:lang w:val="el-GR"/>
        </w:rPr>
        <w:t>Σύστημα Συναλλαγών</w:t>
      </w:r>
      <w:r w:rsidR="003E51C6" w:rsidRPr="00433C02">
        <w:rPr>
          <w:rFonts w:ascii="Calibri" w:hAnsi="Calibri"/>
          <w:lang w:val="el-GR"/>
        </w:rPr>
        <w:t>.</w:t>
      </w:r>
    </w:p>
    <w:p w14:paraId="7446A1CA" w14:textId="77777777" w:rsidR="003E51C6" w:rsidRPr="00433C02" w:rsidRDefault="00321D7A" w:rsidP="00881341">
      <w:pPr>
        <w:numPr>
          <w:ilvl w:val="0"/>
          <w:numId w:val="10"/>
        </w:numPr>
        <w:spacing w:line="276" w:lineRule="auto"/>
        <w:ind w:left="426"/>
        <w:rPr>
          <w:rFonts w:ascii="Calibri" w:hAnsi="Calibri"/>
          <w:lang w:val="el-GR"/>
        </w:rPr>
      </w:pPr>
      <w:r w:rsidRPr="00433C02">
        <w:rPr>
          <w:rFonts w:ascii="Calibri" w:hAnsi="Calibri"/>
          <w:lang w:val="el-GR"/>
        </w:rPr>
        <w:lastRenderedPageBreak/>
        <w:t>Εκτός αν διαφορετικά ορίζεται</w:t>
      </w:r>
      <w:r w:rsidR="00F65F6E" w:rsidRPr="00433C02">
        <w:rPr>
          <w:rFonts w:ascii="Calibri" w:hAnsi="Calibri"/>
          <w:lang w:val="el-GR"/>
        </w:rPr>
        <w:t xml:space="preserve"> σε </w:t>
      </w:r>
      <w:r w:rsidRPr="00433C02">
        <w:rPr>
          <w:rFonts w:ascii="Calibri" w:hAnsi="Calibri"/>
          <w:lang w:val="el-GR"/>
        </w:rPr>
        <w:t>Απόφασ</w:t>
      </w:r>
      <w:r w:rsidR="00F65F6E" w:rsidRPr="00433C02">
        <w:rPr>
          <w:rFonts w:ascii="Calibri" w:hAnsi="Calibri"/>
          <w:lang w:val="el-GR"/>
        </w:rPr>
        <w:t>η</w:t>
      </w:r>
      <w:r w:rsidR="00D11AC3" w:rsidRPr="00433C02">
        <w:rPr>
          <w:rFonts w:ascii="Calibri" w:hAnsi="Calibri"/>
          <w:lang w:val="el-GR"/>
        </w:rPr>
        <w:t xml:space="preserve"> ΡΑΕ</w:t>
      </w:r>
      <w:r w:rsidRPr="00433C02">
        <w:rPr>
          <w:rFonts w:ascii="Calibri" w:hAnsi="Calibri"/>
          <w:lang w:val="el-GR"/>
        </w:rPr>
        <w:t xml:space="preserve">, αν από τον υπολογισμό της Τιμής Εκκίνησης </w:t>
      </w:r>
      <w:r w:rsidR="001B3295" w:rsidRPr="00433C02">
        <w:rPr>
          <w:rFonts w:ascii="Calibri" w:hAnsi="Calibri"/>
          <w:lang w:val="el-GR"/>
        </w:rPr>
        <w:t>και των Τιμών Αναφοράς</w:t>
      </w:r>
      <w:r w:rsidRPr="00433C02">
        <w:rPr>
          <w:rFonts w:ascii="Calibri" w:hAnsi="Calibri"/>
          <w:lang w:val="el-GR"/>
        </w:rPr>
        <w:t xml:space="preserve"> δεν προκύψει </w:t>
      </w:r>
      <w:r w:rsidR="00A12655" w:rsidRPr="00433C02">
        <w:rPr>
          <w:rFonts w:ascii="Calibri" w:hAnsi="Calibri"/>
          <w:lang w:val="el-GR"/>
        </w:rPr>
        <w:t>έγκυρη τ</w:t>
      </w:r>
      <w:r w:rsidRPr="00433C02">
        <w:rPr>
          <w:rFonts w:ascii="Calibri" w:hAnsi="Calibri"/>
          <w:lang w:val="el-GR"/>
        </w:rPr>
        <w:t xml:space="preserve">ιμή, τότε πραγματοποιείται στρογγυλοποίηση της τιμής </w:t>
      </w:r>
      <w:r w:rsidR="00A12655" w:rsidRPr="00433C02">
        <w:rPr>
          <w:rFonts w:ascii="Calibri" w:hAnsi="Calibri"/>
          <w:lang w:val="el-GR"/>
        </w:rPr>
        <w:t>στη</w:t>
      </w:r>
      <w:r w:rsidR="00DA7C22" w:rsidRPr="00433C02">
        <w:rPr>
          <w:rFonts w:ascii="Calibri" w:hAnsi="Calibri"/>
          <w:lang w:val="el-GR"/>
        </w:rPr>
        <w:t>ν</w:t>
      </w:r>
      <w:r w:rsidR="00A12655" w:rsidRPr="00433C02">
        <w:rPr>
          <w:rFonts w:ascii="Calibri" w:hAnsi="Calibri"/>
          <w:lang w:val="el-GR"/>
        </w:rPr>
        <w:t xml:space="preserve"> </w:t>
      </w:r>
      <w:r w:rsidR="00F65F6E" w:rsidRPr="00433C02">
        <w:rPr>
          <w:rFonts w:ascii="Calibri" w:hAnsi="Calibri"/>
          <w:lang w:val="el-GR"/>
        </w:rPr>
        <w:t>πλησιέστε</w:t>
      </w:r>
      <w:r w:rsidR="00A12655" w:rsidRPr="00433C02">
        <w:rPr>
          <w:rFonts w:ascii="Calibri" w:hAnsi="Calibri"/>
          <w:lang w:val="el-GR"/>
        </w:rPr>
        <w:t xml:space="preserve">ρη έγκυρη </w:t>
      </w:r>
      <w:r w:rsidRPr="00433C02">
        <w:rPr>
          <w:rFonts w:ascii="Calibri" w:hAnsi="Calibri"/>
          <w:lang w:val="el-GR"/>
        </w:rPr>
        <w:t>τιμή</w:t>
      </w:r>
      <w:r w:rsidR="003E51C6" w:rsidRPr="00433C02">
        <w:rPr>
          <w:rFonts w:ascii="Calibri" w:hAnsi="Calibri"/>
          <w:lang w:val="el-GR"/>
        </w:rPr>
        <w:t xml:space="preserve">. </w:t>
      </w:r>
    </w:p>
    <w:p w14:paraId="54B9C19C" w14:textId="77777777" w:rsidR="003E51C6" w:rsidRPr="00433C02" w:rsidRDefault="00321D7A" w:rsidP="00881341">
      <w:pPr>
        <w:numPr>
          <w:ilvl w:val="0"/>
          <w:numId w:val="10"/>
        </w:numPr>
        <w:spacing w:line="276" w:lineRule="auto"/>
        <w:ind w:left="426"/>
        <w:rPr>
          <w:rFonts w:ascii="Calibri" w:hAnsi="Calibri"/>
          <w:lang w:val="el-GR"/>
        </w:rPr>
      </w:pPr>
      <w:r w:rsidRPr="00433C02">
        <w:rPr>
          <w:rFonts w:ascii="Calibri" w:hAnsi="Calibri"/>
          <w:lang w:val="el-GR"/>
        </w:rPr>
        <w:t>Εάν ο</w:t>
      </w:r>
      <w:r w:rsidR="00F65F6E" w:rsidRPr="00433C02">
        <w:rPr>
          <w:rFonts w:ascii="Calibri" w:hAnsi="Calibri"/>
          <w:lang w:val="el-GR"/>
        </w:rPr>
        <w:t xml:space="preserve"> </w:t>
      </w:r>
      <w:r w:rsidRPr="00433C02">
        <w:rPr>
          <w:rFonts w:ascii="Calibri" w:hAnsi="Calibri"/>
          <w:lang w:val="el-GR"/>
        </w:rPr>
        <w:t xml:space="preserve">υπολογισμός </w:t>
      </w:r>
      <w:r w:rsidR="00105461" w:rsidRPr="00433C02">
        <w:rPr>
          <w:rFonts w:ascii="Calibri" w:hAnsi="Calibri"/>
          <w:lang w:val="el-GR"/>
        </w:rPr>
        <w:t xml:space="preserve">οδηγήσει σε </w:t>
      </w:r>
      <w:r w:rsidRPr="00433C02">
        <w:rPr>
          <w:rFonts w:ascii="Calibri" w:hAnsi="Calibri"/>
          <w:lang w:val="el-GR"/>
        </w:rPr>
        <w:t xml:space="preserve">τιμή, η οποία απέχει εξίσου από δύο </w:t>
      </w:r>
      <w:r w:rsidR="005731FA" w:rsidRPr="00433C02">
        <w:rPr>
          <w:rFonts w:ascii="Calibri" w:hAnsi="Calibri"/>
        </w:rPr>
        <w:t>B</w:t>
      </w:r>
      <w:proofErr w:type="spellStart"/>
      <w:r w:rsidRPr="00433C02">
        <w:rPr>
          <w:rFonts w:ascii="Calibri" w:hAnsi="Calibri"/>
          <w:lang w:val="el-GR"/>
        </w:rPr>
        <w:t>ήματα</w:t>
      </w:r>
      <w:proofErr w:type="spellEnd"/>
      <w:r w:rsidRPr="00433C02">
        <w:rPr>
          <w:rFonts w:ascii="Calibri" w:hAnsi="Calibri"/>
          <w:lang w:val="el-GR"/>
        </w:rPr>
        <w:t xml:space="preserve"> </w:t>
      </w:r>
      <w:r w:rsidR="005731FA" w:rsidRPr="00433C02">
        <w:rPr>
          <w:rFonts w:ascii="Calibri" w:hAnsi="Calibri"/>
        </w:rPr>
        <w:t>T</w:t>
      </w:r>
      <w:proofErr w:type="spellStart"/>
      <w:r w:rsidRPr="00433C02">
        <w:rPr>
          <w:rFonts w:ascii="Calibri" w:hAnsi="Calibri"/>
          <w:lang w:val="el-GR"/>
        </w:rPr>
        <w:t>ιμής</w:t>
      </w:r>
      <w:proofErr w:type="spellEnd"/>
      <w:r w:rsidRPr="00433C02">
        <w:rPr>
          <w:rFonts w:ascii="Calibri" w:hAnsi="Calibri"/>
          <w:lang w:val="el-GR"/>
        </w:rPr>
        <w:t>, η στρογγυλοποίηση πραγματοποιείται προς την υψηλότερη τιμή</w:t>
      </w:r>
      <w:r w:rsidR="005731FA" w:rsidRPr="00433C02">
        <w:rPr>
          <w:rFonts w:ascii="Calibri" w:hAnsi="Calibri"/>
          <w:lang w:val="el-GR"/>
        </w:rPr>
        <w:t>.</w:t>
      </w:r>
    </w:p>
    <w:p w14:paraId="754567FE" w14:textId="77777777" w:rsidR="001D3BF0" w:rsidRPr="00433C02" w:rsidRDefault="00821792" w:rsidP="00483B44">
      <w:pPr>
        <w:pStyle w:val="Heading2"/>
      </w:pPr>
      <w:bookmarkStart w:id="1232" w:name="_Toc15404440"/>
      <w:bookmarkStart w:id="1233" w:name="_Toc15487948"/>
      <w:bookmarkStart w:id="1234" w:name="_Toc56540573"/>
      <w:bookmarkStart w:id="1235" w:name="_Toc68020857"/>
      <w:bookmarkStart w:id="1236" w:name="_Toc59122692"/>
      <w:bookmarkStart w:id="1237" w:name="_Toc74318094"/>
      <w:bookmarkStart w:id="1238" w:name="_Toc94790252"/>
      <w:bookmarkEnd w:id="1232"/>
      <w:bookmarkEnd w:id="1233"/>
      <w:proofErr w:type="spellStart"/>
      <w:r w:rsidRPr="00433C02">
        <w:t>Εντολές</w:t>
      </w:r>
      <w:bookmarkEnd w:id="1234"/>
      <w:bookmarkEnd w:id="1235"/>
      <w:bookmarkEnd w:id="1236"/>
      <w:bookmarkEnd w:id="1237"/>
      <w:bookmarkEnd w:id="1238"/>
      <w:proofErr w:type="spellEnd"/>
    </w:p>
    <w:p w14:paraId="02B371D0" w14:textId="77777777" w:rsidR="008402B6" w:rsidRPr="00433C02" w:rsidRDefault="00301D9D" w:rsidP="00CB5197">
      <w:pPr>
        <w:pStyle w:val="Heading3"/>
      </w:pPr>
      <w:bookmarkStart w:id="1239" w:name="_Toc56540574"/>
      <w:bookmarkStart w:id="1240" w:name="_Toc68020858"/>
      <w:bookmarkStart w:id="1241" w:name="_Toc59122693"/>
      <w:bookmarkStart w:id="1242" w:name="_Toc74318095"/>
      <w:bookmarkStart w:id="1243" w:name="_Toc94790253"/>
      <w:r w:rsidRPr="00433C02">
        <w:t>Στοιχεία εντολών</w:t>
      </w:r>
      <w:bookmarkEnd w:id="1239"/>
      <w:bookmarkEnd w:id="1240"/>
      <w:bookmarkEnd w:id="1241"/>
      <w:bookmarkEnd w:id="1242"/>
      <w:bookmarkEnd w:id="1243"/>
    </w:p>
    <w:p w14:paraId="3921F9D3" w14:textId="67AA14F7" w:rsidR="00D92F5C" w:rsidRPr="00433C02" w:rsidRDefault="00D92F5C" w:rsidP="004A06E7">
      <w:pPr>
        <w:pStyle w:val="ListParagraph"/>
        <w:numPr>
          <w:ilvl w:val="0"/>
          <w:numId w:val="145"/>
        </w:numPr>
        <w:spacing w:line="276" w:lineRule="auto"/>
        <w:rPr>
          <w:rFonts w:ascii="Calibri" w:hAnsi="Calibri"/>
          <w:lang w:val="el-GR"/>
        </w:rPr>
      </w:pPr>
      <w:r w:rsidRPr="00433C02">
        <w:rPr>
          <w:rFonts w:ascii="Calibri" w:hAnsi="Calibri"/>
          <w:lang w:val="el-GR"/>
        </w:rPr>
        <w:t xml:space="preserve">Ως εντολή νοείται για τις ανάγκες του παρόντος Κανονισμού η δήλωση βούλησης που εισάγεται από </w:t>
      </w:r>
      <w:r w:rsidR="00B61DB6" w:rsidRPr="00433C02">
        <w:rPr>
          <w:rFonts w:ascii="Calibri" w:hAnsi="Calibri"/>
          <w:lang w:val="el-GR"/>
        </w:rPr>
        <w:t>Συμμετέχοντα</w:t>
      </w:r>
      <w:r w:rsidRPr="00433C02">
        <w:rPr>
          <w:rFonts w:ascii="Calibri" w:hAnsi="Calibri"/>
          <w:lang w:val="el-GR"/>
        </w:rPr>
        <w:t xml:space="preserve"> στο </w:t>
      </w:r>
      <w:r w:rsidR="00534CA6" w:rsidRPr="00433C02">
        <w:rPr>
          <w:rFonts w:ascii="Calibri" w:hAnsi="Calibri"/>
          <w:lang w:val="el-GR"/>
        </w:rPr>
        <w:t>Σύστημα Συναλλαγών</w:t>
      </w:r>
      <w:r w:rsidRPr="00433C02">
        <w:rPr>
          <w:rFonts w:ascii="Calibri" w:hAnsi="Calibri"/>
          <w:lang w:val="el-GR"/>
        </w:rPr>
        <w:t xml:space="preserve"> προς διενέργεια συναλλαγής. Όπου στον Κανονισμό αναφέρεται ο όρος «καταχωρημένη εντολή» νοείται η εντολή που βρίσκεται καταχωρημένη στο </w:t>
      </w:r>
      <w:r w:rsidR="00534CA6" w:rsidRPr="00433C02">
        <w:rPr>
          <w:rFonts w:ascii="Calibri" w:hAnsi="Calibri"/>
          <w:lang w:val="el-GR"/>
        </w:rPr>
        <w:t xml:space="preserve">Σύστημα Συναλλαγών </w:t>
      </w:r>
      <w:r w:rsidRPr="00433C02">
        <w:rPr>
          <w:rFonts w:ascii="Calibri" w:hAnsi="Calibri"/>
          <w:lang w:val="el-GR"/>
        </w:rPr>
        <w:t xml:space="preserve">προς εκτέλεση και όπου αναφέρεται ο όρος «εισαγόμενη εντολή» νοείται η εντολή που εισάγεται στο </w:t>
      </w:r>
      <w:r w:rsidR="00B1360D" w:rsidRPr="00433C02">
        <w:rPr>
          <w:rFonts w:ascii="Calibri" w:hAnsi="Calibri"/>
          <w:lang w:val="el-GR"/>
        </w:rPr>
        <w:t xml:space="preserve">Σύστημα Συναλλαγών </w:t>
      </w:r>
      <w:r w:rsidRPr="00433C02">
        <w:rPr>
          <w:rFonts w:ascii="Calibri" w:hAnsi="Calibri"/>
          <w:lang w:val="el-GR"/>
        </w:rPr>
        <w:t xml:space="preserve">προς εκτέλεση. </w:t>
      </w:r>
      <w:r w:rsidR="002369B4" w:rsidRPr="00433C02">
        <w:rPr>
          <w:rFonts w:ascii="Calibri" w:hAnsi="Calibri"/>
          <w:lang w:val="el-GR"/>
        </w:rPr>
        <w:t xml:space="preserve">Για να </w:t>
      </w:r>
      <w:r w:rsidR="002F32DA" w:rsidRPr="00433C02">
        <w:rPr>
          <w:rFonts w:ascii="Calibri" w:hAnsi="Calibri"/>
          <w:lang w:val="el-GR"/>
        </w:rPr>
        <w:t xml:space="preserve">αξιολογηθεί </w:t>
      </w:r>
      <w:r w:rsidR="002369B4" w:rsidRPr="00433C02">
        <w:rPr>
          <w:rFonts w:ascii="Calibri" w:hAnsi="Calibri"/>
          <w:lang w:val="el-GR"/>
        </w:rPr>
        <w:t>μια εισαγόμενη εντολή</w:t>
      </w:r>
      <w:r w:rsidR="002F32DA" w:rsidRPr="00433C02">
        <w:rPr>
          <w:rFonts w:ascii="Calibri" w:hAnsi="Calibri"/>
          <w:lang w:val="el-GR"/>
        </w:rPr>
        <w:t xml:space="preserve"> ώστε να καταστεί</w:t>
      </w:r>
      <w:r w:rsidR="002369B4" w:rsidRPr="00433C02">
        <w:rPr>
          <w:rFonts w:ascii="Calibri" w:hAnsi="Calibri"/>
          <w:lang w:val="el-GR"/>
        </w:rPr>
        <w:t xml:space="preserve"> καταχωρημένη εντολή </w:t>
      </w:r>
      <w:r w:rsidR="002F32DA" w:rsidRPr="00433C02">
        <w:rPr>
          <w:rFonts w:ascii="Calibri" w:hAnsi="Calibri"/>
          <w:lang w:val="el-GR"/>
        </w:rPr>
        <w:t>απαιτείται</w:t>
      </w:r>
      <w:r w:rsidR="002369B4" w:rsidRPr="00433C02">
        <w:rPr>
          <w:rFonts w:ascii="Calibri" w:hAnsi="Calibri"/>
          <w:lang w:val="el-GR"/>
        </w:rPr>
        <w:t xml:space="preserve"> </w:t>
      </w:r>
      <w:r w:rsidRPr="00433C02">
        <w:rPr>
          <w:rFonts w:ascii="Calibri" w:hAnsi="Calibri"/>
          <w:lang w:val="el-GR"/>
        </w:rPr>
        <w:t>να περιλαμβάνει τα εξής στοιχεία:</w:t>
      </w:r>
    </w:p>
    <w:p w14:paraId="6779F582" w14:textId="77777777" w:rsidR="008402B6" w:rsidRPr="00433C02" w:rsidRDefault="00D92F5C" w:rsidP="00881341">
      <w:pPr>
        <w:numPr>
          <w:ilvl w:val="0"/>
          <w:numId w:val="37"/>
        </w:numPr>
        <w:spacing w:line="276" w:lineRule="auto"/>
        <w:ind w:left="900"/>
        <w:rPr>
          <w:rFonts w:ascii="Calibri" w:hAnsi="Calibri"/>
        </w:rPr>
      </w:pPr>
      <w:r w:rsidRPr="00433C02">
        <w:rPr>
          <w:rFonts w:ascii="Calibri" w:hAnsi="Calibri"/>
          <w:lang w:val="el-GR"/>
        </w:rPr>
        <w:t>Υποχρεωτικά στοιχεία</w:t>
      </w:r>
      <w:r w:rsidR="008402B6" w:rsidRPr="00433C02">
        <w:rPr>
          <w:rFonts w:ascii="Calibri" w:hAnsi="Calibri"/>
        </w:rPr>
        <w:t>:</w:t>
      </w:r>
    </w:p>
    <w:p w14:paraId="4CCC759C" w14:textId="77777777" w:rsidR="00D92F5C" w:rsidRPr="00433C02" w:rsidRDefault="00D92F5C" w:rsidP="00881341">
      <w:pPr>
        <w:pStyle w:val="normala1"/>
        <w:numPr>
          <w:ilvl w:val="0"/>
          <w:numId w:val="48"/>
        </w:numPr>
        <w:spacing w:line="276" w:lineRule="auto"/>
        <w:rPr>
          <w:rFonts w:ascii="Calibri" w:hAnsi="Calibri"/>
          <w:lang w:val="el-GR"/>
        </w:rPr>
      </w:pPr>
      <w:r w:rsidRPr="00433C02">
        <w:rPr>
          <w:rFonts w:ascii="Calibri" w:hAnsi="Calibri"/>
          <w:lang w:val="el-GR"/>
        </w:rPr>
        <w:t>Θέση / Είδος εντολής: Προσδιορίζεται εάν πρόκειται για αγορά (Α) ή πώληση (Π).</w:t>
      </w:r>
    </w:p>
    <w:p w14:paraId="5AC8C566" w14:textId="77777777" w:rsidR="008402B6" w:rsidRPr="00433C02" w:rsidRDefault="00D92F5C" w:rsidP="00881341">
      <w:pPr>
        <w:pStyle w:val="normala1"/>
        <w:numPr>
          <w:ilvl w:val="0"/>
          <w:numId w:val="48"/>
        </w:numPr>
        <w:spacing w:line="276" w:lineRule="auto"/>
        <w:rPr>
          <w:rFonts w:ascii="Calibri" w:hAnsi="Calibri"/>
          <w:lang w:val="el-GR"/>
        </w:rPr>
      </w:pPr>
      <w:r w:rsidRPr="00433C02">
        <w:rPr>
          <w:rFonts w:ascii="Calibri" w:hAnsi="Calibri"/>
          <w:lang w:val="el-GR"/>
        </w:rPr>
        <w:t>Κωδικός Προϊόντος</w:t>
      </w:r>
      <w:r w:rsidR="008402B6" w:rsidRPr="00433C02">
        <w:rPr>
          <w:rFonts w:ascii="Calibri" w:hAnsi="Calibri"/>
        </w:rPr>
        <w:t xml:space="preserve">: </w:t>
      </w:r>
      <w:r w:rsidRPr="00433C02">
        <w:rPr>
          <w:rFonts w:ascii="Calibri" w:hAnsi="Calibri"/>
          <w:lang w:val="el-GR"/>
        </w:rPr>
        <w:t xml:space="preserve">Προσδιορίζεται ο κωδικός </w:t>
      </w:r>
      <w:r w:rsidR="003F6D1C" w:rsidRPr="00433C02">
        <w:rPr>
          <w:rFonts w:ascii="Calibri" w:hAnsi="Calibri"/>
          <w:lang w:val="el-GR"/>
        </w:rPr>
        <w:t>Π</w:t>
      </w:r>
      <w:r w:rsidRPr="00433C02">
        <w:rPr>
          <w:rFonts w:ascii="Calibri" w:hAnsi="Calibri"/>
          <w:lang w:val="el-GR"/>
        </w:rPr>
        <w:t>ροϊόντος στον οποίο αναφέρεται η εντολή</w:t>
      </w:r>
      <w:r w:rsidR="008402B6" w:rsidRPr="00433C02">
        <w:rPr>
          <w:rFonts w:ascii="Calibri" w:hAnsi="Calibri"/>
        </w:rPr>
        <w:t xml:space="preserve">. </w:t>
      </w:r>
      <w:r w:rsidRPr="00433C02">
        <w:rPr>
          <w:rFonts w:ascii="Calibri" w:hAnsi="Calibri"/>
          <w:lang w:val="el-GR"/>
        </w:rPr>
        <w:t xml:space="preserve">Κάθε </w:t>
      </w:r>
      <w:r w:rsidR="00A01DE3" w:rsidRPr="00433C02">
        <w:rPr>
          <w:rFonts w:ascii="Calibri" w:hAnsi="Calibri"/>
          <w:lang w:val="el-GR"/>
        </w:rPr>
        <w:t>Π</w:t>
      </w:r>
      <w:r w:rsidRPr="00433C02">
        <w:rPr>
          <w:rFonts w:ascii="Calibri" w:hAnsi="Calibri"/>
          <w:lang w:val="el-GR"/>
        </w:rPr>
        <w:t xml:space="preserve">ροϊόν λαμβάνει μία μοναδική κωδικοποιημένη ονομασία που ορίζεται ως το σύμβολό του, σύμφωνα με σχετική Απόφαση </w:t>
      </w:r>
      <w:r w:rsidR="00F65F6E" w:rsidRPr="00433C02">
        <w:rPr>
          <w:rFonts w:ascii="Calibri" w:hAnsi="Calibri"/>
          <w:lang w:val="el-GR"/>
        </w:rPr>
        <w:t>ΡΑΕ</w:t>
      </w:r>
      <w:r w:rsidRPr="00433C02">
        <w:rPr>
          <w:rFonts w:ascii="Calibri" w:hAnsi="Calibri"/>
          <w:lang w:val="el-GR"/>
        </w:rPr>
        <w:t>.</w:t>
      </w:r>
    </w:p>
    <w:p w14:paraId="6349D130" w14:textId="77777777" w:rsidR="00CA3EEB" w:rsidRPr="00433C02" w:rsidRDefault="00CA3EEB" w:rsidP="00881341">
      <w:pPr>
        <w:pStyle w:val="normala1"/>
        <w:numPr>
          <w:ilvl w:val="0"/>
          <w:numId w:val="48"/>
        </w:numPr>
        <w:spacing w:line="276" w:lineRule="auto"/>
        <w:rPr>
          <w:rFonts w:ascii="Calibri" w:hAnsi="Calibri"/>
          <w:lang w:val="el-GR"/>
        </w:rPr>
      </w:pPr>
      <w:r w:rsidRPr="00433C02">
        <w:rPr>
          <w:rFonts w:ascii="Calibri" w:hAnsi="Calibri"/>
          <w:lang w:val="el-GR"/>
        </w:rPr>
        <w:t xml:space="preserve">Ποσότητα: </w:t>
      </w:r>
      <w:r w:rsidR="001B3295" w:rsidRPr="00433C02">
        <w:rPr>
          <w:rFonts w:ascii="Calibri" w:hAnsi="Calibri"/>
          <w:lang w:val="el-GR"/>
        </w:rPr>
        <w:t>Ο</w:t>
      </w:r>
      <w:r w:rsidRPr="00433C02">
        <w:rPr>
          <w:rFonts w:ascii="Calibri" w:hAnsi="Calibri"/>
          <w:lang w:val="el-GR"/>
        </w:rPr>
        <w:t xml:space="preserve"> αριθμός </w:t>
      </w:r>
      <w:r w:rsidR="00EC6E28" w:rsidRPr="00433C02">
        <w:rPr>
          <w:rFonts w:ascii="Calibri" w:hAnsi="Calibri"/>
          <w:lang w:val="el-GR"/>
        </w:rPr>
        <w:t>Συμβολαίων</w:t>
      </w:r>
      <w:r w:rsidRPr="00433C02">
        <w:rPr>
          <w:rFonts w:ascii="Calibri" w:hAnsi="Calibri"/>
          <w:lang w:val="el-GR"/>
        </w:rPr>
        <w:t>. Αποδεκτοί είναι μόνο ακέραιοι αριθμοί.</w:t>
      </w:r>
    </w:p>
    <w:p w14:paraId="21EB174D" w14:textId="77777777" w:rsidR="00CA3EEB" w:rsidRPr="00433C02" w:rsidRDefault="00CA3EEB" w:rsidP="00881341">
      <w:pPr>
        <w:pStyle w:val="normala1"/>
        <w:numPr>
          <w:ilvl w:val="0"/>
          <w:numId w:val="48"/>
        </w:numPr>
        <w:spacing w:line="276" w:lineRule="auto"/>
        <w:rPr>
          <w:rFonts w:ascii="Calibri" w:hAnsi="Calibri"/>
          <w:lang w:val="el-GR"/>
        </w:rPr>
      </w:pPr>
      <w:r w:rsidRPr="00433C02">
        <w:rPr>
          <w:rFonts w:ascii="Calibri" w:hAnsi="Calibri"/>
          <w:lang w:val="el-GR"/>
        </w:rPr>
        <w:t xml:space="preserve">Τιμή: Προσδιορίζεται η τιμή της εντολής, εκτός εάν η εντολή είναι ελεύθερη οπότε δεν υφίσταται σχετικός περιορισμός. </w:t>
      </w:r>
    </w:p>
    <w:p w14:paraId="52E997EC" w14:textId="47FF05CF" w:rsidR="008402B6" w:rsidRPr="00433C02" w:rsidRDefault="00CA3EEB" w:rsidP="00881341">
      <w:pPr>
        <w:pStyle w:val="normala1"/>
        <w:numPr>
          <w:ilvl w:val="0"/>
          <w:numId w:val="48"/>
        </w:numPr>
        <w:spacing w:line="276" w:lineRule="auto"/>
        <w:rPr>
          <w:rFonts w:ascii="Calibri" w:hAnsi="Calibri"/>
          <w:lang w:val="el-GR"/>
        </w:rPr>
      </w:pPr>
      <w:r w:rsidRPr="00433C02">
        <w:rPr>
          <w:rFonts w:ascii="Calibri" w:hAnsi="Calibri"/>
          <w:lang w:val="el-GR"/>
        </w:rPr>
        <w:t xml:space="preserve">Κωδικός </w:t>
      </w:r>
      <w:r w:rsidR="00E21B57" w:rsidRPr="00433C02">
        <w:rPr>
          <w:rFonts w:ascii="Calibri" w:hAnsi="Calibri"/>
          <w:lang w:val="el-GR"/>
        </w:rPr>
        <w:t>Διαπραγμάτευσης</w:t>
      </w:r>
      <w:r w:rsidR="008402B6" w:rsidRPr="00433C02">
        <w:rPr>
          <w:rFonts w:ascii="Calibri" w:hAnsi="Calibri"/>
        </w:rPr>
        <w:t xml:space="preserve">: </w:t>
      </w:r>
      <w:r w:rsidRPr="00433C02">
        <w:rPr>
          <w:rFonts w:ascii="Calibri" w:hAnsi="Calibri"/>
          <w:lang w:val="el-GR"/>
        </w:rPr>
        <w:t>Προσδιορίζεται μέσω ενός κωδικού η ταυτότητα του Συμμετέχοντ</w:t>
      </w:r>
      <w:r w:rsidR="003713FE" w:rsidRPr="00433C02">
        <w:rPr>
          <w:rFonts w:ascii="Calibri" w:hAnsi="Calibri"/>
          <w:lang w:val="el-GR"/>
        </w:rPr>
        <w:t>ος</w:t>
      </w:r>
      <w:r w:rsidRPr="00433C02">
        <w:rPr>
          <w:rFonts w:ascii="Calibri" w:hAnsi="Calibri"/>
          <w:lang w:val="el-GR"/>
        </w:rPr>
        <w:t xml:space="preserve"> που εισάγει την εντολή.</w:t>
      </w:r>
    </w:p>
    <w:p w14:paraId="6676265A" w14:textId="76886ECB" w:rsidR="008402B6" w:rsidRPr="00433C02" w:rsidRDefault="002F3E15" w:rsidP="00881341">
      <w:pPr>
        <w:pStyle w:val="normala1"/>
        <w:numPr>
          <w:ilvl w:val="0"/>
          <w:numId w:val="48"/>
        </w:numPr>
        <w:spacing w:line="276" w:lineRule="auto"/>
        <w:rPr>
          <w:rFonts w:ascii="Calibri" w:hAnsi="Calibri"/>
          <w:lang w:val="el-GR"/>
        </w:rPr>
      </w:pPr>
      <w:r w:rsidRPr="00433C02">
        <w:rPr>
          <w:rFonts w:ascii="Calibri" w:hAnsi="Calibri"/>
          <w:lang w:val="el-GR"/>
        </w:rPr>
        <w:t xml:space="preserve">Κωδικός Εκκαθάρισης: Ο </w:t>
      </w:r>
      <w:r w:rsidR="004F20D8" w:rsidRPr="00433C02">
        <w:rPr>
          <w:rFonts w:ascii="Calibri" w:hAnsi="Calibri"/>
          <w:lang w:val="el-GR"/>
        </w:rPr>
        <w:t>Λ</w:t>
      </w:r>
      <w:r w:rsidRPr="00433C02">
        <w:rPr>
          <w:rFonts w:ascii="Calibri" w:hAnsi="Calibri"/>
          <w:lang w:val="el-GR"/>
        </w:rPr>
        <w:t>ογαριασμός Εκκαθάρισης, όπως ειδικότερα ορίζεται στο</w:t>
      </w:r>
      <w:r w:rsidR="005E21E2" w:rsidRPr="00433C02">
        <w:rPr>
          <w:rFonts w:ascii="Calibri" w:hAnsi="Calibri"/>
          <w:lang w:val="el-GR"/>
        </w:rPr>
        <w:t>ν</w:t>
      </w:r>
      <w:r w:rsidRPr="00433C02">
        <w:rPr>
          <w:rFonts w:ascii="Calibri" w:hAnsi="Calibri"/>
          <w:lang w:val="el-GR"/>
        </w:rPr>
        <w:t xml:space="preserve"> Κανονισμ</w:t>
      </w:r>
      <w:r w:rsidR="005E21E2" w:rsidRPr="00433C02">
        <w:rPr>
          <w:rFonts w:ascii="Calibri" w:hAnsi="Calibri"/>
          <w:lang w:val="el-GR"/>
        </w:rPr>
        <w:t>ό</w:t>
      </w:r>
      <w:r w:rsidRPr="00433C02">
        <w:rPr>
          <w:rFonts w:ascii="Calibri" w:hAnsi="Calibri"/>
          <w:lang w:val="el-GR"/>
        </w:rPr>
        <w:t xml:space="preserve"> της </w:t>
      </w:r>
      <w:r w:rsidR="00A147B1" w:rsidRPr="00433C02">
        <w:rPr>
          <w:rFonts w:ascii="Calibri" w:hAnsi="Calibri"/>
          <w:lang w:val="el-GR"/>
        </w:rPr>
        <w:t>EnExClear</w:t>
      </w:r>
      <w:r w:rsidRPr="00433C02">
        <w:rPr>
          <w:rFonts w:ascii="Calibri" w:hAnsi="Calibri"/>
          <w:lang w:val="el-GR"/>
        </w:rPr>
        <w:t xml:space="preserve"> που διατηρεί το Εκκαθαριστικό Μέλος το οποίο αναλαμβάνει την εκκαθάριση της συναλλαγής σε εκτέλεση της εντολής. Μέσω του Κωδικού Εκκαθάρισης καθορίζεται επίσης το </w:t>
      </w:r>
      <w:r w:rsidR="00FF3B26" w:rsidRPr="00433C02">
        <w:rPr>
          <w:rFonts w:ascii="Calibri" w:hAnsi="Calibri"/>
          <w:lang w:val="el-GR"/>
        </w:rPr>
        <w:t>Π</w:t>
      </w:r>
      <w:r w:rsidRPr="00433C02">
        <w:rPr>
          <w:rFonts w:ascii="Calibri" w:hAnsi="Calibri"/>
          <w:lang w:val="el-GR"/>
        </w:rPr>
        <w:t xml:space="preserve">ιστωτικό </w:t>
      </w:r>
      <w:r w:rsidR="00FF3B26" w:rsidRPr="00433C02">
        <w:rPr>
          <w:rFonts w:ascii="Calibri" w:hAnsi="Calibri"/>
          <w:lang w:val="el-GR"/>
        </w:rPr>
        <w:t>Ό</w:t>
      </w:r>
      <w:r w:rsidRPr="00433C02">
        <w:rPr>
          <w:rFonts w:ascii="Calibri" w:hAnsi="Calibri"/>
          <w:lang w:val="el-GR"/>
        </w:rPr>
        <w:t xml:space="preserve">ριο που </w:t>
      </w:r>
      <w:r w:rsidR="00B61DB6" w:rsidRPr="00433C02">
        <w:rPr>
          <w:rFonts w:ascii="Calibri" w:hAnsi="Calibri"/>
          <w:lang w:val="el-GR"/>
        </w:rPr>
        <w:t xml:space="preserve">ο </w:t>
      </w:r>
      <w:r w:rsidR="000E65DD" w:rsidRPr="00433C02">
        <w:rPr>
          <w:rFonts w:ascii="Calibri" w:hAnsi="Calibri"/>
          <w:lang w:val="el-GR"/>
        </w:rPr>
        <w:t>Συμμετέχων</w:t>
      </w:r>
      <w:r w:rsidR="00B61DB6" w:rsidRPr="00433C02">
        <w:rPr>
          <w:rFonts w:ascii="Calibri" w:hAnsi="Calibri"/>
          <w:lang w:val="el-GR"/>
        </w:rPr>
        <w:t xml:space="preserve"> </w:t>
      </w:r>
      <w:r w:rsidRPr="00433C02">
        <w:rPr>
          <w:rFonts w:ascii="Calibri" w:hAnsi="Calibri"/>
          <w:lang w:val="el-GR"/>
        </w:rPr>
        <w:t xml:space="preserve">διαθέτει για την εισαγωγή της εντολής, όπου συντρέχει περίπτωση, όπως ορίζεται στην </w:t>
      </w:r>
      <w:proofErr w:type="spellStart"/>
      <w:r w:rsidR="008E4C32" w:rsidRPr="00433C02">
        <w:rPr>
          <w:rFonts w:ascii="Calibri" w:hAnsi="Calibri"/>
          <w:lang w:val="el-GR"/>
        </w:rPr>
        <w:t>υποενότητα</w:t>
      </w:r>
      <w:proofErr w:type="spellEnd"/>
      <w:r w:rsidR="00D073C2" w:rsidRPr="00433C02">
        <w:rPr>
          <w:rFonts w:ascii="Calibri" w:hAnsi="Calibri"/>
          <w:lang w:val="el-GR"/>
        </w:rPr>
        <w:t xml:space="preserve"> </w:t>
      </w:r>
      <w:r w:rsidR="00BA391E" w:rsidRPr="00433C02">
        <w:rPr>
          <w:rFonts w:ascii="Calibri" w:hAnsi="Calibri"/>
          <w:lang w:val="el-GR"/>
        </w:rPr>
        <w:fldChar w:fldCharType="begin"/>
      </w:r>
      <w:r w:rsidR="00BA391E" w:rsidRPr="00433C02">
        <w:rPr>
          <w:rFonts w:ascii="Calibri" w:hAnsi="Calibri"/>
          <w:lang w:val="el-GR"/>
        </w:rPr>
        <w:instrText xml:space="preserve"> REF _Ref59103207 \n \h </w:instrText>
      </w:r>
      <w:r w:rsidR="00433C02">
        <w:rPr>
          <w:rFonts w:ascii="Calibri" w:hAnsi="Calibri"/>
          <w:lang w:val="el-GR"/>
        </w:rPr>
        <w:instrText xml:space="preserve"> \* MERGEFORMAT </w:instrText>
      </w:r>
      <w:r w:rsidR="00BA391E" w:rsidRPr="00433C02">
        <w:rPr>
          <w:rFonts w:ascii="Calibri" w:hAnsi="Calibri"/>
          <w:lang w:val="el-GR"/>
        </w:rPr>
      </w:r>
      <w:r w:rsidR="00BA391E" w:rsidRPr="00433C02">
        <w:rPr>
          <w:rFonts w:ascii="Calibri" w:hAnsi="Calibri"/>
          <w:lang w:val="el-GR"/>
        </w:rPr>
        <w:fldChar w:fldCharType="separate"/>
      </w:r>
      <w:r w:rsidR="00C910F1" w:rsidRPr="00433C02">
        <w:rPr>
          <w:rFonts w:ascii="Calibri" w:hAnsi="Calibri"/>
          <w:lang w:val="el-GR"/>
        </w:rPr>
        <w:t>3.6.6</w:t>
      </w:r>
      <w:r w:rsidR="00BA391E" w:rsidRPr="00433C02">
        <w:rPr>
          <w:rFonts w:ascii="Calibri" w:hAnsi="Calibri"/>
          <w:lang w:val="el-GR"/>
        </w:rPr>
        <w:fldChar w:fldCharType="end"/>
      </w:r>
      <w:r w:rsidR="00BA391E" w:rsidRPr="00433C02">
        <w:rPr>
          <w:rFonts w:ascii="Calibri" w:hAnsi="Calibri"/>
          <w:lang w:val="el-GR"/>
        </w:rPr>
        <w:t xml:space="preserve"> </w:t>
      </w:r>
      <w:r w:rsidRPr="00433C02">
        <w:rPr>
          <w:rFonts w:ascii="Calibri" w:hAnsi="Calibri"/>
          <w:lang w:val="el-GR"/>
        </w:rPr>
        <w:t xml:space="preserve">του </w:t>
      </w:r>
      <w:r w:rsidR="002D188E" w:rsidRPr="00433C02">
        <w:rPr>
          <w:rFonts w:ascii="Calibri" w:hAnsi="Calibri"/>
          <w:lang w:val="el-GR"/>
        </w:rPr>
        <w:t xml:space="preserve">Κανονισμού </w:t>
      </w:r>
      <w:r w:rsidRPr="00433C02">
        <w:rPr>
          <w:rFonts w:ascii="Calibri" w:hAnsi="Calibri"/>
          <w:lang w:val="el-GR"/>
        </w:rPr>
        <w:t>και στο</w:t>
      </w:r>
      <w:r w:rsidR="00092BFE" w:rsidRPr="00433C02">
        <w:rPr>
          <w:rFonts w:ascii="Calibri" w:hAnsi="Calibri"/>
          <w:lang w:val="el-GR"/>
        </w:rPr>
        <w:t>ν</w:t>
      </w:r>
      <w:r w:rsidRPr="00433C02">
        <w:rPr>
          <w:rFonts w:ascii="Calibri" w:hAnsi="Calibri"/>
          <w:lang w:val="el-GR"/>
        </w:rPr>
        <w:t xml:space="preserve"> Κανονισμ</w:t>
      </w:r>
      <w:r w:rsidR="00092BFE" w:rsidRPr="00433C02">
        <w:rPr>
          <w:rFonts w:ascii="Calibri" w:hAnsi="Calibri"/>
          <w:lang w:val="el-GR"/>
        </w:rPr>
        <w:t>ό</w:t>
      </w:r>
      <w:r w:rsidRPr="00433C02">
        <w:rPr>
          <w:rFonts w:ascii="Calibri" w:hAnsi="Calibri"/>
          <w:lang w:val="el-GR"/>
        </w:rPr>
        <w:t xml:space="preserve"> της </w:t>
      </w:r>
      <w:r w:rsidR="00A147B1" w:rsidRPr="00433C02">
        <w:rPr>
          <w:rFonts w:ascii="Calibri" w:hAnsi="Calibri"/>
          <w:lang w:val="el-GR"/>
        </w:rPr>
        <w:t>EnExClear</w:t>
      </w:r>
      <w:r w:rsidRPr="00433C02">
        <w:rPr>
          <w:rFonts w:ascii="Calibri" w:hAnsi="Calibri"/>
          <w:lang w:val="el-GR"/>
        </w:rPr>
        <w:t>.</w:t>
      </w:r>
    </w:p>
    <w:p w14:paraId="5DAA40EE" w14:textId="77777777" w:rsidR="008402B6" w:rsidRPr="00433C02" w:rsidRDefault="00272413" w:rsidP="00881341">
      <w:pPr>
        <w:numPr>
          <w:ilvl w:val="0"/>
          <w:numId w:val="37"/>
        </w:numPr>
        <w:spacing w:line="276" w:lineRule="auto"/>
        <w:ind w:left="900"/>
        <w:rPr>
          <w:rFonts w:ascii="Calibri" w:hAnsi="Calibri"/>
        </w:rPr>
      </w:pPr>
      <w:r w:rsidRPr="00433C02">
        <w:rPr>
          <w:rFonts w:ascii="Calibri" w:hAnsi="Calibri"/>
          <w:lang w:val="el-GR"/>
        </w:rPr>
        <w:t>Προαιρετικές πληροφορίες</w:t>
      </w:r>
      <w:r w:rsidR="008402B6" w:rsidRPr="00433C02">
        <w:rPr>
          <w:rFonts w:ascii="Calibri" w:hAnsi="Calibri"/>
        </w:rPr>
        <w:t>:</w:t>
      </w:r>
    </w:p>
    <w:p w14:paraId="6789DC6D" w14:textId="6B0F598E" w:rsidR="008402B6" w:rsidRPr="00433C02" w:rsidRDefault="00272413" w:rsidP="00881341">
      <w:pPr>
        <w:pStyle w:val="normala1"/>
        <w:numPr>
          <w:ilvl w:val="0"/>
          <w:numId w:val="49"/>
        </w:numPr>
        <w:spacing w:line="276" w:lineRule="auto"/>
        <w:ind w:left="1440"/>
        <w:rPr>
          <w:rFonts w:ascii="Calibri" w:hAnsi="Calibri"/>
          <w:lang w:val="el-GR"/>
        </w:rPr>
      </w:pPr>
      <w:r w:rsidRPr="00433C02">
        <w:rPr>
          <w:rFonts w:ascii="Calibri" w:hAnsi="Calibri"/>
          <w:lang w:val="el-GR"/>
        </w:rPr>
        <w:t>Περιορισμός</w:t>
      </w:r>
      <w:r w:rsidR="008402B6" w:rsidRPr="00433C02">
        <w:rPr>
          <w:rFonts w:ascii="Calibri" w:hAnsi="Calibri"/>
          <w:lang w:val="el-GR"/>
        </w:rPr>
        <w:t xml:space="preserve">: </w:t>
      </w:r>
      <w:r w:rsidRPr="00433C02">
        <w:rPr>
          <w:rFonts w:ascii="Calibri" w:hAnsi="Calibri"/>
          <w:lang w:val="el-GR"/>
        </w:rPr>
        <w:t>Προσδιορίζεται</w:t>
      </w:r>
      <w:r w:rsidR="003110BC" w:rsidRPr="00433C02">
        <w:rPr>
          <w:rFonts w:ascii="Calibri" w:hAnsi="Calibri"/>
          <w:lang w:val="el-GR"/>
        </w:rPr>
        <w:t xml:space="preserve"> </w:t>
      </w:r>
      <w:r w:rsidRPr="00433C02">
        <w:rPr>
          <w:rFonts w:ascii="Calibri" w:hAnsi="Calibri"/>
          <w:lang w:val="el-GR"/>
        </w:rPr>
        <w:t>η συνθ</w:t>
      </w:r>
      <w:r w:rsidR="003110BC" w:rsidRPr="00433C02">
        <w:rPr>
          <w:rFonts w:ascii="Calibri" w:hAnsi="Calibri"/>
          <w:lang w:val="el-GR"/>
        </w:rPr>
        <w:t>ή</w:t>
      </w:r>
      <w:r w:rsidRPr="00433C02">
        <w:rPr>
          <w:rFonts w:ascii="Calibri" w:hAnsi="Calibri"/>
          <w:lang w:val="el-GR"/>
        </w:rPr>
        <w:t>κη εντολής</w:t>
      </w:r>
      <w:r w:rsidR="008402B6" w:rsidRPr="00433C02">
        <w:rPr>
          <w:rFonts w:ascii="Calibri" w:hAnsi="Calibri"/>
          <w:lang w:val="el-GR"/>
        </w:rPr>
        <w:t>,</w:t>
      </w:r>
      <w:r w:rsidRPr="00433C02">
        <w:rPr>
          <w:rFonts w:ascii="Calibri" w:hAnsi="Calibri"/>
          <w:lang w:val="el-GR"/>
        </w:rPr>
        <w:t xml:space="preserve"> όπως περιγράφεται στην </w:t>
      </w:r>
      <w:proofErr w:type="spellStart"/>
      <w:r w:rsidR="00D073C2" w:rsidRPr="00433C02">
        <w:rPr>
          <w:rFonts w:ascii="Calibri" w:hAnsi="Calibri"/>
          <w:lang w:val="el-GR"/>
        </w:rPr>
        <w:t>υποενότητα</w:t>
      </w:r>
      <w:proofErr w:type="spellEnd"/>
      <w:r w:rsidR="0099385E" w:rsidRPr="00433C02">
        <w:rPr>
          <w:rFonts w:ascii="Calibri" w:hAnsi="Calibri" w:cs="Calibri"/>
          <w:lang w:val="el-GR"/>
        </w:rPr>
        <w:t xml:space="preserve"> </w:t>
      </w:r>
      <w:r w:rsidR="0099385E" w:rsidRPr="00433C02">
        <w:rPr>
          <w:rFonts w:ascii="Calibri" w:hAnsi="Calibri" w:cs="Calibri"/>
          <w:lang w:val="el-GR"/>
        </w:rPr>
        <w:fldChar w:fldCharType="begin"/>
      </w:r>
      <w:r w:rsidR="0099385E" w:rsidRPr="00433C02">
        <w:rPr>
          <w:rFonts w:ascii="Calibri" w:hAnsi="Calibri" w:cs="Calibri"/>
          <w:lang w:val="el-GR"/>
        </w:rPr>
        <w:instrText xml:space="preserve"> REF _Ref59103236 \n \h </w:instrText>
      </w:r>
      <w:r w:rsidR="00433C02">
        <w:rPr>
          <w:rFonts w:ascii="Calibri" w:hAnsi="Calibri" w:cs="Calibri"/>
          <w:lang w:val="el-GR"/>
        </w:rPr>
        <w:instrText xml:space="preserve"> \* MERGEFORMAT </w:instrText>
      </w:r>
      <w:r w:rsidR="0099385E" w:rsidRPr="00433C02">
        <w:rPr>
          <w:rFonts w:ascii="Calibri" w:hAnsi="Calibri" w:cs="Calibri"/>
          <w:lang w:val="el-GR"/>
        </w:rPr>
      </w:r>
      <w:r w:rsidR="0099385E" w:rsidRPr="00433C02">
        <w:rPr>
          <w:rFonts w:ascii="Calibri" w:hAnsi="Calibri" w:cs="Calibri"/>
          <w:lang w:val="el-GR"/>
        </w:rPr>
        <w:fldChar w:fldCharType="separate"/>
      </w:r>
      <w:r w:rsidR="00C910F1" w:rsidRPr="00433C02">
        <w:rPr>
          <w:rFonts w:ascii="Calibri" w:hAnsi="Calibri" w:cs="Calibri"/>
          <w:lang w:val="el-GR"/>
        </w:rPr>
        <w:t>4.3.3</w:t>
      </w:r>
      <w:r w:rsidR="0099385E" w:rsidRPr="00433C02">
        <w:rPr>
          <w:rFonts w:ascii="Calibri" w:hAnsi="Calibri" w:cs="Calibri"/>
          <w:lang w:val="el-GR"/>
        </w:rPr>
        <w:fldChar w:fldCharType="end"/>
      </w:r>
      <w:r w:rsidR="008402B6" w:rsidRPr="00433C02">
        <w:rPr>
          <w:rFonts w:ascii="Calibri" w:hAnsi="Calibri"/>
          <w:lang w:val="el-GR"/>
        </w:rPr>
        <w:t xml:space="preserve">, </w:t>
      </w:r>
      <w:r w:rsidR="00335BAB" w:rsidRPr="00433C02">
        <w:rPr>
          <w:rFonts w:ascii="Calibri" w:hAnsi="Calibri"/>
          <w:lang w:val="el-GR"/>
        </w:rPr>
        <w:t>εάν υπάρχει</w:t>
      </w:r>
      <w:r w:rsidR="008402B6" w:rsidRPr="00433C02">
        <w:rPr>
          <w:rFonts w:ascii="Calibri" w:hAnsi="Calibri"/>
          <w:lang w:val="el-GR"/>
        </w:rPr>
        <w:t>.</w:t>
      </w:r>
    </w:p>
    <w:p w14:paraId="2EDA2601" w14:textId="77777777" w:rsidR="008402B6" w:rsidRPr="00433C02" w:rsidRDefault="003110BC" w:rsidP="00881341">
      <w:pPr>
        <w:pStyle w:val="normala1"/>
        <w:numPr>
          <w:ilvl w:val="0"/>
          <w:numId w:val="49"/>
        </w:numPr>
        <w:spacing w:line="276" w:lineRule="auto"/>
        <w:ind w:left="1440"/>
        <w:rPr>
          <w:rFonts w:ascii="Calibri" w:hAnsi="Calibri"/>
          <w:lang w:val="el-GR"/>
        </w:rPr>
      </w:pPr>
      <w:r w:rsidRPr="00433C02">
        <w:rPr>
          <w:rFonts w:ascii="Calibri" w:hAnsi="Calibri"/>
          <w:lang w:val="el-GR"/>
        </w:rPr>
        <w:t>Σύμβολο STOP: Εάν υπάρχει συνθήκη STOP, ορίζεται σχετικό σύμβολο.</w:t>
      </w:r>
    </w:p>
    <w:p w14:paraId="01F0B721" w14:textId="77777777" w:rsidR="003110BC" w:rsidRPr="00433C02" w:rsidRDefault="003110BC" w:rsidP="00881341">
      <w:pPr>
        <w:pStyle w:val="normala1"/>
        <w:numPr>
          <w:ilvl w:val="0"/>
          <w:numId w:val="49"/>
        </w:numPr>
        <w:spacing w:line="276" w:lineRule="auto"/>
        <w:ind w:left="1440"/>
        <w:rPr>
          <w:rFonts w:ascii="Calibri" w:hAnsi="Calibri"/>
          <w:lang w:val="el-GR"/>
        </w:rPr>
      </w:pPr>
      <w:r w:rsidRPr="00433C02">
        <w:rPr>
          <w:rFonts w:ascii="Calibri" w:hAnsi="Calibri"/>
          <w:lang w:val="el-GR"/>
        </w:rPr>
        <w:t>Τιμή STOP: Εάν υπάρχει συνθήκη STOP, ορίζεται σχετική τιμή για το σύμβολο STOP.</w:t>
      </w:r>
    </w:p>
    <w:p w14:paraId="0AAE1A66" w14:textId="46EB8782" w:rsidR="008402B6" w:rsidRPr="00433C02" w:rsidRDefault="00F21F8E" w:rsidP="00881341">
      <w:pPr>
        <w:pStyle w:val="normala1"/>
        <w:numPr>
          <w:ilvl w:val="0"/>
          <w:numId w:val="49"/>
        </w:numPr>
        <w:spacing w:line="276" w:lineRule="auto"/>
        <w:ind w:left="1440"/>
        <w:rPr>
          <w:rFonts w:ascii="Calibri" w:hAnsi="Calibri"/>
          <w:lang w:val="el-GR"/>
        </w:rPr>
      </w:pPr>
      <w:r w:rsidRPr="00433C02">
        <w:rPr>
          <w:rFonts w:ascii="Calibri" w:hAnsi="Calibri"/>
          <w:lang w:val="el-GR"/>
        </w:rPr>
        <w:t xml:space="preserve">Διάρκεια: Αν δεν οριστεί ορισμένη διάρκεια σύμφωνα με την </w:t>
      </w:r>
      <w:proofErr w:type="spellStart"/>
      <w:r w:rsidR="00D073C2" w:rsidRPr="00433C02">
        <w:rPr>
          <w:rFonts w:ascii="Calibri" w:hAnsi="Calibri"/>
          <w:lang w:val="el-GR"/>
        </w:rPr>
        <w:t>υποενότητα</w:t>
      </w:r>
      <w:proofErr w:type="spellEnd"/>
      <w:r w:rsidR="0099385E" w:rsidRPr="00433C02">
        <w:rPr>
          <w:rFonts w:ascii="Calibri" w:hAnsi="Calibri"/>
          <w:lang w:val="el-GR"/>
        </w:rPr>
        <w:t xml:space="preserve"> </w:t>
      </w:r>
      <w:r w:rsidR="0099385E" w:rsidRPr="00433C02">
        <w:rPr>
          <w:rFonts w:ascii="Calibri" w:hAnsi="Calibri"/>
          <w:lang w:val="el-GR"/>
        </w:rPr>
        <w:fldChar w:fldCharType="begin"/>
      </w:r>
      <w:r w:rsidR="0099385E" w:rsidRPr="00433C02">
        <w:rPr>
          <w:rFonts w:ascii="Calibri" w:hAnsi="Calibri"/>
          <w:lang w:val="el-GR"/>
        </w:rPr>
        <w:instrText xml:space="preserve"> REF _Ref59103252 \n \h </w:instrText>
      </w:r>
      <w:r w:rsidR="00433C02">
        <w:rPr>
          <w:rFonts w:ascii="Calibri" w:hAnsi="Calibri"/>
          <w:lang w:val="el-GR"/>
        </w:rPr>
        <w:instrText xml:space="preserve"> \* MERGEFORMAT </w:instrText>
      </w:r>
      <w:r w:rsidR="0099385E" w:rsidRPr="00433C02">
        <w:rPr>
          <w:rFonts w:ascii="Calibri" w:hAnsi="Calibri"/>
          <w:lang w:val="el-GR"/>
        </w:rPr>
      </w:r>
      <w:r w:rsidR="0099385E" w:rsidRPr="00433C02">
        <w:rPr>
          <w:rFonts w:ascii="Calibri" w:hAnsi="Calibri"/>
          <w:lang w:val="el-GR"/>
        </w:rPr>
        <w:fldChar w:fldCharType="separate"/>
      </w:r>
      <w:r w:rsidR="00C910F1" w:rsidRPr="00433C02">
        <w:rPr>
          <w:rFonts w:ascii="Calibri" w:hAnsi="Calibri"/>
          <w:lang w:val="el-GR"/>
        </w:rPr>
        <w:t>4.3.4</w:t>
      </w:r>
      <w:r w:rsidR="0099385E" w:rsidRPr="00433C02">
        <w:rPr>
          <w:rFonts w:ascii="Calibri" w:hAnsi="Calibri"/>
          <w:lang w:val="el-GR"/>
        </w:rPr>
        <w:fldChar w:fldCharType="end"/>
      </w:r>
      <w:r w:rsidR="008402B6" w:rsidRPr="00433C02">
        <w:rPr>
          <w:rFonts w:ascii="Calibri" w:hAnsi="Calibri"/>
          <w:lang w:val="el-GR"/>
        </w:rPr>
        <w:t xml:space="preserve">, </w:t>
      </w:r>
      <w:r w:rsidRPr="00433C02">
        <w:rPr>
          <w:rFonts w:ascii="Calibri" w:hAnsi="Calibri"/>
          <w:lang w:val="el-GR"/>
        </w:rPr>
        <w:t>η εντολή θεωρείται ότι έχει ημερήσια διάρκεια.</w:t>
      </w:r>
    </w:p>
    <w:p w14:paraId="54377161" w14:textId="77777777" w:rsidR="00F04006" w:rsidRPr="00433C02" w:rsidRDefault="00F04006" w:rsidP="00881341">
      <w:pPr>
        <w:pStyle w:val="normala1"/>
        <w:numPr>
          <w:ilvl w:val="0"/>
          <w:numId w:val="49"/>
        </w:numPr>
        <w:spacing w:line="276" w:lineRule="auto"/>
        <w:ind w:left="1440"/>
        <w:rPr>
          <w:rFonts w:ascii="Calibri" w:hAnsi="Calibri"/>
          <w:lang w:val="el-GR"/>
        </w:rPr>
      </w:pPr>
      <w:r w:rsidRPr="00433C02">
        <w:rPr>
          <w:rFonts w:ascii="Calibri" w:hAnsi="Calibri"/>
          <w:lang w:val="el-GR"/>
        </w:rPr>
        <w:t>Σχόλια: Χώρος για προαιρετική χρήση από το</w:t>
      </w:r>
      <w:r w:rsidR="00B61DB6" w:rsidRPr="00433C02">
        <w:rPr>
          <w:rFonts w:ascii="Calibri" w:hAnsi="Calibri"/>
          <w:lang w:val="el-GR"/>
        </w:rPr>
        <w:t>ν Συμμετέχοντα</w:t>
      </w:r>
      <w:r w:rsidR="00EC6E28" w:rsidRPr="00433C02">
        <w:rPr>
          <w:rFonts w:ascii="Calibri" w:hAnsi="Calibri"/>
          <w:lang w:val="el-GR"/>
        </w:rPr>
        <w:t>,</w:t>
      </w:r>
      <w:r w:rsidR="00EC6E28" w:rsidRPr="00433C02">
        <w:rPr>
          <w:lang w:val="el-GR"/>
        </w:rPr>
        <w:t xml:space="preserve"> για δική </w:t>
      </w:r>
      <w:proofErr w:type="spellStart"/>
      <w:r w:rsidR="00EC6E28" w:rsidRPr="00433C02">
        <w:t>του</w:t>
      </w:r>
      <w:proofErr w:type="spellEnd"/>
      <w:r w:rsidR="00EC6E28" w:rsidRPr="00433C02">
        <w:t xml:space="preserve"> </w:t>
      </w:r>
      <w:proofErr w:type="spellStart"/>
      <w:r w:rsidR="00EC6E28" w:rsidRPr="00433C02">
        <w:t>διευκόλυνση</w:t>
      </w:r>
      <w:proofErr w:type="spellEnd"/>
      <w:r w:rsidR="00EC6E28" w:rsidRPr="00433C02">
        <w:t xml:space="preserve"> </w:t>
      </w:r>
      <w:proofErr w:type="spellStart"/>
      <w:r w:rsidR="00EC6E28" w:rsidRPr="00433C02">
        <w:t>χωρίς</w:t>
      </w:r>
      <w:proofErr w:type="spellEnd"/>
      <w:r w:rsidR="00EC6E28" w:rsidRPr="00433C02">
        <w:t xml:space="preserve"> να π</w:t>
      </w:r>
      <w:proofErr w:type="spellStart"/>
      <w:r w:rsidR="00EC6E28" w:rsidRPr="00433C02">
        <w:t>ροκύ</w:t>
      </w:r>
      <w:proofErr w:type="spellEnd"/>
      <w:r w:rsidR="00EC6E28" w:rsidRPr="00433C02">
        <w:t xml:space="preserve">πτει </w:t>
      </w:r>
      <w:proofErr w:type="spellStart"/>
      <w:r w:rsidR="00EC6E28" w:rsidRPr="00433C02">
        <w:t>κά</w:t>
      </w:r>
      <w:proofErr w:type="spellEnd"/>
      <w:r w:rsidR="00EC6E28" w:rsidRPr="00433C02">
        <w:t>ποια υπ</w:t>
      </w:r>
      <w:proofErr w:type="spellStart"/>
      <w:r w:rsidR="00EC6E28" w:rsidRPr="00433C02">
        <w:t>οχρέωση</w:t>
      </w:r>
      <w:proofErr w:type="spellEnd"/>
      <w:r w:rsidR="00EC6E28" w:rsidRPr="00433C02">
        <w:t xml:space="preserve"> </w:t>
      </w:r>
      <w:r w:rsidR="00EC6E28" w:rsidRPr="00433C02">
        <w:rPr>
          <w:lang w:val="el-GR"/>
        </w:rPr>
        <w:t>για</w:t>
      </w:r>
      <w:r w:rsidR="00EC6E28" w:rsidRPr="00433C02">
        <w:t xml:space="preserve"> </w:t>
      </w:r>
      <w:proofErr w:type="spellStart"/>
      <w:r w:rsidR="00EC6E28" w:rsidRPr="00433C02">
        <w:t>το</w:t>
      </w:r>
      <w:proofErr w:type="spellEnd"/>
      <w:r w:rsidR="00EC6E28" w:rsidRPr="00433C02">
        <w:t xml:space="preserve"> ΕΧΕ</w:t>
      </w:r>
      <w:r w:rsidRPr="00433C02">
        <w:rPr>
          <w:rFonts w:ascii="Calibri" w:hAnsi="Calibri"/>
          <w:lang w:val="el-GR"/>
        </w:rPr>
        <w:t>.</w:t>
      </w:r>
    </w:p>
    <w:p w14:paraId="635291C9" w14:textId="77777777" w:rsidR="002E1DB8" w:rsidRPr="00433C02" w:rsidRDefault="002E1DB8" w:rsidP="004A06E7">
      <w:pPr>
        <w:numPr>
          <w:ilvl w:val="0"/>
          <w:numId w:val="145"/>
        </w:numPr>
        <w:spacing w:line="276" w:lineRule="auto"/>
        <w:rPr>
          <w:rFonts w:ascii="Calibri" w:hAnsi="Calibri"/>
          <w:lang w:val="el-GR"/>
        </w:rPr>
      </w:pPr>
      <w:r w:rsidRPr="00433C02">
        <w:rPr>
          <w:rFonts w:ascii="Calibri" w:hAnsi="Calibri"/>
          <w:lang w:val="el-GR"/>
        </w:rPr>
        <w:lastRenderedPageBreak/>
        <w:t xml:space="preserve">Εντολή που γίνεται δεκτή προς εκτέλεση, σύμφωνα με τα προβλεπόμενα στην προηγούμενη παράγραφο, αποκτά σήμανση χρόνου και διαβιβάζεται από το </w:t>
      </w:r>
      <w:r w:rsidR="00B1360D" w:rsidRPr="00433C02">
        <w:rPr>
          <w:rFonts w:ascii="Calibri" w:hAnsi="Calibri"/>
          <w:lang w:val="el-GR"/>
        </w:rPr>
        <w:t>Σύστημα Συναλλαγών</w:t>
      </w:r>
      <w:r w:rsidRPr="00433C02">
        <w:rPr>
          <w:rFonts w:ascii="Calibri" w:hAnsi="Calibri"/>
          <w:lang w:val="el-GR"/>
        </w:rPr>
        <w:t xml:space="preserve"> προς εκτέλεση.</w:t>
      </w:r>
    </w:p>
    <w:p w14:paraId="71AFA75B" w14:textId="1180F93E" w:rsidR="008402B6" w:rsidRPr="00433C02" w:rsidRDefault="002E1DB8" w:rsidP="004A06E7">
      <w:pPr>
        <w:numPr>
          <w:ilvl w:val="0"/>
          <w:numId w:val="145"/>
        </w:numPr>
        <w:spacing w:line="276" w:lineRule="auto"/>
        <w:rPr>
          <w:rFonts w:ascii="Calibri" w:hAnsi="Calibri"/>
          <w:lang w:val="el-GR"/>
        </w:rPr>
      </w:pPr>
      <w:r w:rsidRPr="00433C02">
        <w:rPr>
          <w:rFonts w:ascii="Calibri" w:hAnsi="Calibri"/>
          <w:lang w:val="el-GR"/>
        </w:rPr>
        <w:t xml:space="preserve">Το ΕΧΕ μπορεί με Απόφασή του να καθορίζει κάθε τεχνικό θέμα και αναγκαία λεπτομέρεια που αφορά στα τεχνικά πεδία και στοιχεία των εντολών όπως ορίζονται στις προηγούμενες </w:t>
      </w:r>
      <w:proofErr w:type="spellStart"/>
      <w:r w:rsidRPr="00433C02">
        <w:rPr>
          <w:rFonts w:ascii="Calibri" w:hAnsi="Calibri"/>
          <w:lang w:val="el-GR"/>
        </w:rPr>
        <w:t>υποπαραγράφους</w:t>
      </w:r>
      <w:proofErr w:type="spellEnd"/>
      <w:r w:rsidR="00954CDF" w:rsidRPr="00433C02">
        <w:rPr>
          <w:rFonts w:ascii="Calibri" w:hAnsi="Calibri"/>
          <w:lang w:val="el-GR"/>
        </w:rPr>
        <w:t>,</w:t>
      </w:r>
      <w:r w:rsidRPr="00433C02">
        <w:rPr>
          <w:rFonts w:ascii="Calibri" w:hAnsi="Calibri"/>
          <w:lang w:val="el-GR"/>
        </w:rPr>
        <w:t xml:space="preserve"> ως και να εισάγει νέα πεδία εντολών</w:t>
      </w:r>
      <w:r w:rsidR="00954CDF" w:rsidRPr="00433C02">
        <w:rPr>
          <w:rFonts w:ascii="Calibri" w:hAnsi="Calibri"/>
          <w:lang w:val="el-GR"/>
        </w:rPr>
        <w:t>,</w:t>
      </w:r>
      <w:r w:rsidRPr="00433C02">
        <w:rPr>
          <w:rFonts w:ascii="Calibri" w:hAnsi="Calibri"/>
          <w:lang w:val="el-GR"/>
        </w:rPr>
        <w:t xml:space="preserve"> όπου τούτο επιβάλλεται σύμφωνα με τις κείμενες διατάξεις</w:t>
      </w:r>
      <w:r w:rsidR="004F155C" w:rsidRPr="00433C02">
        <w:rPr>
          <w:rFonts w:ascii="Calibri" w:hAnsi="Calibri"/>
          <w:szCs w:val="22"/>
          <w:lang w:val="el-GR"/>
        </w:rPr>
        <w:t>.</w:t>
      </w:r>
    </w:p>
    <w:p w14:paraId="7AB43801" w14:textId="77777777" w:rsidR="001D3BF0" w:rsidRPr="00433C02" w:rsidRDefault="00301D9D" w:rsidP="00CB5197">
      <w:pPr>
        <w:pStyle w:val="Heading3"/>
      </w:pPr>
      <w:bookmarkStart w:id="1244" w:name="_Toc56540575"/>
      <w:bookmarkStart w:id="1245" w:name="_Toc68020859"/>
      <w:bookmarkStart w:id="1246" w:name="_Toc59122694"/>
      <w:bookmarkStart w:id="1247" w:name="_Toc74318096"/>
      <w:bookmarkStart w:id="1248" w:name="_Toc94790254"/>
      <w:r w:rsidRPr="00433C02">
        <w:t>Διακρίσεις εντολών ως προς την τιμή</w:t>
      </w:r>
      <w:bookmarkEnd w:id="1244"/>
      <w:bookmarkEnd w:id="1245"/>
      <w:bookmarkEnd w:id="1246"/>
      <w:bookmarkEnd w:id="1247"/>
      <w:bookmarkEnd w:id="1248"/>
    </w:p>
    <w:p w14:paraId="6ED57892" w14:textId="77777777" w:rsidR="001D3BF0" w:rsidRPr="00433C02" w:rsidRDefault="005148CE" w:rsidP="00061F18">
      <w:pPr>
        <w:pStyle w:val="Heading4"/>
      </w:pPr>
      <w:bookmarkStart w:id="1249" w:name="_Toc56540576"/>
      <w:bookmarkStart w:id="1250" w:name="_Toc68020860"/>
      <w:bookmarkStart w:id="1251" w:name="_Toc59122695"/>
      <w:bookmarkStart w:id="1252" w:name="_Toc74318097"/>
      <w:bookmarkStart w:id="1253" w:name="_Toc94790255"/>
      <w:proofErr w:type="spellStart"/>
      <w:r w:rsidRPr="00433C02">
        <w:t>Γενική</w:t>
      </w:r>
      <w:proofErr w:type="spellEnd"/>
      <w:r w:rsidRPr="00433C02">
        <w:t xml:space="preserve"> </w:t>
      </w:r>
      <w:proofErr w:type="spellStart"/>
      <w:r w:rsidRPr="00433C02">
        <w:t>διάτ</w:t>
      </w:r>
      <w:proofErr w:type="spellEnd"/>
      <w:r w:rsidRPr="00433C02">
        <w:t>αξη</w:t>
      </w:r>
      <w:bookmarkEnd w:id="1249"/>
      <w:bookmarkEnd w:id="1250"/>
      <w:bookmarkEnd w:id="1251"/>
      <w:bookmarkEnd w:id="1252"/>
      <w:bookmarkEnd w:id="1253"/>
    </w:p>
    <w:p w14:paraId="0E7F5CC6" w14:textId="77777777" w:rsidR="001D3BF0" w:rsidRPr="00433C02" w:rsidRDefault="005148CE" w:rsidP="00881341">
      <w:pPr>
        <w:rPr>
          <w:rFonts w:ascii="Calibri" w:hAnsi="Calibri"/>
          <w:lang w:val="el-GR"/>
        </w:rPr>
      </w:pPr>
      <w:r w:rsidRPr="00433C02">
        <w:rPr>
          <w:rFonts w:ascii="Calibri" w:hAnsi="Calibri"/>
          <w:lang w:val="el-GR"/>
        </w:rPr>
        <w:t>Οι εντολές διακρίνονται ως προς την τιμή τους σε ελεύθερες εντολές (</w:t>
      </w:r>
      <w:r w:rsidRPr="00433C02">
        <w:rPr>
          <w:rFonts w:ascii="Calibri" w:hAnsi="Calibri"/>
        </w:rPr>
        <w:t>Market</w:t>
      </w:r>
      <w:r w:rsidRPr="00433C02">
        <w:rPr>
          <w:rFonts w:ascii="Calibri" w:hAnsi="Calibri"/>
          <w:lang w:val="el-GR"/>
        </w:rPr>
        <w:t xml:space="preserve"> </w:t>
      </w:r>
      <w:r w:rsidRPr="00433C02">
        <w:rPr>
          <w:rFonts w:ascii="Calibri" w:hAnsi="Calibri"/>
        </w:rPr>
        <w:t>Order</w:t>
      </w:r>
      <w:r w:rsidRPr="00433C02">
        <w:rPr>
          <w:rFonts w:ascii="Calibri" w:hAnsi="Calibri"/>
          <w:lang w:val="el-GR"/>
        </w:rPr>
        <w:t xml:space="preserve"> - MKT) και οριακές εντολές (</w:t>
      </w:r>
      <w:r w:rsidRPr="00433C02">
        <w:rPr>
          <w:rFonts w:ascii="Calibri" w:hAnsi="Calibri"/>
        </w:rPr>
        <w:t>Limit</w:t>
      </w:r>
      <w:r w:rsidRPr="00433C02">
        <w:rPr>
          <w:rFonts w:ascii="Calibri" w:hAnsi="Calibri"/>
          <w:lang w:val="el-GR"/>
        </w:rPr>
        <w:t xml:space="preserve"> </w:t>
      </w:r>
      <w:r w:rsidRPr="00433C02">
        <w:rPr>
          <w:rFonts w:ascii="Calibri" w:hAnsi="Calibri"/>
        </w:rPr>
        <w:t>Order</w:t>
      </w:r>
      <w:r w:rsidRPr="00433C02">
        <w:rPr>
          <w:rFonts w:ascii="Calibri" w:hAnsi="Calibri"/>
          <w:lang w:val="el-GR"/>
        </w:rPr>
        <w:t xml:space="preserve"> - LΜΤ).</w:t>
      </w:r>
    </w:p>
    <w:p w14:paraId="4716C26A" w14:textId="77777777" w:rsidR="001D3BF0" w:rsidRPr="00433C02" w:rsidRDefault="005148CE" w:rsidP="00061F18">
      <w:pPr>
        <w:pStyle w:val="Heading4"/>
      </w:pPr>
      <w:bookmarkStart w:id="1254" w:name="_Toc56540577"/>
      <w:bookmarkStart w:id="1255" w:name="_Toc68020861"/>
      <w:bookmarkStart w:id="1256" w:name="_Toc59122696"/>
      <w:bookmarkStart w:id="1257" w:name="_Toc74318098"/>
      <w:bookmarkStart w:id="1258" w:name="_Toc94790256"/>
      <w:r w:rsidRPr="00433C02">
        <w:rPr>
          <w:lang w:val="el-GR"/>
        </w:rPr>
        <w:t>Ελεύθερη εντολή</w:t>
      </w:r>
      <w:bookmarkEnd w:id="1254"/>
      <w:bookmarkEnd w:id="1255"/>
      <w:bookmarkEnd w:id="1256"/>
      <w:bookmarkEnd w:id="1257"/>
      <w:bookmarkEnd w:id="1258"/>
    </w:p>
    <w:p w14:paraId="4F2D35F9" w14:textId="77777777" w:rsidR="005148CE" w:rsidRPr="00433C02" w:rsidRDefault="005148CE" w:rsidP="004A06E7">
      <w:pPr>
        <w:pStyle w:val="ListParagraph"/>
        <w:numPr>
          <w:ilvl w:val="0"/>
          <w:numId w:val="146"/>
        </w:numPr>
        <w:spacing w:line="276" w:lineRule="auto"/>
        <w:contextualSpacing w:val="0"/>
        <w:rPr>
          <w:rFonts w:ascii="Calibri" w:hAnsi="Calibri"/>
          <w:lang w:val="el-GR"/>
        </w:rPr>
      </w:pPr>
      <w:r w:rsidRPr="00433C02">
        <w:rPr>
          <w:rFonts w:ascii="Calibri" w:hAnsi="Calibri"/>
          <w:lang w:val="el-GR"/>
        </w:rPr>
        <w:t>Ελεύθερη εντολή (</w:t>
      </w:r>
      <w:r w:rsidRPr="00433C02">
        <w:rPr>
          <w:rFonts w:ascii="Calibri" w:hAnsi="Calibri"/>
          <w:lang w:val="en-US"/>
        </w:rPr>
        <w:t>Market</w:t>
      </w:r>
      <w:r w:rsidRPr="00433C02">
        <w:rPr>
          <w:rFonts w:ascii="Calibri" w:hAnsi="Calibri"/>
          <w:lang w:val="el-GR"/>
        </w:rPr>
        <w:t xml:space="preserve"> </w:t>
      </w:r>
      <w:r w:rsidRPr="00433C02">
        <w:rPr>
          <w:rFonts w:ascii="Calibri" w:hAnsi="Calibri"/>
          <w:lang w:val="en-US"/>
        </w:rPr>
        <w:t>Order</w:t>
      </w:r>
      <w:r w:rsidRPr="00433C02">
        <w:rPr>
          <w:rFonts w:ascii="Calibri" w:hAnsi="Calibri"/>
          <w:lang w:val="el-GR"/>
        </w:rPr>
        <w:t xml:space="preserve"> - MKT) είναι η εντολή, η οποία εισάγεται στο</w:t>
      </w:r>
      <w:r w:rsidR="00803044" w:rsidRPr="00433C02">
        <w:rPr>
          <w:rFonts w:ascii="Calibri" w:hAnsi="Calibri"/>
          <w:lang w:val="el-GR"/>
        </w:rPr>
        <w:t xml:space="preserve"> Σύστημα Συναλλαγών </w:t>
      </w:r>
      <w:r w:rsidRPr="00433C02">
        <w:rPr>
          <w:rFonts w:ascii="Calibri" w:hAnsi="Calibri"/>
          <w:lang w:val="el-GR"/>
        </w:rPr>
        <w:t xml:space="preserve">χωρίς κάποια συγκεκριμένη τιμή και δηλώνει τη βούληση του </w:t>
      </w:r>
      <w:r w:rsidR="00F457C0" w:rsidRPr="00433C02">
        <w:rPr>
          <w:rFonts w:ascii="Calibri" w:hAnsi="Calibri"/>
          <w:lang w:val="el-GR"/>
        </w:rPr>
        <w:t>Συμμετέχοντ</w:t>
      </w:r>
      <w:r w:rsidR="00E6564E" w:rsidRPr="00433C02">
        <w:rPr>
          <w:rFonts w:ascii="Calibri" w:hAnsi="Calibri"/>
          <w:lang w:val="el-GR"/>
        </w:rPr>
        <w:t>ος</w:t>
      </w:r>
      <w:r w:rsidR="00F457C0" w:rsidRPr="00433C02">
        <w:rPr>
          <w:rFonts w:ascii="Calibri" w:hAnsi="Calibri"/>
          <w:lang w:val="el-GR"/>
        </w:rPr>
        <w:t xml:space="preserve"> </w:t>
      </w:r>
      <w:r w:rsidRPr="00433C02">
        <w:rPr>
          <w:rFonts w:ascii="Calibri" w:hAnsi="Calibri"/>
          <w:lang w:val="el-GR"/>
        </w:rPr>
        <w:t>να διενεργηθεί συναλλαγή στις καλύτερες</w:t>
      </w:r>
      <w:r w:rsidR="00C0004D" w:rsidRPr="00433C02">
        <w:rPr>
          <w:rFonts w:ascii="Calibri" w:hAnsi="Calibri"/>
          <w:lang w:val="el-GR"/>
        </w:rPr>
        <w:t>,</w:t>
      </w:r>
      <w:r w:rsidRPr="00433C02">
        <w:rPr>
          <w:rFonts w:ascii="Calibri" w:hAnsi="Calibri"/>
          <w:lang w:val="el-GR"/>
        </w:rPr>
        <w:t xml:space="preserve"> κατά το</w:t>
      </w:r>
      <w:r w:rsidR="005C5423" w:rsidRPr="00433C02">
        <w:rPr>
          <w:rFonts w:ascii="Calibri" w:hAnsi="Calibri"/>
          <w:lang w:val="el-GR"/>
        </w:rPr>
        <w:t>ν</w:t>
      </w:r>
      <w:r w:rsidRPr="00433C02">
        <w:rPr>
          <w:rFonts w:ascii="Calibri" w:hAnsi="Calibri"/>
          <w:lang w:val="el-GR"/>
        </w:rPr>
        <w:t xml:space="preserve"> χρόνο εισαγωγής της</w:t>
      </w:r>
      <w:r w:rsidR="00C0004D" w:rsidRPr="00433C02">
        <w:rPr>
          <w:rFonts w:ascii="Calibri" w:hAnsi="Calibri"/>
          <w:lang w:val="el-GR"/>
        </w:rPr>
        <w:t>,</w:t>
      </w:r>
      <w:r w:rsidRPr="00433C02">
        <w:rPr>
          <w:rFonts w:ascii="Calibri" w:hAnsi="Calibri"/>
          <w:lang w:val="el-GR"/>
        </w:rPr>
        <w:t xml:space="preserve"> τιμές της αγοράς.</w:t>
      </w:r>
    </w:p>
    <w:p w14:paraId="147C66A7" w14:textId="77777777" w:rsidR="001D3BF0" w:rsidRPr="00433C02" w:rsidRDefault="00233736" w:rsidP="004A06E7">
      <w:pPr>
        <w:pStyle w:val="ListParagraph"/>
        <w:numPr>
          <w:ilvl w:val="0"/>
          <w:numId w:val="146"/>
        </w:numPr>
        <w:spacing w:line="276" w:lineRule="auto"/>
        <w:contextualSpacing w:val="0"/>
        <w:rPr>
          <w:rFonts w:ascii="Calibri" w:hAnsi="Calibri"/>
          <w:lang w:val="el-GR"/>
        </w:rPr>
      </w:pPr>
      <w:r w:rsidRPr="00433C02">
        <w:rPr>
          <w:rFonts w:ascii="Calibri" w:hAnsi="Calibri"/>
          <w:lang w:val="el-GR"/>
        </w:rPr>
        <w:t>Οι ελεύθερες εντολές είναι δυνατόν να εκτελεστούν σε τιμές περισσότερες της μ</w:t>
      </w:r>
      <w:r w:rsidR="005A4944" w:rsidRPr="00433C02">
        <w:rPr>
          <w:rFonts w:ascii="Calibri" w:hAnsi="Calibri"/>
          <w:lang w:val="el-GR"/>
        </w:rPr>
        <w:t>ί</w:t>
      </w:r>
      <w:r w:rsidRPr="00433C02">
        <w:rPr>
          <w:rFonts w:ascii="Calibri" w:hAnsi="Calibri"/>
          <w:lang w:val="el-GR"/>
        </w:rPr>
        <w:t>ας</w:t>
      </w:r>
      <w:r w:rsidR="005A4944" w:rsidRPr="00433C02">
        <w:rPr>
          <w:rFonts w:ascii="Calibri" w:hAnsi="Calibri"/>
          <w:lang w:val="el-GR"/>
        </w:rPr>
        <w:t>,</w:t>
      </w:r>
      <w:r w:rsidRPr="00433C02">
        <w:rPr>
          <w:rFonts w:ascii="Calibri" w:hAnsi="Calibri"/>
          <w:lang w:val="el-GR"/>
        </w:rPr>
        <w:t xml:space="preserve"> εάν η ποσότητα της ελεύθερης εντολής είναι μεγαλύτερη από αυτή της καταχωρημένης </w:t>
      </w:r>
      <w:r w:rsidR="00077755" w:rsidRPr="00433C02">
        <w:rPr>
          <w:rFonts w:ascii="Calibri" w:hAnsi="Calibri"/>
          <w:lang w:val="el-GR"/>
        </w:rPr>
        <w:t xml:space="preserve">στο Σύστημα </w:t>
      </w:r>
      <w:r w:rsidR="009724C9" w:rsidRPr="00433C02">
        <w:rPr>
          <w:rFonts w:ascii="Calibri" w:hAnsi="Calibri"/>
          <w:lang w:val="el-GR"/>
        </w:rPr>
        <w:t xml:space="preserve">Συναλλαγών </w:t>
      </w:r>
      <w:r w:rsidRPr="00433C02">
        <w:rPr>
          <w:rFonts w:ascii="Calibri" w:hAnsi="Calibri"/>
          <w:lang w:val="el-GR"/>
        </w:rPr>
        <w:t>αντίθετης εντολής που τυγχάνει διαπραγμάτευσης στην καλύτερη τιμή. Εφόσον η ποσότητα της αντίθετης εντολής, με την καλύτερη τιμή, είναι μικρότερη αυτής της ελεύθερης εντολής, η τελευταία εκτελείται με επόμενες στη σειρά κατάταξης αντίθετες εντολές μέχρι την πλήρη κάλυψη της ελεύθερης εντολής ή μέχρις ότου να μην υπάρχουν άλλες αντίθετες εντολές διαθέσιμες για να εκτελεστούν με την ελεύθερη εντολή. Οι ελεύθερες εντολές, αν δεν υπάρχει καταχωρημένη αντίθετη εντολή, ώστε να ταυτιστούν έστω και μερικώς κατά τη στιγμή της εισαγωγής τους, ακυρώνονται.</w:t>
      </w:r>
    </w:p>
    <w:p w14:paraId="037ADC4E" w14:textId="49044874" w:rsidR="00AB0F98" w:rsidRPr="00433C02" w:rsidRDefault="001B6511" w:rsidP="004A06E7">
      <w:pPr>
        <w:pStyle w:val="ListParagraph"/>
        <w:numPr>
          <w:ilvl w:val="0"/>
          <w:numId w:val="146"/>
        </w:numPr>
        <w:spacing w:line="276" w:lineRule="auto"/>
        <w:contextualSpacing w:val="0"/>
        <w:rPr>
          <w:rFonts w:ascii="Calibri" w:hAnsi="Calibri"/>
          <w:lang w:val="el-GR"/>
        </w:rPr>
      </w:pPr>
      <w:r w:rsidRPr="00433C02">
        <w:rPr>
          <w:rFonts w:ascii="Calibri" w:hAnsi="Calibri"/>
          <w:lang w:val="el-GR"/>
        </w:rPr>
        <w:t xml:space="preserve">Εφόσον υπάρχει ανεκτέλεστο μέρος της ελεύθερης εντολής, αυτό μετατρέπεται σε οριακή εντολή στην τιμή της τελευταίας πράξης που διενεργήθηκε μέσω της συγκεκριμένης εντολής. Εάν πρόκειται για ελεύθερη εντολή που συνεπάγεται την ενεργοποίηση του </w:t>
      </w:r>
      <w:r w:rsidR="00BB3867" w:rsidRPr="00433C02">
        <w:rPr>
          <w:rFonts w:ascii="Calibri" w:hAnsi="Calibri"/>
          <w:lang w:val="el-GR"/>
        </w:rPr>
        <w:t>μ</w:t>
      </w:r>
      <w:r w:rsidRPr="00433C02">
        <w:rPr>
          <w:rFonts w:ascii="Calibri" w:hAnsi="Calibri"/>
          <w:lang w:val="el-GR"/>
        </w:rPr>
        <w:t xml:space="preserve">ηχανισμού ΑΜΕΜ της </w:t>
      </w:r>
      <w:proofErr w:type="spellStart"/>
      <w:r w:rsidR="000338E6" w:rsidRPr="00433C02">
        <w:rPr>
          <w:rFonts w:ascii="Calibri" w:hAnsi="Calibri"/>
          <w:lang w:val="el-GR"/>
        </w:rPr>
        <w:t>υποενότητας</w:t>
      </w:r>
      <w:proofErr w:type="spellEnd"/>
      <w:r w:rsidR="0099385E" w:rsidRPr="00433C02">
        <w:rPr>
          <w:rFonts w:ascii="Calibri" w:hAnsi="Calibri"/>
          <w:lang w:val="el-GR" w:eastAsia="el-GR"/>
        </w:rPr>
        <w:t xml:space="preserve"> </w:t>
      </w:r>
      <w:r w:rsidR="00055E54" w:rsidRPr="00433C02">
        <w:rPr>
          <w:rFonts w:ascii="Calibri" w:hAnsi="Calibri"/>
          <w:lang w:val="el-GR" w:eastAsia="el-GR"/>
        </w:rPr>
        <w:fldChar w:fldCharType="begin"/>
      </w:r>
      <w:r w:rsidR="00055E54" w:rsidRPr="00433C02">
        <w:rPr>
          <w:rFonts w:ascii="Calibri" w:hAnsi="Calibri"/>
          <w:lang w:val="el-GR" w:eastAsia="el-GR"/>
        </w:rPr>
        <w:instrText xml:space="preserve"> REF _Ref49959937 \n \h </w:instrText>
      </w:r>
      <w:r w:rsidR="00204433" w:rsidRPr="00433C02">
        <w:rPr>
          <w:rFonts w:ascii="Calibri" w:hAnsi="Calibri"/>
          <w:lang w:val="el-GR" w:eastAsia="el-GR"/>
        </w:rPr>
        <w:instrText xml:space="preserve"> \* MERGEFORMAT </w:instrText>
      </w:r>
      <w:r w:rsidR="00055E54" w:rsidRPr="00433C02">
        <w:rPr>
          <w:rFonts w:ascii="Calibri" w:hAnsi="Calibri"/>
          <w:lang w:val="el-GR" w:eastAsia="el-GR"/>
        </w:rPr>
      </w:r>
      <w:r w:rsidR="00055E54" w:rsidRPr="00433C02">
        <w:rPr>
          <w:rFonts w:ascii="Calibri" w:hAnsi="Calibri"/>
          <w:lang w:val="el-GR" w:eastAsia="el-GR"/>
        </w:rPr>
        <w:fldChar w:fldCharType="separate"/>
      </w:r>
      <w:del w:id="1259" w:author="Styliani Tsartsali" w:date="2024-07-11T18:09:00Z">
        <w:r w:rsidR="00F63927">
          <w:rPr>
            <w:rFonts w:ascii="Calibri" w:hAnsi="Calibri"/>
            <w:cs/>
            <w:lang w:val="el-GR" w:eastAsia="el-GR"/>
          </w:rPr>
          <w:delText>‎</w:delText>
        </w:r>
      </w:del>
      <w:r w:rsidR="00C910F1" w:rsidRPr="00433C02">
        <w:rPr>
          <w:rFonts w:ascii="Calibri" w:hAnsi="Calibri"/>
          <w:lang w:val="el-GR" w:eastAsia="el-GR"/>
        </w:rPr>
        <w:t>4.6.5</w:t>
      </w:r>
      <w:r w:rsidR="00055E54" w:rsidRPr="00433C02">
        <w:rPr>
          <w:rFonts w:ascii="Calibri" w:hAnsi="Calibri"/>
          <w:lang w:val="el-GR" w:eastAsia="el-GR"/>
        </w:rPr>
        <w:fldChar w:fldCharType="end"/>
      </w:r>
      <w:r w:rsidR="0022661A" w:rsidRPr="00433C02">
        <w:rPr>
          <w:rFonts w:ascii="Calibri" w:hAnsi="Calibri"/>
        </w:rPr>
        <w:t xml:space="preserve">, </w:t>
      </w:r>
      <w:r w:rsidR="00AB0F98" w:rsidRPr="00433C02">
        <w:rPr>
          <w:rFonts w:ascii="Calibri" w:hAnsi="Calibri"/>
          <w:lang w:val="el-GR"/>
        </w:rPr>
        <w:t xml:space="preserve">η ελεύθερη εντολή μεταφέρεται ως τέτοια στη φάση συγκέντρωσης εντολών της Μεθόδου </w:t>
      </w:r>
      <w:r w:rsidR="00FF573D" w:rsidRPr="00433C02">
        <w:rPr>
          <w:rFonts w:ascii="Calibri" w:hAnsi="Calibri"/>
          <w:lang w:val="el-GR"/>
        </w:rPr>
        <w:t>2</w:t>
      </w:r>
      <w:r w:rsidR="00AB0F98" w:rsidRPr="00433C02">
        <w:rPr>
          <w:rFonts w:ascii="Calibri" w:hAnsi="Calibri"/>
          <w:lang w:val="el-GR"/>
        </w:rPr>
        <w:t xml:space="preserve"> που διενεργείται ως συνέπεια της ενεργοποίησης του </w:t>
      </w:r>
      <w:r w:rsidR="00BB3867" w:rsidRPr="00433C02">
        <w:rPr>
          <w:rFonts w:ascii="Calibri" w:hAnsi="Calibri"/>
          <w:lang w:val="el-GR"/>
        </w:rPr>
        <w:t>μ</w:t>
      </w:r>
      <w:r w:rsidR="00AB0F98" w:rsidRPr="00433C02">
        <w:rPr>
          <w:rFonts w:ascii="Calibri" w:hAnsi="Calibri"/>
          <w:lang w:val="el-GR"/>
        </w:rPr>
        <w:t xml:space="preserve">ηχανισμού αυτού. Σε περίπτωση μερικής εκτέλεσης της εν λόγω εντολής, το ανεκτέλεστο μέρος της μετατρέπεται κατά την παραπάνω μεταφορά του σε οριακή εντολή με τιμή την τιμή της τελευταίας συναλλαγής που διενεργήθηκε μέσω της σχετικής εντολής πριν την ενεργοποίηση του </w:t>
      </w:r>
      <w:r w:rsidR="00D42362" w:rsidRPr="00433C02">
        <w:rPr>
          <w:rFonts w:ascii="Calibri" w:hAnsi="Calibri"/>
          <w:lang w:val="el-GR"/>
        </w:rPr>
        <w:t>μ</w:t>
      </w:r>
      <w:r w:rsidR="00AB0F98" w:rsidRPr="00433C02">
        <w:rPr>
          <w:rFonts w:ascii="Calibri" w:hAnsi="Calibri"/>
          <w:lang w:val="el-GR"/>
        </w:rPr>
        <w:t>ηχανισμού ΑΜΕΜ.</w:t>
      </w:r>
    </w:p>
    <w:p w14:paraId="1B624254" w14:textId="77777777" w:rsidR="001D3BF0" w:rsidRPr="00433C02" w:rsidRDefault="00AB0F98" w:rsidP="00131DCA">
      <w:pPr>
        <w:pStyle w:val="Heading4"/>
      </w:pPr>
      <w:bookmarkStart w:id="1260" w:name="_Toc396918957"/>
      <w:bookmarkStart w:id="1261" w:name="_Toc396919400"/>
      <w:bookmarkStart w:id="1262" w:name="_Toc397075330"/>
      <w:bookmarkStart w:id="1263" w:name="_Toc56540578"/>
      <w:bookmarkStart w:id="1264" w:name="_Toc68020862"/>
      <w:bookmarkStart w:id="1265" w:name="_Toc59122697"/>
      <w:bookmarkStart w:id="1266" w:name="_Toc74318099"/>
      <w:bookmarkStart w:id="1267" w:name="_Toc94790257"/>
      <w:bookmarkEnd w:id="1260"/>
      <w:bookmarkEnd w:id="1261"/>
      <w:bookmarkEnd w:id="1262"/>
      <w:r w:rsidRPr="00433C02">
        <w:rPr>
          <w:lang w:val="el-GR"/>
        </w:rPr>
        <w:t>Οριακή εντολή</w:t>
      </w:r>
      <w:bookmarkEnd w:id="1263"/>
      <w:bookmarkEnd w:id="1264"/>
      <w:bookmarkEnd w:id="1265"/>
      <w:bookmarkEnd w:id="1266"/>
      <w:bookmarkEnd w:id="1267"/>
    </w:p>
    <w:p w14:paraId="23974784" w14:textId="77777777" w:rsidR="00AB0F98" w:rsidRPr="00433C02" w:rsidRDefault="00AB0F98" w:rsidP="00881341">
      <w:pPr>
        <w:pStyle w:val="ListParagraph"/>
        <w:numPr>
          <w:ilvl w:val="0"/>
          <w:numId w:val="27"/>
        </w:numPr>
        <w:spacing w:line="276" w:lineRule="auto"/>
        <w:ind w:left="360"/>
        <w:contextualSpacing w:val="0"/>
        <w:rPr>
          <w:rFonts w:ascii="Calibri" w:hAnsi="Calibri"/>
          <w:lang w:val="el-GR"/>
        </w:rPr>
      </w:pPr>
      <w:r w:rsidRPr="00433C02">
        <w:rPr>
          <w:rFonts w:ascii="Calibri" w:hAnsi="Calibri"/>
          <w:lang w:val="el-GR"/>
        </w:rPr>
        <w:t>Οριακή εντολή (</w:t>
      </w:r>
      <w:r w:rsidRPr="00433C02">
        <w:rPr>
          <w:rFonts w:ascii="Calibri" w:hAnsi="Calibri"/>
        </w:rPr>
        <w:t>Limit</w:t>
      </w:r>
      <w:r w:rsidRPr="00433C02">
        <w:rPr>
          <w:rFonts w:ascii="Calibri" w:hAnsi="Calibri"/>
          <w:lang w:val="el-GR"/>
        </w:rPr>
        <w:t xml:space="preserve"> </w:t>
      </w:r>
      <w:r w:rsidRPr="00433C02">
        <w:rPr>
          <w:rFonts w:ascii="Calibri" w:hAnsi="Calibri"/>
        </w:rPr>
        <w:t>Order</w:t>
      </w:r>
      <w:r w:rsidRPr="00433C02">
        <w:rPr>
          <w:rFonts w:ascii="Calibri" w:hAnsi="Calibri"/>
          <w:lang w:val="el-GR"/>
        </w:rPr>
        <w:t xml:space="preserve"> - LMT) είναι η εντολή, η οποία εισάγεται στο </w:t>
      </w:r>
      <w:r w:rsidR="000438CA" w:rsidRPr="00433C02">
        <w:rPr>
          <w:rFonts w:ascii="Calibri" w:hAnsi="Calibri"/>
          <w:lang w:val="el-GR"/>
        </w:rPr>
        <w:t>Σύστημα</w:t>
      </w:r>
      <w:r w:rsidRPr="00433C02">
        <w:rPr>
          <w:rFonts w:ascii="Calibri" w:hAnsi="Calibri"/>
          <w:lang w:val="el-GR"/>
        </w:rPr>
        <w:t xml:space="preserve"> </w:t>
      </w:r>
      <w:r w:rsidR="0061639E" w:rsidRPr="00433C02">
        <w:rPr>
          <w:rFonts w:ascii="Calibri" w:hAnsi="Calibri"/>
          <w:lang w:val="el-GR"/>
        </w:rPr>
        <w:t xml:space="preserve">Συναλλαγών </w:t>
      </w:r>
      <w:r w:rsidRPr="00433C02">
        <w:rPr>
          <w:rFonts w:ascii="Calibri" w:hAnsi="Calibri"/>
          <w:lang w:val="el-GR"/>
        </w:rPr>
        <w:t>σε συγκεκριμένη τιμή ως μέγιστη τιμή, εάν πρόκειται για εντολή αγοράς, ή ελάχιστη τιμή, εάν πρόκειται για εντολή πώλησης, στην οποία ο εντολέας προτίθεται να διενεργήσει συναλλαγή.</w:t>
      </w:r>
    </w:p>
    <w:p w14:paraId="7D9F52DD" w14:textId="54BA67DB" w:rsidR="00E64B50" w:rsidRPr="00433C02" w:rsidRDefault="00E64B50" w:rsidP="00881341">
      <w:pPr>
        <w:pStyle w:val="ListParagraph"/>
        <w:numPr>
          <w:ilvl w:val="0"/>
          <w:numId w:val="27"/>
        </w:numPr>
        <w:spacing w:line="276" w:lineRule="auto"/>
        <w:ind w:left="360"/>
        <w:contextualSpacing w:val="0"/>
        <w:rPr>
          <w:rFonts w:ascii="Calibri" w:hAnsi="Calibri"/>
          <w:lang w:val="el-GR"/>
        </w:rPr>
      </w:pPr>
      <w:r w:rsidRPr="00433C02">
        <w:rPr>
          <w:rFonts w:ascii="Calibri" w:hAnsi="Calibri"/>
          <w:lang w:val="el-GR"/>
        </w:rPr>
        <w:t xml:space="preserve">Οριακές εντολές με τιμές πέραν των ορίων της </w:t>
      </w:r>
      <w:proofErr w:type="spellStart"/>
      <w:r w:rsidR="00AC7399" w:rsidRPr="00433C02">
        <w:rPr>
          <w:rFonts w:ascii="Calibri" w:hAnsi="Calibri"/>
          <w:lang w:val="el-GR"/>
        </w:rPr>
        <w:t>υποενότητας</w:t>
      </w:r>
      <w:proofErr w:type="spellEnd"/>
      <w:r w:rsidR="00055E54" w:rsidRPr="00433C02">
        <w:rPr>
          <w:rFonts w:ascii="Calibri" w:hAnsi="Calibri"/>
          <w:lang w:val="el-GR"/>
        </w:rPr>
        <w:t xml:space="preserve"> </w:t>
      </w:r>
      <w:r w:rsidR="00F655A0" w:rsidRPr="00433C02">
        <w:rPr>
          <w:rFonts w:ascii="Calibri" w:hAnsi="Calibri"/>
          <w:lang w:val="el-GR"/>
        </w:rPr>
        <w:fldChar w:fldCharType="begin"/>
      </w:r>
      <w:r w:rsidR="00F655A0" w:rsidRPr="00433C02">
        <w:rPr>
          <w:rFonts w:ascii="Calibri" w:hAnsi="Calibri"/>
          <w:lang w:val="el-GR"/>
        </w:rPr>
        <w:instrText xml:space="preserve"> REF _Ref59103635 \n \h </w:instrText>
      </w:r>
      <w:r w:rsidR="00433C02">
        <w:rPr>
          <w:rFonts w:ascii="Calibri" w:hAnsi="Calibri"/>
          <w:lang w:val="el-GR"/>
        </w:rPr>
        <w:instrText xml:space="preserve"> \* MERGEFORMAT </w:instrText>
      </w:r>
      <w:r w:rsidR="00F655A0" w:rsidRPr="00433C02">
        <w:rPr>
          <w:rFonts w:ascii="Calibri" w:hAnsi="Calibri"/>
          <w:lang w:val="el-GR"/>
        </w:rPr>
      </w:r>
      <w:r w:rsidR="00F655A0" w:rsidRPr="00433C02">
        <w:rPr>
          <w:rFonts w:ascii="Calibri" w:hAnsi="Calibri"/>
          <w:lang w:val="el-GR"/>
        </w:rPr>
        <w:fldChar w:fldCharType="separate"/>
      </w:r>
      <w:r w:rsidR="00C910F1" w:rsidRPr="00433C02">
        <w:rPr>
          <w:rFonts w:ascii="Calibri" w:hAnsi="Calibri"/>
          <w:lang w:val="el-GR"/>
        </w:rPr>
        <w:t>4.6.3</w:t>
      </w:r>
      <w:r w:rsidR="00F655A0" w:rsidRPr="00433C02">
        <w:rPr>
          <w:rFonts w:ascii="Calibri" w:hAnsi="Calibri"/>
          <w:lang w:val="el-GR"/>
        </w:rPr>
        <w:fldChar w:fldCharType="end"/>
      </w:r>
      <w:r w:rsidRPr="00433C02">
        <w:rPr>
          <w:rFonts w:ascii="Calibri" w:hAnsi="Calibri"/>
          <w:lang w:val="el-GR"/>
        </w:rPr>
        <w:t xml:space="preserve">, δεν γίνονται αποδεκτές από το </w:t>
      </w:r>
      <w:r w:rsidR="000438CA" w:rsidRPr="00433C02">
        <w:rPr>
          <w:rFonts w:ascii="Calibri" w:hAnsi="Calibri"/>
          <w:lang w:val="el-GR"/>
        </w:rPr>
        <w:t>Σύστημα</w:t>
      </w:r>
      <w:r w:rsidR="009724C9" w:rsidRPr="00433C02">
        <w:rPr>
          <w:rFonts w:ascii="Calibri" w:hAnsi="Calibri"/>
          <w:lang w:val="el-GR"/>
        </w:rPr>
        <w:t xml:space="preserve"> Συναλλαγών</w:t>
      </w:r>
      <w:r w:rsidR="00E532E3" w:rsidRPr="00433C02">
        <w:rPr>
          <w:rFonts w:ascii="Calibri" w:hAnsi="Calibri"/>
          <w:lang w:val="el-GR"/>
        </w:rPr>
        <w:t>.</w:t>
      </w:r>
    </w:p>
    <w:p w14:paraId="643AE62A" w14:textId="77777777" w:rsidR="0022661A" w:rsidRPr="00433C02" w:rsidRDefault="00E64B50" w:rsidP="00881341">
      <w:pPr>
        <w:pStyle w:val="ListParagraph"/>
        <w:numPr>
          <w:ilvl w:val="0"/>
          <w:numId w:val="27"/>
        </w:numPr>
        <w:spacing w:line="276" w:lineRule="auto"/>
        <w:ind w:left="360"/>
        <w:contextualSpacing w:val="0"/>
        <w:rPr>
          <w:rFonts w:ascii="Calibri" w:hAnsi="Calibri"/>
          <w:lang w:val="el-GR"/>
        </w:rPr>
      </w:pPr>
      <w:r w:rsidRPr="00433C02">
        <w:rPr>
          <w:rFonts w:ascii="Calibri" w:hAnsi="Calibri"/>
          <w:lang w:val="el-GR"/>
        </w:rPr>
        <w:t xml:space="preserve">Σε περίπτωση μερικής εκτέλεσης οριακής εντολής λόγω Ενεργοποίησης του </w:t>
      </w:r>
      <w:r w:rsidR="00EB2CAB" w:rsidRPr="00433C02">
        <w:rPr>
          <w:rFonts w:ascii="Calibri" w:hAnsi="Calibri"/>
          <w:lang w:val="el-GR"/>
        </w:rPr>
        <w:t>μ</w:t>
      </w:r>
      <w:r w:rsidRPr="00433C02">
        <w:rPr>
          <w:rFonts w:ascii="Calibri" w:hAnsi="Calibri"/>
          <w:lang w:val="el-GR"/>
        </w:rPr>
        <w:t xml:space="preserve">ηχανισμού ΑΜΕΜ, το τυχόν ανεκτέλεστο μέρος της σχετικής εντολής μεταφέρεται υποχρεωτικά στη φάση συγκέντρωσης εντολών της Μεθόδου </w:t>
      </w:r>
      <w:r w:rsidR="00FF573D" w:rsidRPr="00433C02">
        <w:rPr>
          <w:rFonts w:ascii="Calibri" w:hAnsi="Calibri" w:cs="Calibri"/>
          <w:szCs w:val="22"/>
          <w:lang w:val="el-GR"/>
        </w:rPr>
        <w:t>2</w:t>
      </w:r>
      <w:r w:rsidRPr="00433C02">
        <w:rPr>
          <w:rFonts w:ascii="Calibri" w:hAnsi="Calibri"/>
          <w:lang w:val="el-GR"/>
        </w:rPr>
        <w:t xml:space="preserve"> που διενεργείται ως συνέπεια της ενεργοποίησης του μηχανισμού αυτού, οπότε και ελέγχεται η εκτέλεσή του σύμφωνα με τους όρους της οικείας μεθόδου.</w:t>
      </w:r>
    </w:p>
    <w:p w14:paraId="429CB917" w14:textId="77777777" w:rsidR="001D3BF0" w:rsidRPr="00433C02" w:rsidRDefault="00301D9D" w:rsidP="00CB5197">
      <w:pPr>
        <w:pStyle w:val="Heading3"/>
      </w:pPr>
      <w:bookmarkStart w:id="1268" w:name="_Toc44583981"/>
      <w:bookmarkStart w:id="1269" w:name="_Toc201029148"/>
      <w:bookmarkStart w:id="1270" w:name="_Toc201122161"/>
      <w:bookmarkStart w:id="1271" w:name="_Toc201122929"/>
      <w:bookmarkStart w:id="1272" w:name="_Toc396918964"/>
      <w:bookmarkStart w:id="1273" w:name="_Toc396919407"/>
      <w:bookmarkStart w:id="1274" w:name="_Toc397075337"/>
      <w:bookmarkStart w:id="1275" w:name="_Toc56540579"/>
      <w:bookmarkStart w:id="1276" w:name="_Ref59103236"/>
      <w:bookmarkStart w:id="1277" w:name="_Toc68020863"/>
      <w:bookmarkStart w:id="1278" w:name="_Toc59122698"/>
      <w:bookmarkStart w:id="1279" w:name="_Toc74318100"/>
      <w:bookmarkStart w:id="1280" w:name="_Toc94790258"/>
      <w:bookmarkEnd w:id="1268"/>
      <w:bookmarkEnd w:id="1269"/>
      <w:bookmarkEnd w:id="1270"/>
      <w:bookmarkEnd w:id="1271"/>
      <w:bookmarkEnd w:id="1272"/>
      <w:bookmarkEnd w:id="1273"/>
      <w:bookmarkEnd w:id="1274"/>
      <w:r w:rsidRPr="00433C02">
        <w:lastRenderedPageBreak/>
        <w:t xml:space="preserve">Διακρίσεις </w:t>
      </w:r>
      <w:r w:rsidR="007172D5" w:rsidRPr="00433C02">
        <w:t>εντολών με συνθήκη</w:t>
      </w:r>
      <w:bookmarkEnd w:id="1275"/>
      <w:bookmarkEnd w:id="1276"/>
      <w:bookmarkEnd w:id="1277"/>
      <w:bookmarkEnd w:id="1278"/>
      <w:bookmarkEnd w:id="1279"/>
      <w:bookmarkEnd w:id="1280"/>
    </w:p>
    <w:p w14:paraId="11758D69" w14:textId="77777777" w:rsidR="001D3BF0" w:rsidRPr="00433C02" w:rsidRDefault="00112FF6">
      <w:pPr>
        <w:pStyle w:val="Heading4"/>
        <w:rPr>
          <w:rFonts w:cs="Calibri"/>
          <w:szCs w:val="22"/>
        </w:rPr>
      </w:pPr>
      <w:bookmarkStart w:id="1281" w:name="_Toc56540580"/>
      <w:bookmarkStart w:id="1282" w:name="_Toc68020864"/>
      <w:bookmarkStart w:id="1283" w:name="_Toc59122699"/>
      <w:bookmarkStart w:id="1284" w:name="_Toc74318101"/>
      <w:bookmarkStart w:id="1285" w:name="_Toc94790259"/>
      <w:r w:rsidRPr="00433C02">
        <w:rPr>
          <w:rFonts w:cs="Calibri"/>
          <w:szCs w:val="22"/>
          <w:lang w:val="el-GR"/>
        </w:rPr>
        <w:t>Εντολές με συνθήκη</w:t>
      </w:r>
      <w:bookmarkEnd w:id="1281"/>
      <w:bookmarkEnd w:id="1282"/>
      <w:bookmarkEnd w:id="1283"/>
      <w:bookmarkEnd w:id="1284"/>
      <w:bookmarkEnd w:id="1285"/>
    </w:p>
    <w:p w14:paraId="65BEB7C1" w14:textId="77777777" w:rsidR="00112FF6" w:rsidRPr="00433C02" w:rsidRDefault="00112FF6" w:rsidP="00881341">
      <w:pPr>
        <w:pStyle w:val="ListParagraph"/>
        <w:numPr>
          <w:ilvl w:val="0"/>
          <w:numId w:val="11"/>
        </w:numPr>
        <w:spacing w:line="276" w:lineRule="auto"/>
        <w:ind w:left="446"/>
        <w:contextualSpacing w:val="0"/>
        <w:rPr>
          <w:rFonts w:ascii="Calibri" w:hAnsi="Calibri"/>
          <w:lang w:val="el-GR"/>
        </w:rPr>
      </w:pPr>
      <w:r w:rsidRPr="00433C02">
        <w:rPr>
          <w:rFonts w:ascii="Calibri" w:hAnsi="Calibri"/>
          <w:lang w:val="el-GR"/>
        </w:rPr>
        <w:t xml:space="preserve">Για τις ανάγκες του </w:t>
      </w:r>
      <w:r w:rsidR="00FC50C5" w:rsidRPr="00433C02">
        <w:rPr>
          <w:rFonts w:ascii="Calibri" w:hAnsi="Calibri"/>
          <w:lang w:val="el-GR"/>
        </w:rPr>
        <w:t>Κ</w:t>
      </w:r>
      <w:r w:rsidRPr="00433C02">
        <w:rPr>
          <w:rFonts w:ascii="Calibri" w:hAnsi="Calibri"/>
          <w:lang w:val="el-GR"/>
        </w:rPr>
        <w:t>ανονισμού</w:t>
      </w:r>
      <w:r w:rsidR="001309C9" w:rsidRPr="00433C02">
        <w:rPr>
          <w:rFonts w:ascii="Calibri" w:hAnsi="Calibri"/>
          <w:lang w:val="el-GR"/>
        </w:rPr>
        <w:t xml:space="preserve">, </w:t>
      </w:r>
      <w:r w:rsidRPr="00433C02">
        <w:rPr>
          <w:rFonts w:ascii="Calibri" w:hAnsi="Calibri"/>
          <w:lang w:val="el-GR"/>
        </w:rPr>
        <w:t>ως «συνθήκη» νοείται ορισμένος ειδικός όρος που καθορίζεται με την εντολή και δηλώνει τη βούληση του εντολέα για διενέργεια συναλλαγής</w:t>
      </w:r>
      <w:r w:rsidR="00FC50C5" w:rsidRPr="00433C02">
        <w:rPr>
          <w:rFonts w:ascii="Calibri" w:hAnsi="Calibri"/>
          <w:lang w:val="el-GR"/>
        </w:rPr>
        <w:t>,</w:t>
      </w:r>
      <w:r w:rsidRPr="00433C02">
        <w:rPr>
          <w:rFonts w:ascii="Calibri" w:hAnsi="Calibri"/>
          <w:lang w:val="el-GR"/>
        </w:rPr>
        <w:t xml:space="preserve"> μόνο εφόσον ο εν λόγω όρος πληρωθεί. Η εισαγωγή συνθήκης είναι προαιρετική.</w:t>
      </w:r>
    </w:p>
    <w:p w14:paraId="609C534F" w14:textId="77777777" w:rsidR="008A2F53" w:rsidRPr="00433C02" w:rsidRDefault="008A2F53" w:rsidP="00881341">
      <w:pPr>
        <w:pStyle w:val="ListParagraph"/>
        <w:numPr>
          <w:ilvl w:val="0"/>
          <w:numId w:val="11"/>
        </w:numPr>
        <w:spacing w:line="276" w:lineRule="auto"/>
        <w:ind w:left="446"/>
        <w:contextualSpacing w:val="0"/>
        <w:rPr>
          <w:rFonts w:ascii="Calibri" w:hAnsi="Calibri"/>
          <w:lang w:val="el-GR"/>
        </w:rPr>
      </w:pPr>
      <w:r w:rsidRPr="00433C02">
        <w:rPr>
          <w:rFonts w:ascii="Calibri" w:hAnsi="Calibri"/>
          <w:lang w:val="el-GR"/>
        </w:rPr>
        <w:t>Επιτρέπεται η εισαγωγή μόνο μίας συνθήκης κάθε φορά.</w:t>
      </w:r>
    </w:p>
    <w:p w14:paraId="6834E2A0" w14:textId="0E2F3067" w:rsidR="001D3BF0" w:rsidRPr="00433C02" w:rsidRDefault="008A2F53" w:rsidP="00881341">
      <w:pPr>
        <w:pStyle w:val="ListParagraph"/>
        <w:numPr>
          <w:ilvl w:val="0"/>
          <w:numId w:val="11"/>
        </w:numPr>
        <w:spacing w:line="276" w:lineRule="auto"/>
        <w:ind w:left="450"/>
        <w:contextualSpacing w:val="0"/>
        <w:rPr>
          <w:rFonts w:ascii="Calibri" w:hAnsi="Calibri"/>
          <w:lang w:val="el-GR"/>
        </w:rPr>
      </w:pPr>
      <w:r w:rsidRPr="00433C02">
        <w:rPr>
          <w:rFonts w:ascii="Calibri" w:hAnsi="Calibri"/>
          <w:lang w:val="el-GR"/>
        </w:rPr>
        <w:t xml:space="preserve">Στον </w:t>
      </w:r>
      <w:r w:rsidR="009F6E51" w:rsidRPr="00433C02">
        <w:rPr>
          <w:rFonts w:ascii="Calibri" w:hAnsi="Calibri"/>
          <w:lang w:val="el-GR"/>
        </w:rPr>
        <w:t>π</w:t>
      </w:r>
      <w:r w:rsidRPr="00433C02">
        <w:rPr>
          <w:rFonts w:ascii="Calibri" w:hAnsi="Calibri"/>
          <w:lang w:val="el-GR"/>
        </w:rPr>
        <w:t xml:space="preserve">ίνακα προσυμφωνημένων συναλλαγών που προβλέπεται στην </w:t>
      </w:r>
      <w:proofErr w:type="spellStart"/>
      <w:r w:rsidR="00AC7399" w:rsidRPr="00433C02">
        <w:rPr>
          <w:rFonts w:ascii="Calibri" w:hAnsi="Calibri"/>
          <w:lang w:val="el-GR"/>
        </w:rPr>
        <w:t>υποενότητα</w:t>
      </w:r>
      <w:proofErr w:type="spellEnd"/>
      <w:r w:rsidRPr="00433C02">
        <w:rPr>
          <w:rFonts w:ascii="Calibri" w:hAnsi="Calibri"/>
          <w:lang w:val="el-GR"/>
        </w:rPr>
        <w:t xml:space="preserve"> </w:t>
      </w:r>
      <w:r w:rsidR="0028676C" w:rsidRPr="00433C02">
        <w:rPr>
          <w:rFonts w:ascii="Calibri" w:hAnsi="Calibri"/>
          <w:lang w:val="el-GR" w:eastAsia="el-GR"/>
        </w:rPr>
        <w:fldChar w:fldCharType="begin"/>
      </w:r>
      <w:r w:rsidR="0028676C" w:rsidRPr="00433C02">
        <w:rPr>
          <w:rFonts w:ascii="Calibri" w:hAnsi="Calibri"/>
          <w:lang w:val="el-GR"/>
        </w:rPr>
        <w:instrText xml:space="preserve"> REF _Ref49959548 \n \h </w:instrText>
      </w:r>
      <w:r w:rsidR="00433C02">
        <w:rPr>
          <w:rFonts w:ascii="Calibri" w:hAnsi="Calibri"/>
          <w:lang w:val="el-GR" w:eastAsia="el-GR"/>
        </w:rPr>
        <w:instrText xml:space="preserve"> \* MERGEFORMAT </w:instrText>
      </w:r>
      <w:r w:rsidR="0028676C" w:rsidRPr="00433C02">
        <w:rPr>
          <w:rFonts w:ascii="Calibri" w:hAnsi="Calibri"/>
          <w:lang w:val="el-GR" w:eastAsia="el-GR"/>
        </w:rPr>
      </w:r>
      <w:r w:rsidR="0028676C" w:rsidRPr="00433C02">
        <w:rPr>
          <w:rFonts w:ascii="Calibri" w:hAnsi="Calibri"/>
          <w:lang w:val="el-GR" w:eastAsia="el-GR"/>
        </w:rPr>
        <w:fldChar w:fldCharType="separate"/>
      </w:r>
      <w:r w:rsidR="00C910F1" w:rsidRPr="00433C02">
        <w:rPr>
          <w:rFonts w:ascii="Calibri" w:hAnsi="Calibri"/>
          <w:lang w:val="el-GR"/>
        </w:rPr>
        <w:t>4.4.5</w:t>
      </w:r>
      <w:r w:rsidR="0028676C" w:rsidRPr="00433C02">
        <w:rPr>
          <w:rFonts w:ascii="Calibri" w:hAnsi="Calibri"/>
          <w:lang w:val="el-GR" w:eastAsia="el-GR"/>
        </w:rPr>
        <w:fldChar w:fldCharType="end"/>
      </w:r>
      <w:r w:rsidR="0028676C" w:rsidRPr="00433C02">
        <w:rPr>
          <w:rFonts w:ascii="Calibri" w:hAnsi="Calibri"/>
          <w:lang w:val="el-GR" w:eastAsia="el-GR"/>
        </w:rPr>
        <w:t xml:space="preserve"> </w:t>
      </w:r>
      <w:r w:rsidRPr="00433C02">
        <w:rPr>
          <w:rFonts w:ascii="Calibri" w:hAnsi="Calibri"/>
          <w:lang w:val="el-GR"/>
        </w:rPr>
        <w:t>καταχωρούνται αποκλειστικά εντολές χωρίς συνθήκες.</w:t>
      </w:r>
      <w:r w:rsidR="000374A0" w:rsidRPr="00433C02">
        <w:rPr>
          <w:rFonts w:ascii="Calibri" w:hAnsi="Calibri"/>
          <w:lang w:val="el-GR"/>
        </w:rPr>
        <w:t xml:space="preserve"> </w:t>
      </w:r>
    </w:p>
    <w:p w14:paraId="4FE707AA" w14:textId="69E1F905" w:rsidR="001D3BF0" w:rsidRPr="00433C02" w:rsidRDefault="008A2F53" w:rsidP="00881341">
      <w:pPr>
        <w:pStyle w:val="ListParagraph"/>
        <w:numPr>
          <w:ilvl w:val="0"/>
          <w:numId w:val="11"/>
        </w:numPr>
        <w:spacing w:line="276" w:lineRule="auto"/>
        <w:ind w:left="450"/>
        <w:contextualSpacing w:val="0"/>
        <w:rPr>
          <w:rFonts w:ascii="Calibri" w:hAnsi="Calibri"/>
          <w:lang w:val="el-GR"/>
        </w:rPr>
      </w:pPr>
      <w:r w:rsidRPr="00433C02">
        <w:rPr>
          <w:rFonts w:ascii="Calibri" w:hAnsi="Calibri"/>
          <w:lang w:val="el-GR"/>
        </w:rPr>
        <w:t xml:space="preserve">Το </w:t>
      </w:r>
      <w:r w:rsidR="00077755" w:rsidRPr="00433C02">
        <w:rPr>
          <w:rFonts w:ascii="Calibri" w:hAnsi="Calibri"/>
          <w:lang w:val="el-GR"/>
        </w:rPr>
        <w:t xml:space="preserve">Σύστημα </w:t>
      </w:r>
      <w:r w:rsidR="009724C9" w:rsidRPr="00433C02">
        <w:rPr>
          <w:rFonts w:ascii="Calibri" w:hAnsi="Calibri"/>
          <w:lang w:val="el-GR"/>
        </w:rPr>
        <w:t xml:space="preserve">Συναλλαγών </w:t>
      </w:r>
      <w:r w:rsidRPr="00433C02">
        <w:rPr>
          <w:rFonts w:ascii="Calibri" w:hAnsi="Calibri"/>
          <w:lang w:val="el-GR"/>
        </w:rPr>
        <w:t xml:space="preserve">αποδέχεται ως εντολές με συνθήκη τις προβλεπόμενες στις </w:t>
      </w:r>
      <w:proofErr w:type="spellStart"/>
      <w:r w:rsidR="00AC7399" w:rsidRPr="00433C02">
        <w:rPr>
          <w:rFonts w:ascii="Calibri" w:hAnsi="Calibri"/>
          <w:lang w:val="el-GR"/>
        </w:rPr>
        <w:t>υποενότητες</w:t>
      </w:r>
      <w:proofErr w:type="spellEnd"/>
      <w:r w:rsidR="00A63BFA" w:rsidRPr="00433C02">
        <w:rPr>
          <w:rFonts w:ascii="Calibri" w:hAnsi="Calibri"/>
          <w:lang w:val="el-GR"/>
        </w:rPr>
        <w:t xml:space="preserve"> </w:t>
      </w:r>
      <w:r w:rsidR="00AA2CC8" w:rsidRPr="00433C02">
        <w:rPr>
          <w:rFonts w:ascii="Calibri" w:hAnsi="Calibri"/>
          <w:lang w:val="en-GB"/>
        </w:rPr>
        <w:fldChar w:fldCharType="begin"/>
      </w:r>
      <w:r w:rsidR="00AA2CC8" w:rsidRPr="00433C02">
        <w:rPr>
          <w:rFonts w:ascii="Calibri" w:hAnsi="Calibri"/>
          <w:lang w:val="el-GR"/>
        </w:rPr>
        <w:instrText xml:space="preserve"> REF _Ref59103730 \n \h </w:instrText>
      </w:r>
      <w:r w:rsidR="00433C02" w:rsidRPr="00E661F2">
        <w:rPr>
          <w:rFonts w:ascii="Calibri" w:hAnsi="Calibri"/>
          <w:lang w:val="el-GR"/>
        </w:rPr>
        <w:instrText xml:space="preserve"> \* </w:instrText>
      </w:r>
      <w:r w:rsidR="00433C02">
        <w:rPr>
          <w:rFonts w:ascii="Calibri" w:hAnsi="Calibri"/>
          <w:lang w:val="en-GB"/>
        </w:rPr>
        <w:instrText>MERGEFORMAT</w:instrText>
      </w:r>
      <w:r w:rsidR="00433C02" w:rsidRPr="00E661F2">
        <w:rPr>
          <w:rFonts w:ascii="Calibri" w:hAnsi="Calibri"/>
          <w:lang w:val="el-GR"/>
        </w:rPr>
        <w:instrText xml:space="preserve"> </w:instrText>
      </w:r>
      <w:r w:rsidR="00AA2CC8" w:rsidRPr="00433C02">
        <w:rPr>
          <w:rFonts w:ascii="Calibri" w:hAnsi="Calibri"/>
          <w:lang w:val="en-GB"/>
        </w:rPr>
      </w:r>
      <w:r w:rsidR="00AA2CC8" w:rsidRPr="00433C02">
        <w:rPr>
          <w:rFonts w:ascii="Calibri" w:hAnsi="Calibri"/>
          <w:lang w:val="en-GB"/>
        </w:rPr>
        <w:fldChar w:fldCharType="separate"/>
      </w:r>
      <w:r w:rsidR="00C910F1" w:rsidRPr="00433C02">
        <w:rPr>
          <w:rFonts w:ascii="Calibri" w:hAnsi="Calibri"/>
          <w:lang w:val="el-GR"/>
        </w:rPr>
        <w:t>4.3.3.2</w:t>
      </w:r>
      <w:r w:rsidR="00AA2CC8" w:rsidRPr="00433C02">
        <w:rPr>
          <w:rFonts w:ascii="Calibri" w:hAnsi="Calibri"/>
          <w:lang w:val="en-GB"/>
        </w:rPr>
        <w:fldChar w:fldCharType="end"/>
      </w:r>
      <w:r w:rsidR="00AA2CC8" w:rsidRPr="00433C02">
        <w:rPr>
          <w:rFonts w:ascii="Calibri" w:hAnsi="Calibri"/>
          <w:lang w:val="el-GR"/>
        </w:rPr>
        <w:t xml:space="preserve"> </w:t>
      </w:r>
      <w:r w:rsidRPr="00433C02">
        <w:rPr>
          <w:rFonts w:ascii="Calibri" w:hAnsi="Calibri"/>
          <w:lang w:val="el-GR"/>
        </w:rPr>
        <w:t>έως</w:t>
      </w:r>
      <w:r w:rsidR="00A63BFA" w:rsidRPr="00433C02">
        <w:rPr>
          <w:rFonts w:ascii="Calibri" w:hAnsi="Calibri"/>
          <w:lang w:val="el-GR"/>
        </w:rPr>
        <w:t xml:space="preserve"> </w:t>
      </w:r>
      <w:r w:rsidR="00AA2CC8" w:rsidRPr="00433C02">
        <w:rPr>
          <w:rFonts w:ascii="Calibri" w:hAnsi="Calibri"/>
          <w:lang w:val="en-GB"/>
        </w:rPr>
        <w:fldChar w:fldCharType="begin"/>
      </w:r>
      <w:r w:rsidR="00AA2CC8" w:rsidRPr="00433C02">
        <w:rPr>
          <w:rFonts w:ascii="Calibri" w:hAnsi="Calibri"/>
          <w:lang w:val="el-GR"/>
        </w:rPr>
        <w:instrText xml:space="preserve"> REF _Ref59103742 \n \h </w:instrText>
      </w:r>
      <w:r w:rsidR="00433C02" w:rsidRPr="00E661F2">
        <w:rPr>
          <w:rFonts w:ascii="Calibri" w:hAnsi="Calibri"/>
          <w:lang w:val="el-GR"/>
        </w:rPr>
        <w:instrText xml:space="preserve"> \* </w:instrText>
      </w:r>
      <w:r w:rsidR="00433C02">
        <w:rPr>
          <w:rFonts w:ascii="Calibri" w:hAnsi="Calibri"/>
          <w:lang w:val="en-GB"/>
        </w:rPr>
        <w:instrText>MERGEFORMAT</w:instrText>
      </w:r>
      <w:r w:rsidR="00433C02" w:rsidRPr="00E661F2">
        <w:rPr>
          <w:rFonts w:ascii="Calibri" w:hAnsi="Calibri"/>
          <w:lang w:val="el-GR"/>
        </w:rPr>
        <w:instrText xml:space="preserve"> </w:instrText>
      </w:r>
      <w:r w:rsidR="00AA2CC8" w:rsidRPr="00433C02">
        <w:rPr>
          <w:rFonts w:ascii="Calibri" w:hAnsi="Calibri"/>
          <w:lang w:val="en-GB"/>
        </w:rPr>
      </w:r>
      <w:r w:rsidR="00AA2CC8" w:rsidRPr="00433C02">
        <w:rPr>
          <w:rFonts w:ascii="Calibri" w:hAnsi="Calibri"/>
          <w:lang w:val="en-GB"/>
        </w:rPr>
        <w:fldChar w:fldCharType="separate"/>
      </w:r>
      <w:r w:rsidR="00C910F1" w:rsidRPr="00433C02">
        <w:rPr>
          <w:rFonts w:ascii="Calibri" w:hAnsi="Calibri"/>
          <w:lang w:val="el-GR"/>
        </w:rPr>
        <w:t>4.3.3.4</w:t>
      </w:r>
      <w:r w:rsidR="00AA2CC8" w:rsidRPr="00433C02">
        <w:rPr>
          <w:rFonts w:ascii="Calibri" w:hAnsi="Calibri"/>
          <w:lang w:val="en-GB"/>
        </w:rPr>
        <w:fldChar w:fldCharType="end"/>
      </w:r>
      <w:r w:rsidR="00AA2CC8" w:rsidRPr="00433C02">
        <w:rPr>
          <w:rFonts w:ascii="Calibri" w:hAnsi="Calibri"/>
          <w:lang w:val="el-GR"/>
        </w:rPr>
        <w:t>.</w:t>
      </w:r>
    </w:p>
    <w:p w14:paraId="6D1DE20B" w14:textId="77777777" w:rsidR="001D3BF0" w:rsidRPr="00433C02" w:rsidRDefault="004B52C0">
      <w:pPr>
        <w:pStyle w:val="Heading4"/>
        <w:rPr>
          <w:rFonts w:cs="Calibri"/>
          <w:szCs w:val="22"/>
        </w:rPr>
      </w:pPr>
      <w:bookmarkStart w:id="1286" w:name="_Toc486592701"/>
      <w:bookmarkStart w:id="1287" w:name="_Ref35616759"/>
      <w:bookmarkStart w:id="1288" w:name="_Toc56540581"/>
      <w:bookmarkStart w:id="1289" w:name="_Ref59103730"/>
      <w:bookmarkStart w:id="1290" w:name="_Toc68020865"/>
      <w:bookmarkStart w:id="1291" w:name="_Toc59122700"/>
      <w:bookmarkStart w:id="1292" w:name="_Toc74318102"/>
      <w:bookmarkStart w:id="1293" w:name="_Toc94790260"/>
      <w:r w:rsidRPr="00433C02">
        <w:rPr>
          <w:rFonts w:cs="Calibri"/>
          <w:szCs w:val="22"/>
          <w:lang w:val="el-GR"/>
        </w:rPr>
        <w:t>Εντολές με συνθήκη «</w:t>
      </w:r>
      <w:r w:rsidR="000374A0" w:rsidRPr="00433C02">
        <w:rPr>
          <w:rFonts w:cs="Calibri"/>
          <w:szCs w:val="22"/>
        </w:rPr>
        <w:t>STOP</w:t>
      </w:r>
      <w:r w:rsidRPr="00433C02">
        <w:rPr>
          <w:rFonts w:cs="Calibri"/>
          <w:szCs w:val="22"/>
          <w:lang w:val="el-GR"/>
        </w:rPr>
        <w:t>»</w:t>
      </w:r>
      <w:bookmarkEnd w:id="1286"/>
      <w:bookmarkEnd w:id="1287"/>
      <w:bookmarkEnd w:id="1288"/>
      <w:bookmarkEnd w:id="1289"/>
      <w:bookmarkEnd w:id="1290"/>
      <w:bookmarkEnd w:id="1291"/>
      <w:bookmarkEnd w:id="1292"/>
      <w:bookmarkEnd w:id="1293"/>
    </w:p>
    <w:p w14:paraId="2E759F4E" w14:textId="77777777" w:rsidR="00323CE1" w:rsidRPr="00433C02" w:rsidRDefault="00BC4A1E" w:rsidP="008B0E0D">
      <w:pPr>
        <w:pStyle w:val="ListParagraph"/>
        <w:spacing w:line="276" w:lineRule="auto"/>
        <w:ind w:left="0"/>
        <w:rPr>
          <w:rFonts w:ascii="Calibri" w:hAnsi="Calibri"/>
          <w:lang w:val="el-GR"/>
        </w:rPr>
      </w:pPr>
      <w:r w:rsidRPr="00433C02">
        <w:rPr>
          <w:rFonts w:ascii="Calibri" w:hAnsi="Calibri"/>
          <w:lang w:val="el-GR"/>
        </w:rPr>
        <w:t>Ως εντολές με συνθήκη «</w:t>
      </w:r>
      <w:r w:rsidRPr="00433C02">
        <w:rPr>
          <w:rFonts w:ascii="Calibri" w:hAnsi="Calibri"/>
          <w:lang w:val="en-US"/>
        </w:rPr>
        <w:t>STOP</w:t>
      </w:r>
      <w:r w:rsidRPr="00433C02">
        <w:rPr>
          <w:rFonts w:ascii="Calibri" w:hAnsi="Calibri"/>
          <w:lang w:val="el-GR"/>
        </w:rPr>
        <w:t>» νοούνται οι εντολές, οι οποίες καθορίζουν ορισμένο «</w:t>
      </w:r>
      <w:r w:rsidRPr="00433C02">
        <w:rPr>
          <w:rFonts w:ascii="Calibri" w:hAnsi="Calibri"/>
          <w:lang w:val="en-US"/>
        </w:rPr>
        <w:t>STOP</w:t>
      </w:r>
      <w:r w:rsidRPr="00433C02">
        <w:rPr>
          <w:rFonts w:ascii="Calibri" w:hAnsi="Calibri"/>
          <w:lang w:val="el-GR"/>
        </w:rPr>
        <w:t>» σύμβολο, που μπορεί να αφορά ορισμένο Προϊόν και ορισμένη «</w:t>
      </w:r>
      <w:r w:rsidRPr="00433C02">
        <w:rPr>
          <w:rFonts w:ascii="Calibri" w:hAnsi="Calibri"/>
          <w:lang w:val="en-US"/>
        </w:rPr>
        <w:t>STOP</w:t>
      </w:r>
      <w:r w:rsidRPr="00433C02">
        <w:rPr>
          <w:rFonts w:ascii="Calibri" w:hAnsi="Calibri"/>
          <w:lang w:val="el-GR"/>
        </w:rPr>
        <w:t>» τιμή. Οι εντολές αυτές μπορεί να είναι οριακές ή ελεύθερες και παραμένουν ανενεργές μέχρι την έλευση του «</w:t>
      </w:r>
      <w:r w:rsidRPr="00433C02">
        <w:rPr>
          <w:rFonts w:ascii="Calibri" w:hAnsi="Calibri"/>
          <w:lang w:val="en-US"/>
        </w:rPr>
        <w:t>STOP</w:t>
      </w:r>
      <w:r w:rsidRPr="00433C02">
        <w:rPr>
          <w:rFonts w:ascii="Calibri" w:hAnsi="Calibri"/>
          <w:lang w:val="el-GR"/>
        </w:rPr>
        <w:t>» συμβόλου στην ορισθείσα «</w:t>
      </w:r>
      <w:r w:rsidRPr="00433C02">
        <w:rPr>
          <w:rFonts w:ascii="Calibri" w:hAnsi="Calibri"/>
          <w:lang w:val="en-US"/>
        </w:rPr>
        <w:t>STOP</w:t>
      </w:r>
      <w:r w:rsidRPr="00433C02">
        <w:rPr>
          <w:rFonts w:ascii="Calibri" w:hAnsi="Calibri"/>
          <w:lang w:val="el-GR"/>
        </w:rPr>
        <w:t>» τιμή.</w:t>
      </w:r>
    </w:p>
    <w:p w14:paraId="716D4EF8" w14:textId="77777777" w:rsidR="001D3BF0" w:rsidRPr="00433C02" w:rsidRDefault="00BC4A1E">
      <w:pPr>
        <w:pStyle w:val="Heading4"/>
        <w:rPr>
          <w:rFonts w:cs="Calibri"/>
          <w:szCs w:val="22"/>
        </w:rPr>
      </w:pPr>
      <w:bookmarkStart w:id="1294" w:name="_Toc374021637"/>
      <w:bookmarkStart w:id="1295" w:name="_Toc374023659"/>
      <w:bookmarkStart w:id="1296" w:name="_Toc396918968"/>
      <w:bookmarkStart w:id="1297" w:name="_Toc396919411"/>
      <w:bookmarkStart w:id="1298" w:name="_Toc397075341"/>
      <w:bookmarkStart w:id="1299" w:name="_Toc56540582"/>
      <w:bookmarkStart w:id="1300" w:name="_Toc68020866"/>
      <w:bookmarkStart w:id="1301" w:name="_Toc59122701"/>
      <w:bookmarkStart w:id="1302" w:name="_Toc74318103"/>
      <w:bookmarkStart w:id="1303" w:name="_Toc94790261"/>
      <w:bookmarkEnd w:id="1294"/>
      <w:bookmarkEnd w:id="1295"/>
      <w:bookmarkEnd w:id="1296"/>
      <w:bookmarkEnd w:id="1297"/>
      <w:bookmarkEnd w:id="1298"/>
      <w:r w:rsidRPr="00433C02">
        <w:rPr>
          <w:rFonts w:cs="Calibri"/>
          <w:szCs w:val="22"/>
          <w:lang w:val="el-GR"/>
        </w:rPr>
        <w:t>Εντολές με συνθήκη «άμεση ή α</w:t>
      </w:r>
      <w:r w:rsidR="00C12E0D" w:rsidRPr="00433C02">
        <w:rPr>
          <w:rFonts w:cs="Calibri"/>
          <w:szCs w:val="22"/>
          <w:lang w:val="el-GR"/>
        </w:rPr>
        <w:t>κ</w:t>
      </w:r>
      <w:r w:rsidRPr="00433C02">
        <w:rPr>
          <w:rFonts w:cs="Calibri"/>
          <w:szCs w:val="22"/>
          <w:lang w:val="el-GR"/>
        </w:rPr>
        <w:t>ύρωση»</w:t>
      </w:r>
      <w:bookmarkEnd w:id="1299"/>
      <w:bookmarkEnd w:id="1300"/>
      <w:bookmarkEnd w:id="1301"/>
      <w:bookmarkEnd w:id="1302"/>
      <w:bookmarkEnd w:id="1303"/>
    </w:p>
    <w:p w14:paraId="097B85EB" w14:textId="3CF9FD9F" w:rsidR="00BC4A1E" w:rsidRPr="00433C02" w:rsidRDefault="00BC4A1E" w:rsidP="004A06E7">
      <w:pPr>
        <w:pStyle w:val="ListParagraph"/>
        <w:numPr>
          <w:ilvl w:val="0"/>
          <w:numId w:val="66"/>
        </w:numPr>
        <w:ind w:left="446"/>
        <w:contextualSpacing w:val="0"/>
        <w:rPr>
          <w:lang w:val="el-GR"/>
        </w:rPr>
      </w:pPr>
      <w:r w:rsidRPr="00433C02">
        <w:rPr>
          <w:lang w:val="el-GR"/>
        </w:rPr>
        <w:t>Ως εντολές με συνθήκη «άμεση ή ακύρωση» (</w:t>
      </w:r>
      <w:r w:rsidRPr="00433C02">
        <w:rPr>
          <w:lang w:val="en-US"/>
        </w:rPr>
        <w:t>Immediate</w:t>
      </w:r>
      <w:r w:rsidRPr="00433C02">
        <w:rPr>
          <w:lang w:val="el-GR"/>
        </w:rPr>
        <w:t xml:space="preserve"> </w:t>
      </w:r>
      <w:r w:rsidRPr="00433C02">
        <w:rPr>
          <w:lang w:val="en-US"/>
        </w:rPr>
        <w:t>Or</w:t>
      </w:r>
      <w:r w:rsidRPr="00433C02">
        <w:rPr>
          <w:lang w:val="el-GR"/>
        </w:rPr>
        <w:t xml:space="preserve"> </w:t>
      </w:r>
      <w:r w:rsidRPr="00433C02">
        <w:rPr>
          <w:lang w:val="en-US"/>
        </w:rPr>
        <w:t>Cancel</w:t>
      </w:r>
      <w:r w:rsidRPr="00433C02">
        <w:rPr>
          <w:lang w:val="el-GR"/>
        </w:rPr>
        <w:t xml:space="preserve"> - IOC)</w:t>
      </w:r>
      <w:r w:rsidRPr="00433C02">
        <w:rPr>
          <w:b/>
          <w:lang w:val="el-GR"/>
        </w:rPr>
        <w:t xml:space="preserve"> </w:t>
      </w:r>
      <w:r w:rsidRPr="00433C02">
        <w:rPr>
          <w:lang w:val="el-GR"/>
        </w:rPr>
        <w:t xml:space="preserve">νοούνται οι εντολές, οι οποίες εάν δεν εκτελεσθούν </w:t>
      </w:r>
      <w:r w:rsidR="00012210" w:rsidRPr="00433C02">
        <w:rPr>
          <w:lang w:val="el-GR"/>
        </w:rPr>
        <w:t>κατά την εισαγωγή τους</w:t>
      </w:r>
      <w:r w:rsidRPr="00433C02">
        <w:rPr>
          <w:lang w:val="el-GR"/>
        </w:rPr>
        <w:t>, μερικά ή ολικά, ακυρώνονται κατά το ανεκτέλεστο μέρος τους.</w:t>
      </w:r>
    </w:p>
    <w:p w14:paraId="62CD4BBB" w14:textId="77777777" w:rsidR="002B4134" w:rsidRPr="00433C02" w:rsidRDefault="002B4134" w:rsidP="004A06E7">
      <w:pPr>
        <w:pStyle w:val="ListParagraph"/>
        <w:numPr>
          <w:ilvl w:val="0"/>
          <w:numId w:val="66"/>
        </w:numPr>
        <w:ind w:left="446"/>
        <w:contextualSpacing w:val="0"/>
        <w:rPr>
          <w:lang w:val="el-GR"/>
        </w:rPr>
      </w:pPr>
      <w:proofErr w:type="spellStart"/>
      <w:r w:rsidRPr="00433C02">
        <w:t>Οι</w:t>
      </w:r>
      <w:proofErr w:type="spellEnd"/>
      <w:r w:rsidRPr="00433C02">
        <w:t xml:space="preserve"> </w:t>
      </w:r>
      <w:proofErr w:type="spellStart"/>
      <w:r w:rsidRPr="00433C02">
        <w:t>εν</w:t>
      </w:r>
      <w:proofErr w:type="spellEnd"/>
      <w:r w:rsidRPr="00433C02">
        <w:t xml:space="preserve"> </w:t>
      </w:r>
      <w:proofErr w:type="spellStart"/>
      <w:r w:rsidRPr="00433C02">
        <w:t>λόγω</w:t>
      </w:r>
      <w:proofErr w:type="spellEnd"/>
      <w:r w:rsidRPr="00433C02">
        <w:t xml:space="preserve"> </w:t>
      </w:r>
      <w:proofErr w:type="spellStart"/>
      <w:r w:rsidRPr="00433C02">
        <w:t>εντολές</w:t>
      </w:r>
      <w:proofErr w:type="spellEnd"/>
      <w:r w:rsidRPr="00433C02">
        <w:t xml:space="preserve"> μπ</w:t>
      </w:r>
      <w:proofErr w:type="spellStart"/>
      <w:r w:rsidRPr="00433C02">
        <w:t>ορούν</w:t>
      </w:r>
      <w:proofErr w:type="spellEnd"/>
      <w:r w:rsidRPr="00433C02">
        <w:t xml:space="preserve"> να </w:t>
      </w:r>
      <w:proofErr w:type="spellStart"/>
      <w:r w:rsidRPr="00433C02">
        <w:t>εισ</w:t>
      </w:r>
      <w:proofErr w:type="spellEnd"/>
      <w:r w:rsidRPr="00433C02">
        <w:t xml:space="preserve">αχθούν </w:t>
      </w:r>
      <w:proofErr w:type="spellStart"/>
      <w:r w:rsidRPr="00433C02">
        <w:t>μόνο</w:t>
      </w:r>
      <w:proofErr w:type="spellEnd"/>
      <w:r w:rsidRPr="00433C02">
        <w:t xml:space="preserve"> </w:t>
      </w:r>
      <w:proofErr w:type="spellStart"/>
      <w:r w:rsidRPr="00433C02">
        <w:t>στο</w:t>
      </w:r>
      <w:proofErr w:type="spellEnd"/>
      <w:r w:rsidRPr="00433C02">
        <w:t xml:space="preserve"> </w:t>
      </w:r>
      <w:proofErr w:type="spellStart"/>
      <w:r w:rsidRPr="00433C02">
        <w:t>Βι</w:t>
      </w:r>
      <w:proofErr w:type="spellEnd"/>
      <w:r w:rsidRPr="00433C02">
        <w:t xml:space="preserve">βλίο </w:t>
      </w:r>
      <w:proofErr w:type="spellStart"/>
      <w:r w:rsidRPr="00433C02">
        <w:t>Εντολών</w:t>
      </w:r>
      <w:proofErr w:type="spellEnd"/>
      <w:r w:rsidRPr="00433C02">
        <w:t xml:space="preserve"> κα</w:t>
      </w:r>
      <w:proofErr w:type="spellStart"/>
      <w:r w:rsidRPr="00433C02">
        <w:t>τά</w:t>
      </w:r>
      <w:proofErr w:type="spellEnd"/>
      <w:r w:rsidRPr="00433C02">
        <w:t xml:space="preserve"> </w:t>
      </w:r>
      <w:proofErr w:type="spellStart"/>
      <w:r w:rsidRPr="00433C02">
        <w:t>τη</w:t>
      </w:r>
      <w:proofErr w:type="spellEnd"/>
      <w:r w:rsidRPr="00433C02">
        <w:t xml:space="preserve"> </w:t>
      </w:r>
      <w:proofErr w:type="spellStart"/>
      <w:r w:rsidRPr="00433C02">
        <w:t>διάρκει</w:t>
      </w:r>
      <w:proofErr w:type="spellEnd"/>
      <w:r w:rsidRPr="00433C02">
        <w:t xml:space="preserve">α </w:t>
      </w:r>
      <w:proofErr w:type="spellStart"/>
      <w:r w:rsidRPr="00433C02">
        <w:t>της</w:t>
      </w:r>
      <w:proofErr w:type="spellEnd"/>
      <w:r w:rsidRPr="00433C02">
        <w:t xml:space="preserve"> </w:t>
      </w:r>
      <w:proofErr w:type="spellStart"/>
      <w:r w:rsidRPr="00433C02">
        <w:t>Μεθόδου</w:t>
      </w:r>
      <w:proofErr w:type="spellEnd"/>
      <w:r w:rsidRPr="00433C02">
        <w:t xml:space="preserve"> </w:t>
      </w:r>
      <w:r w:rsidR="00FF573D" w:rsidRPr="00433C02">
        <w:rPr>
          <w:rFonts w:cstheme="minorHAnsi"/>
          <w:szCs w:val="22"/>
          <w:lang w:val="el-GR"/>
        </w:rPr>
        <w:t>1</w:t>
      </w:r>
      <w:r w:rsidRPr="00433C02">
        <w:t xml:space="preserve"> -</w:t>
      </w:r>
      <w:r w:rsidRPr="00433C02">
        <w:rPr>
          <w:lang w:val="el-GR"/>
        </w:rPr>
        <w:t xml:space="preserve"> Αυτόματη &amp; Συνεχής Κατάρτιση Συναλλαγών.</w:t>
      </w:r>
    </w:p>
    <w:p w14:paraId="78DF2A15" w14:textId="5C36A78E" w:rsidR="0022661A" w:rsidRPr="00433C02" w:rsidRDefault="002B4134" w:rsidP="004A06E7">
      <w:pPr>
        <w:pStyle w:val="ListParagraph"/>
        <w:numPr>
          <w:ilvl w:val="0"/>
          <w:numId w:val="66"/>
        </w:numPr>
        <w:ind w:left="446"/>
        <w:contextualSpacing w:val="0"/>
      </w:pPr>
      <w:r w:rsidRPr="00433C02">
        <w:rPr>
          <w:lang w:val="el-GR"/>
        </w:rPr>
        <w:t xml:space="preserve">Κατά την περίπτωση που μια εντολή συνεπάγεται ενεργοποίηση του </w:t>
      </w:r>
      <w:r w:rsidR="002C699F" w:rsidRPr="00433C02">
        <w:rPr>
          <w:lang w:val="el-GR"/>
        </w:rPr>
        <w:t>μ</w:t>
      </w:r>
      <w:r w:rsidRPr="00433C02">
        <w:rPr>
          <w:lang w:val="el-GR"/>
        </w:rPr>
        <w:t xml:space="preserve">ηχανισμού ΑΜΕΜ της </w:t>
      </w:r>
      <w:proofErr w:type="spellStart"/>
      <w:r w:rsidR="003E0FC2" w:rsidRPr="00433C02">
        <w:rPr>
          <w:lang w:val="el-GR"/>
        </w:rPr>
        <w:t>υποενότητας</w:t>
      </w:r>
      <w:proofErr w:type="spellEnd"/>
      <w:r w:rsidR="00A234F4" w:rsidRPr="00433C02">
        <w:rPr>
          <w:lang w:val="el-GR"/>
        </w:rPr>
        <w:t xml:space="preserve"> </w:t>
      </w:r>
      <w:r w:rsidR="00A234F4" w:rsidRPr="00433C02">
        <w:rPr>
          <w:lang w:val="el-GR"/>
        </w:rPr>
        <w:fldChar w:fldCharType="begin"/>
      </w:r>
      <w:r w:rsidR="00A234F4" w:rsidRPr="00433C02">
        <w:rPr>
          <w:lang w:val="el-GR"/>
        </w:rPr>
        <w:instrText xml:space="preserve"> REF _Ref49959937 \n \h </w:instrText>
      </w:r>
      <w:r w:rsidR="00C204BD" w:rsidRPr="00433C02">
        <w:rPr>
          <w:lang w:val="el-GR"/>
        </w:rPr>
        <w:instrText xml:space="preserve"> \* MERGEFORMAT </w:instrText>
      </w:r>
      <w:r w:rsidR="00A234F4" w:rsidRPr="00433C02">
        <w:rPr>
          <w:lang w:val="el-GR"/>
        </w:rPr>
      </w:r>
      <w:r w:rsidR="00A234F4" w:rsidRPr="00433C02">
        <w:rPr>
          <w:lang w:val="el-GR"/>
        </w:rPr>
        <w:fldChar w:fldCharType="separate"/>
      </w:r>
      <w:del w:id="1304" w:author="Styliani Tsartsali" w:date="2024-07-11T18:09:00Z">
        <w:r w:rsidR="00F63927">
          <w:rPr>
            <w:cs/>
            <w:lang w:val="el-GR"/>
          </w:rPr>
          <w:delText>‎</w:delText>
        </w:r>
      </w:del>
      <w:r w:rsidR="00C910F1" w:rsidRPr="00433C02">
        <w:rPr>
          <w:lang w:val="el-GR"/>
        </w:rPr>
        <w:t>4.6.5</w:t>
      </w:r>
      <w:r w:rsidR="00A234F4" w:rsidRPr="00433C02">
        <w:rPr>
          <w:lang w:val="el-GR"/>
        </w:rPr>
        <w:fldChar w:fldCharType="end"/>
      </w:r>
      <w:r w:rsidR="0022661A" w:rsidRPr="00433C02">
        <w:t xml:space="preserve">, </w:t>
      </w:r>
      <w:r w:rsidRPr="00433C02">
        <w:rPr>
          <w:lang w:val="el-GR"/>
        </w:rPr>
        <w:t>κάθε ανεκτέλεστο μέρος της εν λόγω εντολή</w:t>
      </w:r>
      <w:r w:rsidR="00C26F4B" w:rsidRPr="00433C02">
        <w:rPr>
          <w:lang w:val="el-GR"/>
        </w:rPr>
        <w:t>ς</w:t>
      </w:r>
      <w:r w:rsidRPr="00433C02">
        <w:rPr>
          <w:lang w:val="el-GR"/>
        </w:rPr>
        <w:t xml:space="preserve"> θα ακυρώνεται</w:t>
      </w:r>
      <w:r w:rsidR="0022661A" w:rsidRPr="00433C02">
        <w:t xml:space="preserve">, </w:t>
      </w:r>
      <w:r w:rsidRPr="00433C02">
        <w:rPr>
          <w:lang w:val="el-GR"/>
        </w:rPr>
        <w:t>αλλά μόνο αφού ενεργοποιηθ</w:t>
      </w:r>
      <w:r w:rsidR="00F46897" w:rsidRPr="00433C02">
        <w:rPr>
          <w:lang w:val="el-GR"/>
        </w:rPr>
        <w:t xml:space="preserve">εί </w:t>
      </w:r>
      <w:r w:rsidRPr="00433C02">
        <w:rPr>
          <w:lang w:val="el-GR"/>
        </w:rPr>
        <w:t>πρώτα ο μηχανισμός.</w:t>
      </w:r>
    </w:p>
    <w:p w14:paraId="245E7013" w14:textId="77777777" w:rsidR="001D3BF0" w:rsidRPr="00433C02" w:rsidRDefault="00C26F4B">
      <w:pPr>
        <w:pStyle w:val="Heading4"/>
        <w:rPr>
          <w:rFonts w:cs="Calibri"/>
          <w:szCs w:val="22"/>
        </w:rPr>
      </w:pPr>
      <w:bookmarkStart w:id="1305" w:name="_Toc56540583"/>
      <w:bookmarkStart w:id="1306" w:name="_Ref59103742"/>
      <w:bookmarkStart w:id="1307" w:name="_Toc68020867"/>
      <w:bookmarkStart w:id="1308" w:name="_Toc59122702"/>
      <w:bookmarkStart w:id="1309" w:name="_Toc74318104"/>
      <w:bookmarkStart w:id="1310" w:name="_Toc94790262"/>
      <w:r w:rsidRPr="00433C02">
        <w:rPr>
          <w:rFonts w:cs="Calibri"/>
          <w:szCs w:val="22"/>
          <w:lang w:val="el-GR"/>
        </w:rPr>
        <w:t>Εντολές με συνθήκη «εκτέλεση ή ακύρωση»</w:t>
      </w:r>
      <w:bookmarkEnd w:id="1305"/>
      <w:bookmarkEnd w:id="1306"/>
      <w:bookmarkEnd w:id="1307"/>
      <w:bookmarkEnd w:id="1308"/>
      <w:bookmarkEnd w:id="1309"/>
      <w:bookmarkEnd w:id="1310"/>
    </w:p>
    <w:p w14:paraId="55FE59E6" w14:textId="3B1D286E" w:rsidR="00C26F4B" w:rsidRPr="00433C02" w:rsidRDefault="00C26F4B" w:rsidP="004A06E7">
      <w:pPr>
        <w:pStyle w:val="ListParagraph"/>
        <w:numPr>
          <w:ilvl w:val="0"/>
          <w:numId w:val="67"/>
        </w:numPr>
        <w:ind w:left="446"/>
        <w:contextualSpacing w:val="0"/>
        <w:rPr>
          <w:lang w:val="el-GR"/>
        </w:rPr>
      </w:pPr>
      <w:r w:rsidRPr="00433C02">
        <w:rPr>
          <w:lang w:val="el-GR"/>
        </w:rPr>
        <w:t>Ως εντολές με συνθήκη «εκτέλεση ή ακύρωση» (</w:t>
      </w:r>
      <w:r w:rsidRPr="00433C02">
        <w:rPr>
          <w:lang w:val="en-US"/>
        </w:rPr>
        <w:t>Fill</w:t>
      </w:r>
      <w:r w:rsidRPr="00433C02">
        <w:rPr>
          <w:lang w:val="el-GR"/>
        </w:rPr>
        <w:t xml:space="preserve"> </w:t>
      </w:r>
      <w:r w:rsidRPr="00433C02">
        <w:rPr>
          <w:lang w:val="en-US"/>
        </w:rPr>
        <w:t>Or</w:t>
      </w:r>
      <w:r w:rsidRPr="00433C02">
        <w:rPr>
          <w:lang w:val="el-GR"/>
        </w:rPr>
        <w:t xml:space="preserve"> </w:t>
      </w:r>
      <w:r w:rsidRPr="00433C02">
        <w:rPr>
          <w:lang w:val="en-US"/>
        </w:rPr>
        <w:t>Kill</w:t>
      </w:r>
      <w:r w:rsidRPr="00433C02">
        <w:rPr>
          <w:lang w:val="el-GR"/>
        </w:rPr>
        <w:t xml:space="preserve"> - FOK) νοούνται οι εντολές οι οποίες εάν δεν μπορούν να εκτελεστούν</w:t>
      </w:r>
      <w:r w:rsidR="008B0E0D" w:rsidRPr="00433C02">
        <w:rPr>
          <w:lang w:val="el-GR"/>
        </w:rPr>
        <w:t xml:space="preserve"> ολικά</w:t>
      </w:r>
      <w:r w:rsidRPr="00433C02">
        <w:rPr>
          <w:lang w:val="el-GR"/>
        </w:rPr>
        <w:t xml:space="preserve"> </w:t>
      </w:r>
      <w:r w:rsidR="00012210" w:rsidRPr="00433C02">
        <w:rPr>
          <w:lang w:val="el-GR"/>
        </w:rPr>
        <w:t>κατά την εισαγωγή τους</w:t>
      </w:r>
      <w:r w:rsidRPr="00433C02">
        <w:rPr>
          <w:lang w:val="el-GR"/>
        </w:rPr>
        <w:t>, ακυρώνονται.</w:t>
      </w:r>
    </w:p>
    <w:p w14:paraId="19CBB3F5" w14:textId="77777777" w:rsidR="001D3BF0" w:rsidRPr="00433C02" w:rsidRDefault="00C26F4B" w:rsidP="004A06E7">
      <w:pPr>
        <w:pStyle w:val="ListParagraph"/>
        <w:numPr>
          <w:ilvl w:val="0"/>
          <w:numId w:val="67"/>
        </w:numPr>
        <w:ind w:left="446"/>
        <w:contextualSpacing w:val="0"/>
        <w:rPr>
          <w:lang w:val="el-GR"/>
        </w:rPr>
      </w:pPr>
      <w:r w:rsidRPr="00433C02">
        <w:rPr>
          <w:lang w:val="el-GR"/>
        </w:rPr>
        <w:t xml:space="preserve">Οι εντολές με συνθήκη «εκτέλεση ή ακύρωση» μπορούν να εισαχθούν μόνο στο Βιβλίο Εντολών κατά τη διάρκεια της Μεθόδου </w:t>
      </w:r>
      <w:r w:rsidR="00FF573D" w:rsidRPr="00433C02">
        <w:rPr>
          <w:rFonts w:cstheme="minorHAnsi"/>
          <w:szCs w:val="22"/>
          <w:lang w:val="el-GR"/>
        </w:rPr>
        <w:t>1</w:t>
      </w:r>
      <w:r w:rsidRPr="00433C02">
        <w:rPr>
          <w:lang w:val="el-GR"/>
        </w:rPr>
        <w:t xml:space="preserve"> - Αυτόματη &amp; Συνεχής Κατάρτιση Συναλλαγών.</w:t>
      </w:r>
      <w:bookmarkStart w:id="1311" w:name="_Toc401648672"/>
      <w:bookmarkEnd w:id="1311"/>
    </w:p>
    <w:p w14:paraId="36C38AF5" w14:textId="2438FD73" w:rsidR="0022661A" w:rsidRPr="00433C02" w:rsidRDefault="00C26F4B" w:rsidP="004A06E7">
      <w:pPr>
        <w:pStyle w:val="ListParagraph"/>
        <w:numPr>
          <w:ilvl w:val="0"/>
          <w:numId w:val="67"/>
        </w:numPr>
        <w:ind w:left="446"/>
        <w:contextualSpacing w:val="0"/>
      </w:pPr>
      <w:r w:rsidRPr="00433C02">
        <w:rPr>
          <w:lang w:val="el-GR"/>
        </w:rPr>
        <w:t xml:space="preserve">Οι εν λόγω εντολές σε καμία περίπτωση δεν συνεπάγονται την ενεργοποίηση του </w:t>
      </w:r>
      <w:r w:rsidR="00E95A24" w:rsidRPr="00433C02">
        <w:rPr>
          <w:lang w:val="el-GR"/>
        </w:rPr>
        <w:t>μ</w:t>
      </w:r>
      <w:r w:rsidRPr="00433C02">
        <w:rPr>
          <w:lang w:val="el-GR"/>
        </w:rPr>
        <w:t xml:space="preserve">ηχανισμού ΑΜΕΜ της </w:t>
      </w:r>
      <w:proofErr w:type="spellStart"/>
      <w:r w:rsidR="003E0FC2" w:rsidRPr="00433C02">
        <w:rPr>
          <w:lang w:val="el-GR"/>
        </w:rPr>
        <w:t>υποενότητας</w:t>
      </w:r>
      <w:proofErr w:type="spellEnd"/>
      <w:r w:rsidR="003E0FC2" w:rsidRPr="00433C02">
        <w:rPr>
          <w:lang w:val="el-GR"/>
        </w:rPr>
        <w:t xml:space="preserve"> </w:t>
      </w:r>
      <w:r w:rsidR="0011081C" w:rsidRPr="00433C02">
        <w:rPr>
          <w:lang w:val="el-GR"/>
        </w:rPr>
        <w:fldChar w:fldCharType="begin"/>
      </w:r>
      <w:r w:rsidR="0011081C" w:rsidRPr="00433C02">
        <w:rPr>
          <w:lang w:val="el-GR"/>
        </w:rPr>
        <w:instrText xml:space="preserve"> REF _Ref49959937 \n \h </w:instrText>
      </w:r>
      <w:r w:rsidR="00433C02">
        <w:rPr>
          <w:lang w:val="el-GR"/>
        </w:rPr>
        <w:instrText xml:space="preserve"> \* MERGEFORMAT </w:instrText>
      </w:r>
      <w:r w:rsidR="0011081C" w:rsidRPr="00433C02">
        <w:rPr>
          <w:lang w:val="el-GR"/>
        </w:rPr>
      </w:r>
      <w:r w:rsidR="0011081C" w:rsidRPr="00433C02">
        <w:rPr>
          <w:lang w:val="el-GR"/>
        </w:rPr>
        <w:fldChar w:fldCharType="separate"/>
      </w:r>
      <w:r w:rsidR="00C910F1" w:rsidRPr="00433C02">
        <w:rPr>
          <w:lang w:val="el-GR"/>
        </w:rPr>
        <w:t>4.6.5</w:t>
      </w:r>
      <w:r w:rsidR="0011081C" w:rsidRPr="00433C02">
        <w:rPr>
          <w:lang w:val="el-GR"/>
        </w:rPr>
        <w:fldChar w:fldCharType="end"/>
      </w:r>
      <w:r w:rsidRPr="00433C02">
        <w:t>.</w:t>
      </w:r>
    </w:p>
    <w:p w14:paraId="06B6A163" w14:textId="77777777" w:rsidR="00CE0E5A" w:rsidRPr="00433C02" w:rsidRDefault="007172D5" w:rsidP="00CB5197">
      <w:pPr>
        <w:pStyle w:val="Heading3"/>
      </w:pPr>
      <w:bookmarkStart w:id="1312" w:name="_Toc56540584"/>
      <w:bookmarkStart w:id="1313" w:name="_Ref59103252"/>
      <w:bookmarkStart w:id="1314" w:name="_Toc68020868"/>
      <w:bookmarkStart w:id="1315" w:name="_Toc59122703"/>
      <w:bookmarkStart w:id="1316" w:name="_Toc74318105"/>
      <w:bookmarkStart w:id="1317" w:name="_Toc94790263"/>
      <w:r w:rsidRPr="00433C02">
        <w:t>Διακρίσεις εντολών ως προς τη διάρκεια</w:t>
      </w:r>
      <w:bookmarkEnd w:id="1312"/>
      <w:bookmarkEnd w:id="1313"/>
      <w:bookmarkEnd w:id="1314"/>
      <w:bookmarkEnd w:id="1315"/>
      <w:bookmarkEnd w:id="1316"/>
      <w:bookmarkEnd w:id="1317"/>
    </w:p>
    <w:p w14:paraId="275A1846" w14:textId="77777777" w:rsidR="00CE0E5A" w:rsidRPr="00433C02" w:rsidRDefault="00F7738B" w:rsidP="00BD1430">
      <w:pPr>
        <w:pStyle w:val="Heading4"/>
      </w:pPr>
      <w:bookmarkStart w:id="1318" w:name="_Toc56540585"/>
      <w:bookmarkStart w:id="1319" w:name="_Toc68020869"/>
      <w:bookmarkStart w:id="1320" w:name="_Toc59122704"/>
      <w:bookmarkStart w:id="1321" w:name="_Toc74318106"/>
      <w:bookmarkStart w:id="1322" w:name="_Toc94790264"/>
      <w:r w:rsidRPr="00433C02">
        <w:rPr>
          <w:lang w:val="el-GR"/>
        </w:rPr>
        <w:t>Ορισμός διάρκειας</w:t>
      </w:r>
      <w:bookmarkStart w:id="1323" w:name="_Toc168379769"/>
      <w:bookmarkEnd w:id="1318"/>
      <w:bookmarkEnd w:id="1319"/>
      <w:bookmarkEnd w:id="1320"/>
      <w:bookmarkEnd w:id="1321"/>
      <w:bookmarkEnd w:id="1322"/>
    </w:p>
    <w:bookmarkEnd w:id="1323"/>
    <w:p w14:paraId="46620FF1" w14:textId="3DEF666B" w:rsidR="00CE0E5A" w:rsidRPr="00433C02" w:rsidRDefault="00753EA3" w:rsidP="00642D22">
      <w:pPr>
        <w:numPr>
          <w:ilvl w:val="0"/>
          <w:numId w:val="41"/>
        </w:numPr>
        <w:ind w:left="450"/>
        <w:rPr>
          <w:rFonts w:ascii="Calibri" w:hAnsi="Calibri"/>
          <w:lang w:val="el-GR"/>
        </w:rPr>
      </w:pPr>
      <w:r w:rsidRPr="00433C02">
        <w:rPr>
          <w:rFonts w:ascii="Calibri" w:hAnsi="Calibri"/>
          <w:lang w:val="el-GR"/>
        </w:rPr>
        <w:t xml:space="preserve">Η διάρκεια μιας εντολής </w:t>
      </w:r>
      <w:r w:rsidRPr="00433C02">
        <w:rPr>
          <w:rFonts w:ascii="Calibri" w:hAnsi="Calibri"/>
          <w:lang w:val="el-GR"/>
        </w:rPr>
        <w:fldChar w:fldCharType="begin"/>
      </w:r>
      <w:r w:rsidRPr="00433C02">
        <w:rPr>
          <w:rFonts w:ascii="Calibri" w:hAnsi="Calibri"/>
          <w:lang w:val="el-GR"/>
        </w:rPr>
        <w:instrText>xe "Διάρκεια εντολής"</w:instrText>
      </w:r>
      <w:r w:rsidRPr="00433C02">
        <w:rPr>
          <w:rFonts w:ascii="Calibri" w:hAnsi="Calibri"/>
          <w:lang w:val="el-GR"/>
        </w:rPr>
        <w:fldChar w:fldCharType="end"/>
      </w:r>
      <w:r w:rsidRPr="00433C02">
        <w:rPr>
          <w:rFonts w:ascii="Calibri" w:hAnsi="Calibri"/>
          <w:lang w:val="el-GR"/>
        </w:rPr>
        <w:t>δηλώνει το χρονικό διάστημα για το οποίο η εντολή παραμένει στο</w:t>
      </w:r>
      <w:r w:rsidR="00077755" w:rsidRPr="00433C02">
        <w:rPr>
          <w:rFonts w:ascii="Calibri" w:hAnsi="Calibri"/>
          <w:lang w:val="el-GR"/>
        </w:rPr>
        <w:t xml:space="preserve"> Σύστημα </w:t>
      </w:r>
      <w:r w:rsidR="00D8663D" w:rsidRPr="00433C02">
        <w:rPr>
          <w:rFonts w:ascii="Calibri" w:hAnsi="Calibri"/>
          <w:lang w:val="el-GR"/>
        </w:rPr>
        <w:t xml:space="preserve">Συναλλαγών </w:t>
      </w:r>
      <w:r w:rsidRPr="00433C02">
        <w:rPr>
          <w:rFonts w:ascii="Calibri" w:hAnsi="Calibri"/>
          <w:lang w:val="el-GR"/>
        </w:rPr>
        <w:t xml:space="preserve">ενεργή προς εκτέλεση. Οι εντολές με βάση τη διάρκεια ορίζονται σύμφωνα με τις </w:t>
      </w:r>
      <w:proofErr w:type="spellStart"/>
      <w:r w:rsidR="00566152" w:rsidRPr="00433C02">
        <w:rPr>
          <w:rFonts w:ascii="Calibri" w:hAnsi="Calibri"/>
          <w:lang w:val="el-GR"/>
        </w:rPr>
        <w:t>υποενότητες</w:t>
      </w:r>
      <w:proofErr w:type="spellEnd"/>
      <w:r w:rsidR="00566152" w:rsidRPr="00433C02">
        <w:rPr>
          <w:rFonts w:ascii="Calibri" w:hAnsi="Calibri"/>
          <w:lang w:val="el-GR"/>
        </w:rPr>
        <w:t xml:space="preserve"> </w:t>
      </w:r>
      <w:r w:rsidR="0011081C" w:rsidRPr="00433C02">
        <w:rPr>
          <w:rFonts w:ascii="Calibri" w:hAnsi="Calibri"/>
        </w:rPr>
        <w:fldChar w:fldCharType="begin"/>
      </w:r>
      <w:r w:rsidR="0011081C" w:rsidRPr="00433C02">
        <w:rPr>
          <w:rFonts w:ascii="Calibri" w:hAnsi="Calibri"/>
          <w:lang w:val="el-GR"/>
        </w:rPr>
        <w:instrText xml:space="preserve"> REF _Ref59103833 \n \h </w:instrText>
      </w:r>
      <w:r w:rsidR="00433C02" w:rsidRPr="00E661F2">
        <w:rPr>
          <w:rFonts w:ascii="Calibri" w:hAnsi="Calibri"/>
          <w:lang w:val="el-GR"/>
        </w:rPr>
        <w:instrText xml:space="preserve"> \* </w:instrText>
      </w:r>
      <w:r w:rsidR="00433C02">
        <w:rPr>
          <w:rFonts w:ascii="Calibri" w:hAnsi="Calibri"/>
        </w:rPr>
        <w:instrText>MERGEFORMAT</w:instrText>
      </w:r>
      <w:r w:rsidR="00433C02" w:rsidRPr="00E661F2">
        <w:rPr>
          <w:rFonts w:ascii="Calibri" w:hAnsi="Calibri"/>
          <w:lang w:val="el-GR"/>
        </w:rPr>
        <w:instrText xml:space="preserve"> </w:instrText>
      </w:r>
      <w:r w:rsidR="0011081C" w:rsidRPr="00433C02">
        <w:rPr>
          <w:rFonts w:ascii="Calibri" w:hAnsi="Calibri"/>
        </w:rPr>
      </w:r>
      <w:r w:rsidR="0011081C" w:rsidRPr="00433C02">
        <w:rPr>
          <w:rFonts w:ascii="Calibri" w:hAnsi="Calibri"/>
        </w:rPr>
        <w:fldChar w:fldCharType="separate"/>
      </w:r>
      <w:r w:rsidR="00C910F1" w:rsidRPr="00433C02">
        <w:rPr>
          <w:rFonts w:ascii="Calibri" w:hAnsi="Calibri"/>
          <w:lang w:val="el-GR"/>
        </w:rPr>
        <w:t>4.3.4.2</w:t>
      </w:r>
      <w:r w:rsidR="0011081C" w:rsidRPr="00433C02">
        <w:rPr>
          <w:rFonts w:ascii="Calibri" w:hAnsi="Calibri"/>
        </w:rPr>
        <w:fldChar w:fldCharType="end"/>
      </w:r>
      <w:r w:rsidR="0011081C" w:rsidRPr="00433C02">
        <w:rPr>
          <w:rFonts w:ascii="Calibri" w:hAnsi="Calibri"/>
          <w:lang w:val="el-GR"/>
        </w:rPr>
        <w:t xml:space="preserve"> </w:t>
      </w:r>
      <w:r w:rsidRPr="00433C02">
        <w:rPr>
          <w:rFonts w:ascii="Calibri" w:hAnsi="Calibri"/>
          <w:lang w:val="el-GR"/>
        </w:rPr>
        <w:t>έως</w:t>
      </w:r>
      <w:r w:rsidR="0011081C" w:rsidRPr="00433C02">
        <w:rPr>
          <w:rFonts w:ascii="Calibri" w:hAnsi="Calibri"/>
          <w:lang w:val="el-GR"/>
        </w:rPr>
        <w:t xml:space="preserve"> </w:t>
      </w:r>
      <w:r w:rsidR="0011081C" w:rsidRPr="00433C02">
        <w:rPr>
          <w:rFonts w:ascii="Calibri" w:hAnsi="Calibri"/>
          <w:lang w:val="el-GR"/>
        </w:rPr>
        <w:fldChar w:fldCharType="begin"/>
      </w:r>
      <w:r w:rsidR="0011081C" w:rsidRPr="00433C02">
        <w:rPr>
          <w:rFonts w:ascii="Calibri" w:hAnsi="Calibri"/>
          <w:lang w:val="el-GR"/>
        </w:rPr>
        <w:instrText xml:space="preserve"> REF _Ref59103850 \n \h </w:instrText>
      </w:r>
      <w:r w:rsidR="00433C02">
        <w:rPr>
          <w:rFonts w:ascii="Calibri" w:hAnsi="Calibri"/>
          <w:lang w:val="el-GR"/>
        </w:rPr>
        <w:instrText xml:space="preserve"> \* MERGEFORMAT </w:instrText>
      </w:r>
      <w:r w:rsidR="0011081C" w:rsidRPr="00433C02">
        <w:rPr>
          <w:rFonts w:ascii="Calibri" w:hAnsi="Calibri"/>
          <w:lang w:val="el-GR"/>
        </w:rPr>
      </w:r>
      <w:r w:rsidR="0011081C" w:rsidRPr="00433C02">
        <w:rPr>
          <w:rFonts w:ascii="Calibri" w:hAnsi="Calibri"/>
          <w:lang w:val="el-GR"/>
        </w:rPr>
        <w:fldChar w:fldCharType="separate"/>
      </w:r>
      <w:r w:rsidR="00C910F1" w:rsidRPr="00433C02">
        <w:rPr>
          <w:rFonts w:ascii="Calibri" w:hAnsi="Calibri"/>
          <w:lang w:val="el-GR"/>
        </w:rPr>
        <w:t>4.3.4.4</w:t>
      </w:r>
      <w:r w:rsidR="0011081C" w:rsidRPr="00433C02">
        <w:rPr>
          <w:rFonts w:ascii="Calibri" w:hAnsi="Calibri"/>
          <w:lang w:val="el-GR"/>
        </w:rPr>
        <w:fldChar w:fldCharType="end"/>
      </w:r>
      <w:r w:rsidRPr="00433C02">
        <w:rPr>
          <w:rFonts w:ascii="Calibri" w:hAnsi="Calibri"/>
          <w:lang w:val="el-GR"/>
        </w:rPr>
        <w:t>. Οι εν λόγω εντολές απενεργοποιούνται υποχρεωτικά από το</w:t>
      </w:r>
      <w:r w:rsidR="00691C98" w:rsidRPr="00433C02">
        <w:rPr>
          <w:rFonts w:ascii="Calibri" w:hAnsi="Calibri"/>
          <w:lang w:val="el-GR"/>
        </w:rPr>
        <w:t xml:space="preserve"> Σύστημα Συναλλαγών</w:t>
      </w:r>
      <w:r w:rsidRPr="00433C02">
        <w:rPr>
          <w:rFonts w:ascii="Calibri" w:hAnsi="Calibri"/>
          <w:lang w:val="el-GR"/>
        </w:rPr>
        <w:t xml:space="preserve"> στις παρακάτω περιπτώσεις: </w:t>
      </w:r>
    </w:p>
    <w:p w14:paraId="3B0A7A93" w14:textId="395FF1CE" w:rsidR="000F5CDC" w:rsidRPr="00433C02" w:rsidRDefault="007C2189" w:rsidP="004A06E7">
      <w:pPr>
        <w:numPr>
          <w:ilvl w:val="0"/>
          <w:numId w:val="103"/>
        </w:numPr>
        <w:rPr>
          <w:rFonts w:ascii="Calibri" w:hAnsi="Calibri"/>
          <w:sz w:val="20"/>
          <w:lang w:val="el-GR"/>
        </w:rPr>
      </w:pPr>
      <w:r w:rsidRPr="00433C02">
        <w:rPr>
          <w:rFonts w:ascii="Calibri" w:hAnsi="Calibri"/>
          <w:lang w:val="el-GR"/>
        </w:rPr>
        <w:t>εάν η τιμή τους βρίσκεται εκτός των επιτρεπόμενων ορίων ως</w:t>
      </w:r>
      <w:r w:rsidR="007D6314" w:rsidRPr="00433C02">
        <w:rPr>
          <w:rFonts w:ascii="Calibri" w:hAnsi="Calibri"/>
          <w:lang w:val="el-GR"/>
        </w:rPr>
        <w:t xml:space="preserve"> αυτά</w:t>
      </w:r>
      <w:r w:rsidRPr="00433C02">
        <w:rPr>
          <w:rFonts w:ascii="Calibri" w:hAnsi="Calibri"/>
          <w:lang w:val="el-GR"/>
        </w:rPr>
        <w:t xml:space="preserve"> ορίζονται στην</w:t>
      </w:r>
      <w:r w:rsidR="00CD22E0" w:rsidRPr="00433C02">
        <w:rPr>
          <w:rFonts w:ascii="Calibri" w:hAnsi="Calibri"/>
          <w:lang w:val="el-GR"/>
        </w:rPr>
        <w:t xml:space="preserve"> </w:t>
      </w:r>
      <w:proofErr w:type="spellStart"/>
      <w:r w:rsidR="00566152" w:rsidRPr="00433C02">
        <w:rPr>
          <w:rFonts w:ascii="Calibri" w:hAnsi="Calibri"/>
          <w:lang w:val="el-GR"/>
        </w:rPr>
        <w:t>υποενότητα</w:t>
      </w:r>
      <w:proofErr w:type="spellEnd"/>
      <w:r w:rsidRPr="00433C02">
        <w:rPr>
          <w:rFonts w:ascii="Calibri" w:hAnsi="Calibri"/>
          <w:lang w:val="el-GR"/>
        </w:rPr>
        <w:t xml:space="preserve"> </w:t>
      </w:r>
      <w:r w:rsidR="0011081C" w:rsidRPr="00433C02">
        <w:rPr>
          <w:rFonts w:ascii="Calibri" w:hAnsi="Calibri"/>
        </w:rPr>
        <w:fldChar w:fldCharType="begin"/>
      </w:r>
      <w:r w:rsidR="0011081C" w:rsidRPr="00433C02">
        <w:rPr>
          <w:rFonts w:ascii="Calibri" w:hAnsi="Calibri"/>
          <w:lang w:val="el-GR"/>
        </w:rPr>
        <w:instrText xml:space="preserve"> REF _Ref59103635 \n \h </w:instrText>
      </w:r>
      <w:r w:rsidR="00433C02" w:rsidRPr="00E661F2">
        <w:rPr>
          <w:rFonts w:ascii="Calibri" w:hAnsi="Calibri"/>
          <w:lang w:val="el-GR"/>
        </w:rPr>
        <w:instrText xml:space="preserve"> \* </w:instrText>
      </w:r>
      <w:r w:rsidR="00433C02">
        <w:rPr>
          <w:rFonts w:ascii="Calibri" w:hAnsi="Calibri"/>
        </w:rPr>
        <w:instrText>MERGEFORMAT</w:instrText>
      </w:r>
      <w:r w:rsidR="00433C02" w:rsidRPr="00E661F2">
        <w:rPr>
          <w:rFonts w:ascii="Calibri" w:hAnsi="Calibri"/>
          <w:lang w:val="el-GR"/>
        </w:rPr>
        <w:instrText xml:space="preserve"> </w:instrText>
      </w:r>
      <w:r w:rsidR="0011081C" w:rsidRPr="00433C02">
        <w:rPr>
          <w:rFonts w:ascii="Calibri" w:hAnsi="Calibri"/>
        </w:rPr>
      </w:r>
      <w:r w:rsidR="0011081C" w:rsidRPr="00433C02">
        <w:rPr>
          <w:rFonts w:ascii="Calibri" w:hAnsi="Calibri"/>
        </w:rPr>
        <w:fldChar w:fldCharType="separate"/>
      </w:r>
      <w:r w:rsidR="00C910F1" w:rsidRPr="00433C02">
        <w:rPr>
          <w:rFonts w:ascii="Calibri" w:hAnsi="Calibri"/>
          <w:lang w:val="el-GR"/>
        </w:rPr>
        <w:t>4.6.3</w:t>
      </w:r>
      <w:r w:rsidR="0011081C" w:rsidRPr="00433C02">
        <w:rPr>
          <w:rFonts w:ascii="Calibri" w:hAnsi="Calibri"/>
        </w:rPr>
        <w:fldChar w:fldCharType="end"/>
      </w:r>
      <w:r w:rsidR="0011081C" w:rsidRPr="00433C02">
        <w:rPr>
          <w:rFonts w:ascii="Calibri" w:hAnsi="Calibri"/>
          <w:lang w:val="el-GR"/>
        </w:rPr>
        <w:t xml:space="preserve"> </w:t>
      </w:r>
      <w:r w:rsidRPr="00433C02">
        <w:rPr>
          <w:rFonts w:ascii="Calibri" w:hAnsi="Calibri"/>
          <w:lang w:val="el-GR"/>
        </w:rPr>
        <w:t>ή</w:t>
      </w:r>
    </w:p>
    <w:p w14:paraId="1C0D3411" w14:textId="77777777" w:rsidR="007C637E" w:rsidRPr="00433C02" w:rsidRDefault="007C637E" w:rsidP="004A06E7">
      <w:pPr>
        <w:numPr>
          <w:ilvl w:val="0"/>
          <w:numId w:val="103"/>
        </w:numPr>
        <w:rPr>
          <w:rFonts w:ascii="Calibri" w:hAnsi="Calibri"/>
          <w:sz w:val="20"/>
          <w:lang w:val="el-GR"/>
        </w:rPr>
      </w:pPr>
      <w:r w:rsidRPr="00433C02">
        <w:rPr>
          <w:rFonts w:ascii="Calibri" w:hAnsi="Calibri"/>
          <w:lang w:val="el-GR"/>
        </w:rPr>
        <w:t xml:space="preserve">εάν το </w:t>
      </w:r>
      <w:r w:rsidR="00A11735" w:rsidRPr="00433C02">
        <w:rPr>
          <w:rFonts w:ascii="Calibri" w:hAnsi="Calibri"/>
          <w:lang w:val="el-GR"/>
        </w:rPr>
        <w:t>π</w:t>
      </w:r>
      <w:r w:rsidRPr="00433C02">
        <w:rPr>
          <w:rFonts w:ascii="Calibri" w:hAnsi="Calibri"/>
          <w:lang w:val="el-GR"/>
        </w:rPr>
        <w:t>ιστωτικό όριο του Συμμετέχοντ</w:t>
      </w:r>
      <w:r w:rsidR="00D8663D" w:rsidRPr="00433C02">
        <w:rPr>
          <w:rFonts w:ascii="Calibri" w:hAnsi="Calibri"/>
          <w:lang w:val="el-GR"/>
        </w:rPr>
        <w:t>ος</w:t>
      </w:r>
      <w:r w:rsidRPr="00433C02">
        <w:rPr>
          <w:rFonts w:ascii="Calibri" w:hAnsi="Calibri"/>
          <w:lang w:val="el-GR"/>
        </w:rPr>
        <w:t xml:space="preserve"> που τις εισήγαγε δεν επαρκεί για την κάλυψη των σχετικών εντολών ή</w:t>
      </w:r>
    </w:p>
    <w:p w14:paraId="419341C6" w14:textId="77777777" w:rsidR="00CE0E5A" w:rsidRPr="00433C02" w:rsidRDefault="007C637E" w:rsidP="004A06E7">
      <w:pPr>
        <w:numPr>
          <w:ilvl w:val="0"/>
          <w:numId w:val="103"/>
        </w:numPr>
        <w:rPr>
          <w:rFonts w:ascii="Calibri" w:hAnsi="Calibri"/>
          <w:sz w:val="20"/>
          <w:lang w:val="el-GR"/>
        </w:rPr>
      </w:pPr>
      <w:r w:rsidRPr="00433C02">
        <w:rPr>
          <w:rFonts w:ascii="Calibri" w:hAnsi="Calibri"/>
          <w:lang w:val="el-GR"/>
        </w:rPr>
        <w:lastRenderedPageBreak/>
        <w:t>εάν έχουν επιβληθεί μέτρα απαγόρευσης συμμετοχής στις συναλλαγές κατά του Συμμετέχοντ</w:t>
      </w:r>
      <w:r w:rsidR="0075400A" w:rsidRPr="00433C02">
        <w:rPr>
          <w:rFonts w:ascii="Calibri" w:hAnsi="Calibri"/>
          <w:lang w:val="el-GR"/>
        </w:rPr>
        <w:t>ος</w:t>
      </w:r>
      <w:r w:rsidRPr="00433C02">
        <w:rPr>
          <w:rFonts w:ascii="Calibri" w:hAnsi="Calibri"/>
          <w:lang w:val="el-GR"/>
        </w:rPr>
        <w:t xml:space="preserve"> ή χρήστη αυτού, που εισήγαγε τις σχετικές εντολές, με βάση τους όρους του παρόντος ή σύμφωνα με τις κείμενες διατάξεις.</w:t>
      </w:r>
    </w:p>
    <w:p w14:paraId="494F1B5A" w14:textId="77777777" w:rsidR="00CE0E5A" w:rsidRPr="00433C02" w:rsidRDefault="007C637E" w:rsidP="00BD1430">
      <w:pPr>
        <w:pStyle w:val="Heading4"/>
      </w:pPr>
      <w:bookmarkStart w:id="1324" w:name="_Toc56540586"/>
      <w:bookmarkStart w:id="1325" w:name="_Ref59103833"/>
      <w:bookmarkStart w:id="1326" w:name="_Toc68020870"/>
      <w:bookmarkStart w:id="1327" w:name="_Toc59122705"/>
      <w:bookmarkStart w:id="1328" w:name="_Toc74318107"/>
      <w:bookmarkStart w:id="1329" w:name="_Toc94790265"/>
      <w:r w:rsidRPr="00433C02">
        <w:rPr>
          <w:lang w:val="el-GR"/>
        </w:rPr>
        <w:t>Εντολές ημερήσιες</w:t>
      </w:r>
      <w:bookmarkEnd w:id="1324"/>
      <w:bookmarkEnd w:id="1325"/>
      <w:bookmarkEnd w:id="1326"/>
      <w:bookmarkEnd w:id="1327"/>
      <w:bookmarkEnd w:id="1328"/>
      <w:bookmarkEnd w:id="1329"/>
    </w:p>
    <w:p w14:paraId="7AD91E0A" w14:textId="6AFD9806" w:rsidR="00CE0E5A" w:rsidRPr="00433C02" w:rsidRDefault="007C637E" w:rsidP="00642D22">
      <w:pPr>
        <w:numPr>
          <w:ilvl w:val="0"/>
          <w:numId w:val="40"/>
        </w:numPr>
        <w:ind w:left="450"/>
        <w:rPr>
          <w:rFonts w:ascii="Calibri" w:hAnsi="Calibri"/>
          <w:lang w:val="el-GR"/>
        </w:rPr>
      </w:pPr>
      <w:r w:rsidRPr="00433C02">
        <w:rPr>
          <w:lang w:val="el-GR"/>
        </w:rPr>
        <w:t>Εντολές ημερήσιες (</w:t>
      </w:r>
      <w:r w:rsidR="00CE0E5A" w:rsidRPr="00433C02">
        <w:rPr>
          <w:rFonts w:ascii="Calibri" w:hAnsi="Calibri"/>
        </w:rPr>
        <w:t>Good</w:t>
      </w:r>
      <w:r w:rsidR="00CE0E5A" w:rsidRPr="00433C02">
        <w:rPr>
          <w:rFonts w:ascii="Calibri" w:hAnsi="Calibri"/>
          <w:lang w:val="el-GR"/>
        </w:rPr>
        <w:t xml:space="preserve"> </w:t>
      </w:r>
      <w:r w:rsidR="00CE0E5A" w:rsidRPr="00433C02">
        <w:rPr>
          <w:rFonts w:ascii="Calibri" w:hAnsi="Calibri"/>
        </w:rPr>
        <w:t>For</w:t>
      </w:r>
      <w:r w:rsidR="00CE0E5A" w:rsidRPr="00433C02">
        <w:rPr>
          <w:rFonts w:ascii="Calibri" w:hAnsi="Calibri"/>
          <w:lang w:val="el-GR"/>
        </w:rPr>
        <w:t xml:space="preserve"> </w:t>
      </w:r>
      <w:r w:rsidR="00CE0E5A" w:rsidRPr="00433C02">
        <w:rPr>
          <w:rFonts w:ascii="Calibri" w:hAnsi="Calibri"/>
        </w:rPr>
        <w:t>Day</w:t>
      </w:r>
      <w:r w:rsidRPr="00433C02">
        <w:rPr>
          <w:rFonts w:ascii="Calibri" w:hAnsi="Calibri"/>
          <w:lang w:val="el-GR"/>
        </w:rPr>
        <w:t xml:space="preserve"> - </w:t>
      </w:r>
      <w:r w:rsidR="00CE0E5A" w:rsidRPr="00433C02">
        <w:rPr>
          <w:rFonts w:ascii="Calibri" w:hAnsi="Calibri"/>
        </w:rPr>
        <w:t>GFD</w:t>
      </w:r>
      <w:r w:rsidR="00CE0E5A" w:rsidRPr="00433C02">
        <w:rPr>
          <w:rFonts w:ascii="Calibri" w:hAnsi="Calibri"/>
          <w:lang w:val="el-GR"/>
        </w:rPr>
        <w:t xml:space="preserve">) </w:t>
      </w:r>
      <w:r w:rsidRPr="00433C02">
        <w:rPr>
          <w:rFonts w:ascii="Calibri" w:hAnsi="Calibri"/>
          <w:lang w:val="el-GR"/>
        </w:rPr>
        <w:t>είναι οι εντολές, οι οποίες, εκτός εάν ακυρωθούν ή εκτελεστούν, παραμένουν ενεργ</w:t>
      </w:r>
      <w:r w:rsidR="00C0004D" w:rsidRPr="00433C02">
        <w:rPr>
          <w:rFonts w:ascii="Calibri" w:hAnsi="Calibri"/>
          <w:lang w:val="el-GR"/>
        </w:rPr>
        <w:t>έ</w:t>
      </w:r>
      <w:r w:rsidRPr="00433C02">
        <w:rPr>
          <w:rFonts w:ascii="Calibri" w:hAnsi="Calibri"/>
          <w:lang w:val="el-GR"/>
        </w:rPr>
        <w:t>ς μέχρι το τέλος της συνεδρίασης της ημέρας εισαγωγής τους, οπότε και ακυρώνονται αυτόματα από το</w:t>
      </w:r>
      <w:r w:rsidR="00077755" w:rsidRPr="00433C02">
        <w:rPr>
          <w:rFonts w:ascii="Calibri" w:hAnsi="Calibri"/>
          <w:lang w:val="el-GR"/>
        </w:rPr>
        <w:t xml:space="preserve"> Σύστημα</w:t>
      </w:r>
      <w:r w:rsidR="0061639E" w:rsidRPr="00433C02">
        <w:rPr>
          <w:rFonts w:ascii="Calibri" w:hAnsi="Calibri"/>
          <w:lang w:val="el-GR"/>
        </w:rPr>
        <w:t xml:space="preserve"> Συναλλαγών</w:t>
      </w:r>
      <w:r w:rsidR="00077755" w:rsidRPr="00433C02">
        <w:rPr>
          <w:rFonts w:ascii="Calibri" w:hAnsi="Calibri"/>
          <w:lang w:val="el-GR"/>
        </w:rPr>
        <w:t xml:space="preserve">. </w:t>
      </w:r>
      <w:r w:rsidRPr="00433C02">
        <w:rPr>
          <w:rFonts w:ascii="Calibri" w:hAnsi="Calibri"/>
          <w:lang w:val="el-GR"/>
        </w:rPr>
        <w:t xml:space="preserve"> </w:t>
      </w:r>
    </w:p>
    <w:p w14:paraId="7662575F" w14:textId="77777777" w:rsidR="007C637E" w:rsidRPr="00433C02" w:rsidRDefault="007C637E" w:rsidP="00642D22">
      <w:pPr>
        <w:numPr>
          <w:ilvl w:val="0"/>
          <w:numId w:val="40"/>
        </w:numPr>
        <w:ind w:left="450"/>
        <w:rPr>
          <w:rFonts w:ascii="Calibri" w:hAnsi="Calibri"/>
          <w:sz w:val="20"/>
          <w:lang w:val="el-GR"/>
        </w:rPr>
      </w:pPr>
      <w:r w:rsidRPr="00433C02">
        <w:rPr>
          <w:rFonts w:ascii="Calibri" w:hAnsi="Calibri"/>
          <w:lang w:val="el-GR"/>
        </w:rPr>
        <w:t>Όλες οι εντολές έχουν εξ ορισμού ημερήσια διάρκεια, εκτός εάν δηλωθεί άλλος όρος διάρκειας σύμφωνα με τα προβλεπόμενα στην παρούσα.</w:t>
      </w:r>
    </w:p>
    <w:p w14:paraId="35BECD86" w14:textId="77777777" w:rsidR="007C637E" w:rsidRPr="00433C02" w:rsidRDefault="007C637E" w:rsidP="00642D22">
      <w:pPr>
        <w:numPr>
          <w:ilvl w:val="0"/>
          <w:numId w:val="40"/>
        </w:numPr>
        <w:ind w:left="450"/>
        <w:rPr>
          <w:rFonts w:ascii="Calibri" w:hAnsi="Calibri"/>
          <w:sz w:val="20"/>
          <w:lang w:val="el-GR"/>
        </w:rPr>
      </w:pPr>
      <w:r w:rsidRPr="00433C02">
        <w:rPr>
          <w:rFonts w:ascii="Calibri" w:hAnsi="Calibri"/>
          <w:lang w:val="el-GR"/>
        </w:rPr>
        <w:t xml:space="preserve">Ημερήσιες είναι υποχρεωτικά οι εντολές με τις συνθήκες «άμεση ή ακύρωση», «εκτέλεση ή ακύρωση», ως και οι εντολές προσυμφωνημένων συναλλαγών. </w:t>
      </w:r>
    </w:p>
    <w:p w14:paraId="73DF6AD0" w14:textId="77777777" w:rsidR="00CE0E5A" w:rsidRPr="00433C02" w:rsidRDefault="008D1AD6" w:rsidP="003B745C">
      <w:pPr>
        <w:pStyle w:val="Heading4"/>
      </w:pPr>
      <w:bookmarkStart w:id="1330" w:name="_Toc56540587"/>
      <w:bookmarkStart w:id="1331" w:name="_Toc68020871"/>
      <w:bookmarkStart w:id="1332" w:name="_Toc59122706"/>
      <w:bookmarkStart w:id="1333" w:name="_Toc74318108"/>
      <w:bookmarkStart w:id="1334" w:name="_Toc94790266"/>
      <w:r w:rsidRPr="00433C02">
        <w:rPr>
          <w:lang w:val="el-GR"/>
        </w:rPr>
        <w:t>Εντολές «έγκυρη μέχρι να ακυρωθεί»</w:t>
      </w:r>
      <w:bookmarkEnd w:id="1330"/>
      <w:bookmarkEnd w:id="1331"/>
      <w:bookmarkEnd w:id="1332"/>
      <w:bookmarkEnd w:id="1333"/>
      <w:bookmarkEnd w:id="1334"/>
    </w:p>
    <w:p w14:paraId="5D11A54C" w14:textId="1FDFFB87" w:rsidR="00CE0E5A" w:rsidRPr="00433C02" w:rsidRDefault="008D1AD6" w:rsidP="00642D22">
      <w:pPr>
        <w:numPr>
          <w:ilvl w:val="0"/>
          <w:numId w:val="39"/>
        </w:numPr>
        <w:ind w:left="450"/>
        <w:rPr>
          <w:rFonts w:ascii="Calibri" w:hAnsi="Calibri"/>
          <w:lang w:val="el-GR"/>
        </w:rPr>
      </w:pPr>
      <w:r w:rsidRPr="00433C02">
        <w:rPr>
          <w:rFonts w:ascii="Calibri" w:hAnsi="Calibri"/>
          <w:lang w:val="el-GR"/>
        </w:rPr>
        <w:t>Εντολές «έγκυρη μέχρι να ακυρωθεί» (</w:t>
      </w:r>
      <w:r w:rsidRPr="00433C02">
        <w:rPr>
          <w:rFonts w:ascii="Calibri" w:hAnsi="Calibri"/>
        </w:rPr>
        <w:t>Good</w:t>
      </w:r>
      <w:r w:rsidRPr="00433C02">
        <w:rPr>
          <w:rFonts w:ascii="Calibri" w:hAnsi="Calibri"/>
          <w:lang w:val="el-GR"/>
        </w:rPr>
        <w:t xml:space="preserve"> </w:t>
      </w:r>
      <w:r w:rsidRPr="00433C02">
        <w:rPr>
          <w:rFonts w:ascii="Calibri" w:hAnsi="Calibri"/>
        </w:rPr>
        <w:t>Till</w:t>
      </w:r>
      <w:r w:rsidRPr="00433C02">
        <w:rPr>
          <w:rFonts w:ascii="Calibri" w:hAnsi="Calibri"/>
          <w:lang w:val="el-GR"/>
        </w:rPr>
        <w:t xml:space="preserve"> </w:t>
      </w:r>
      <w:r w:rsidRPr="00433C02">
        <w:rPr>
          <w:rFonts w:ascii="Calibri" w:hAnsi="Calibri"/>
        </w:rPr>
        <w:t>Cancel</w:t>
      </w:r>
      <w:r w:rsidRPr="00433C02">
        <w:rPr>
          <w:rFonts w:ascii="Calibri" w:hAnsi="Calibri"/>
          <w:lang w:val="el-GR"/>
        </w:rPr>
        <w:t xml:space="preserve"> - GTC) είναι οι εντολές, οι οποίες, εκτός εάν ακυρωθούν, εκτελεστούν ή παύσουν να ισχύουν με βάση τους όρους λειτουργίας τους, παραμένουν ενεργ</w:t>
      </w:r>
      <w:r w:rsidR="0043267F" w:rsidRPr="00433C02">
        <w:rPr>
          <w:rFonts w:ascii="Calibri" w:hAnsi="Calibri"/>
          <w:lang w:val="el-GR"/>
        </w:rPr>
        <w:t>έ</w:t>
      </w:r>
      <w:r w:rsidRPr="00433C02">
        <w:rPr>
          <w:rFonts w:ascii="Calibri" w:hAnsi="Calibri"/>
          <w:lang w:val="el-GR"/>
        </w:rPr>
        <w:t>ς χωρίς χρονικό περιορισμό για όσο διάστημα η τιμή τους παραμένει μέσα στο επιτρεπόμενο ανώτατο και κατώτατο όριο τιμής τ</w:t>
      </w:r>
      <w:r w:rsidR="00B55DFD" w:rsidRPr="00433C02">
        <w:rPr>
          <w:rFonts w:ascii="Calibri" w:hAnsi="Calibri"/>
          <w:lang w:val="el-GR"/>
        </w:rPr>
        <w:t>ης</w:t>
      </w:r>
      <w:r w:rsidRPr="00433C02">
        <w:rPr>
          <w:rFonts w:ascii="Calibri" w:hAnsi="Calibri"/>
          <w:lang w:val="el-GR"/>
        </w:rPr>
        <w:t xml:space="preserve"> </w:t>
      </w:r>
      <w:r w:rsidR="00AD5E20" w:rsidRPr="00433C02">
        <w:rPr>
          <w:rFonts w:ascii="Calibri" w:hAnsi="Calibri"/>
          <w:lang w:val="el-GR"/>
        </w:rPr>
        <w:t>σ</w:t>
      </w:r>
      <w:r w:rsidR="00B55DFD" w:rsidRPr="00433C02">
        <w:rPr>
          <w:rFonts w:ascii="Calibri" w:hAnsi="Calibri"/>
          <w:lang w:val="el-GR"/>
        </w:rPr>
        <w:t>ειράς</w:t>
      </w:r>
      <w:r w:rsidRPr="00433C02">
        <w:rPr>
          <w:rFonts w:ascii="Calibri" w:hAnsi="Calibri"/>
          <w:lang w:val="el-GR"/>
        </w:rPr>
        <w:t xml:space="preserve"> στο οποίο αφορούν. </w:t>
      </w:r>
    </w:p>
    <w:p w14:paraId="08FF38A4" w14:textId="77777777" w:rsidR="00CE0E5A" w:rsidRPr="00433C02" w:rsidRDefault="008D1AD6" w:rsidP="00BD1430">
      <w:pPr>
        <w:pStyle w:val="Heading4"/>
      </w:pPr>
      <w:bookmarkStart w:id="1335" w:name="_Toc56540588"/>
      <w:bookmarkStart w:id="1336" w:name="_Ref59103850"/>
      <w:bookmarkStart w:id="1337" w:name="_Toc68020872"/>
      <w:bookmarkStart w:id="1338" w:name="_Toc59122707"/>
      <w:bookmarkStart w:id="1339" w:name="_Toc74318109"/>
      <w:bookmarkStart w:id="1340" w:name="_Toc94790267"/>
      <w:r w:rsidRPr="00433C02">
        <w:rPr>
          <w:lang w:val="el-GR"/>
        </w:rPr>
        <w:t>Εντολές «με ημερομηνία»</w:t>
      </w:r>
      <w:bookmarkEnd w:id="1335"/>
      <w:bookmarkEnd w:id="1336"/>
      <w:bookmarkEnd w:id="1337"/>
      <w:bookmarkEnd w:id="1338"/>
      <w:bookmarkEnd w:id="1339"/>
      <w:bookmarkEnd w:id="1340"/>
    </w:p>
    <w:p w14:paraId="422CB1DC" w14:textId="77777777" w:rsidR="008D1AD6" w:rsidRPr="00433C02" w:rsidRDefault="008D1AD6" w:rsidP="00642D22">
      <w:pPr>
        <w:numPr>
          <w:ilvl w:val="0"/>
          <w:numId w:val="38"/>
        </w:numPr>
        <w:ind w:left="450"/>
        <w:rPr>
          <w:rFonts w:ascii="Calibri" w:hAnsi="Calibri"/>
          <w:lang w:val="el-GR"/>
        </w:rPr>
      </w:pPr>
      <w:r w:rsidRPr="00433C02">
        <w:rPr>
          <w:rFonts w:ascii="Calibri" w:hAnsi="Calibri"/>
          <w:lang w:val="el-GR"/>
        </w:rPr>
        <w:t>Εντολές «με ημερομηνία» ή εντολές «έγκυρη μέχρι ημερομηνία»</w:t>
      </w:r>
      <w:r w:rsidRPr="00433C02">
        <w:rPr>
          <w:rFonts w:ascii="Calibri" w:hAnsi="Calibri"/>
          <w:lang w:val="el-GR"/>
        </w:rPr>
        <w:fldChar w:fldCharType="begin"/>
      </w:r>
      <w:r w:rsidRPr="00433C02">
        <w:rPr>
          <w:rFonts w:ascii="Calibri" w:hAnsi="Calibri"/>
          <w:lang w:val="el-GR"/>
        </w:rPr>
        <w:instrText>xe "Έγκυρη μέχρι ημερομηνία εντολή"</w:instrText>
      </w:r>
      <w:r w:rsidRPr="00433C02">
        <w:rPr>
          <w:rFonts w:ascii="Calibri" w:hAnsi="Calibri"/>
          <w:lang w:val="el-GR"/>
        </w:rPr>
        <w:fldChar w:fldCharType="end"/>
      </w:r>
      <w:r w:rsidRPr="00433C02">
        <w:rPr>
          <w:rFonts w:ascii="Calibri" w:hAnsi="Calibri"/>
          <w:lang w:val="el-GR"/>
        </w:rPr>
        <w:t xml:space="preserve"> (</w:t>
      </w:r>
      <w:r w:rsidRPr="00433C02">
        <w:rPr>
          <w:rFonts w:ascii="Calibri" w:hAnsi="Calibri"/>
        </w:rPr>
        <w:t>Good</w:t>
      </w:r>
      <w:r w:rsidRPr="00433C02">
        <w:rPr>
          <w:rFonts w:ascii="Calibri" w:hAnsi="Calibri"/>
          <w:lang w:val="el-GR"/>
        </w:rPr>
        <w:t xml:space="preserve"> </w:t>
      </w:r>
      <w:r w:rsidRPr="00433C02">
        <w:rPr>
          <w:rFonts w:ascii="Calibri" w:hAnsi="Calibri"/>
        </w:rPr>
        <w:t>Till</w:t>
      </w:r>
      <w:r w:rsidRPr="00433C02">
        <w:rPr>
          <w:rFonts w:ascii="Calibri" w:hAnsi="Calibri"/>
          <w:lang w:val="el-GR"/>
        </w:rPr>
        <w:t xml:space="preserve"> </w:t>
      </w:r>
      <w:r w:rsidRPr="00433C02">
        <w:rPr>
          <w:rFonts w:ascii="Calibri" w:hAnsi="Calibri"/>
        </w:rPr>
        <w:t>Date</w:t>
      </w:r>
      <w:r w:rsidRPr="00433C02">
        <w:rPr>
          <w:rFonts w:ascii="Calibri" w:hAnsi="Calibri"/>
          <w:lang w:val="el-GR"/>
        </w:rPr>
        <w:t xml:space="preserve"> - GTD) είναι οι εντολές οι οποίες, εκτός εάν ακυρωθούν ή εκτελεστούν, παραμένουν ενεργ</w:t>
      </w:r>
      <w:r w:rsidR="0043267F" w:rsidRPr="00433C02">
        <w:rPr>
          <w:rFonts w:ascii="Calibri" w:hAnsi="Calibri"/>
          <w:lang w:val="el-GR"/>
        </w:rPr>
        <w:t>έ</w:t>
      </w:r>
      <w:r w:rsidRPr="00433C02">
        <w:rPr>
          <w:rFonts w:ascii="Calibri" w:hAnsi="Calibri"/>
          <w:lang w:val="el-GR"/>
        </w:rPr>
        <w:t xml:space="preserve">ς μέχρι </w:t>
      </w:r>
      <w:r w:rsidR="00CC5EE4" w:rsidRPr="00433C02">
        <w:rPr>
          <w:rFonts w:ascii="Calibri" w:hAnsi="Calibri"/>
          <w:lang w:val="el-GR"/>
        </w:rPr>
        <w:t>το τέλος της συνεδρίασης της</w:t>
      </w:r>
      <w:r w:rsidRPr="00433C02">
        <w:rPr>
          <w:rFonts w:ascii="Calibri" w:hAnsi="Calibri"/>
          <w:lang w:val="el-GR"/>
        </w:rPr>
        <w:t xml:space="preserve"> ημερομηνία</w:t>
      </w:r>
      <w:r w:rsidR="00CC5EE4" w:rsidRPr="00433C02">
        <w:rPr>
          <w:rFonts w:ascii="Calibri" w:hAnsi="Calibri"/>
          <w:lang w:val="el-GR"/>
        </w:rPr>
        <w:t>ς</w:t>
      </w:r>
      <w:r w:rsidRPr="00433C02">
        <w:rPr>
          <w:rFonts w:ascii="Calibri" w:hAnsi="Calibri"/>
          <w:lang w:val="el-GR"/>
        </w:rPr>
        <w:t xml:space="preserve"> που ορίζουν ως ημερομηνία λήξης τους.</w:t>
      </w:r>
    </w:p>
    <w:p w14:paraId="47B02D4C" w14:textId="77777777" w:rsidR="00D2155B" w:rsidRPr="00433C02" w:rsidRDefault="00D2155B" w:rsidP="00642D22">
      <w:pPr>
        <w:numPr>
          <w:ilvl w:val="0"/>
          <w:numId w:val="38"/>
        </w:numPr>
        <w:ind w:left="450"/>
        <w:rPr>
          <w:rFonts w:ascii="Calibri" w:hAnsi="Calibri"/>
          <w:sz w:val="20"/>
          <w:lang w:val="el-GR"/>
        </w:rPr>
      </w:pPr>
      <w:r w:rsidRPr="00433C02">
        <w:rPr>
          <w:rFonts w:ascii="Calibri" w:hAnsi="Calibri"/>
          <w:lang w:val="el-GR"/>
        </w:rPr>
        <w:t xml:space="preserve">Το </w:t>
      </w:r>
      <w:r w:rsidR="00D27D0B" w:rsidRPr="00433C02">
        <w:rPr>
          <w:rFonts w:ascii="Calibri" w:hAnsi="Calibri"/>
          <w:lang w:val="el-GR"/>
        </w:rPr>
        <w:t>Σύστημα</w:t>
      </w:r>
      <w:r w:rsidRPr="00433C02">
        <w:rPr>
          <w:rFonts w:ascii="Calibri" w:hAnsi="Calibri"/>
          <w:lang w:val="el-GR"/>
        </w:rPr>
        <w:t xml:space="preserve"> </w:t>
      </w:r>
      <w:r w:rsidR="008C69FE" w:rsidRPr="00433C02">
        <w:rPr>
          <w:rFonts w:ascii="Calibri" w:hAnsi="Calibri"/>
          <w:lang w:val="el-GR"/>
        </w:rPr>
        <w:t xml:space="preserve">Συναλλαγών </w:t>
      </w:r>
      <w:r w:rsidRPr="00433C02">
        <w:rPr>
          <w:rFonts w:ascii="Calibri" w:hAnsi="Calibri"/>
          <w:lang w:val="el-GR"/>
        </w:rPr>
        <w:t>κατά την περίοδο που βρίσκεται σε φάση έναρξης, μετατρέπει σε ανενεργή οποιαδήποτε εντολή «με ημερομηνία» επί Προϊόντων εάν η τιμή της εντολής βρίσκεται εκτός των επιτρεπόμενων ημερήσιων ορίων διαπραγμάτευσης ή υφίστανται άλλοι όροι που αναιρούν την ισχύ τους.</w:t>
      </w:r>
    </w:p>
    <w:p w14:paraId="4CC6976C" w14:textId="77777777" w:rsidR="00D2155B" w:rsidRPr="00433C02" w:rsidRDefault="00D2155B" w:rsidP="00642D22">
      <w:pPr>
        <w:numPr>
          <w:ilvl w:val="0"/>
          <w:numId w:val="38"/>
        </w:numPr>
        <w:ind w:left="450"/>
        <w:rPr>
          <w:rFonts w:ascii="Calibri" w:hAnsi="Calibri"/>
          <w:lang w:val="el-GR"/>
        </w:rPr>
      </w:pPr>
      <w:r w:rsidRPr="00433C02">
        <w:rPr>
          <w:rFonts w:ascii="Calibri" w:hAnsi="Calibri"/>
        </w:rPr>
        <w:t>H</w:t>
      </w:r>
      <w:r w:rsidRPr="00433C02">
        <w:rPr>
          <w:rFonts w:ascii="Calibri" w:hAnsi="Calibri"/>
          <w:lang w:val="el-GR"/>
        </w:rPr>
        <w:t xml:space="preserve"> εντολή παραμένει ενεργή προς εκτέλεση μέχρι και την ημερομηνία λήξης της και ακυρώνεται αυτόματα από το </w:t>
      </w:r>
      <w:r w:rsidR="00803044" w:rsidRPr="00433C02">
        <w:rPr>
          <w:rFonts w:ascii="Calibri" w:hAnsi="Calibri"/>
          <w:lang w:val="el-GR"/>
        </w:rPr>
        <w:t xml:space="preserve">Σύστημα Συναλλαγών </w:t>
      </w:r>
      <w:r w:rsidRPr="00433C02">
        <w:rPr>
          <w:rFonts w:ascii="Calibri" w:hAnsi="Calibri"/>
          <w:lang w:val="el-GR"/>
        </w:rPr>
        <w:t>την επομένη της ημέρας αυτής.</w:t>
      </w:r>
      <w:bookmarkStart w:id="1341" w:name="_Toc401648687"/>
      <w:bookmarkStart w:id="1342" w:name="_Toc401648692"/>
      <w:bookmarkStart w:id="1343" w:name="_Toc401648694"/>
      <w:bookmarkStart w:id="1344" w:name="_Toc401648698"/>
      <w:bookmarkStart w:id="1345" w:name="_Toc401648700"/>
      <w:bookmarkStart w:id="1346" w:name="_Toc401648705"/>
      <w:bookmarkStart w:id="1347" w:name="_Toc401648707"/>
      <w:bookmarkStart w:id="1348" w:name="_Toc401648708"/>
      <w:bookmarkStart w:id="1349" w:name="_Toc401648709"/>
      <w:bookmarkStart w:id="1350" w:name="_Toc401648711"/>
      <w:bookmarkStart w:id="1351" w:name="_Toc401648712"/>
      <w:bookmarkStart w:id="1352" w:name="_Toc401648713"/>
      <w:bookmarkStart w:id="1353" w:name="_Toc401648716"/>
      <w:bookmarkStart w:id="1354" w:name="_Toc401648717"/>
      <w:bookmarkStart w:id="1355" w:name="_Toc368925750"/>
      <w:bookmarkStart w:id="1356" w:name="_Toc39986298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79ABE9C4" w14:textId="77777777" w:rsidR="001D3BF0" w:rsidRPr="00433C02" w:rsidRDefault="007172D5" w:rsidP="00CB5197">
      <w:pPr>
        <w:pStyle w:val="Heading3"/>
      </w:pPr>
      <w:bookmarkStart w:id="1357" w:name="_Toc396918980"/>
      <w:bookmarkStart w:id="1358" w:name="_Toc396919423"/>
      <w:bookmarkStart w:id="1359" w:name="_Toc397075354"/>
      <w:bookmarkStart w:id="1360" w:name="_Toc374021651"/>
      <w:bookmarkStart w:id="1361" w:name="_Toc374023673"/>
      <w:bookmarkStart w:id="1362" w:name="_Toc396918981"/>
      <w:bookmarkStart w:id="1363" w:name="_Toc396919424"/>
      <w:bookmarkStart w:id="1364" w:name="_Toc397075355"/>
      <w:bookmarkStart w:id="1365" w:name="_Toc396918982"/>
      <w:bookmarkStart w:id="1366" w:name="_Toc396919425"/>
      <w:bookmarkStart w:id="1367" w:name="_Toc397075356"/>
      <w:bookmarkStart w:id="1368" w:name="_Toc396918983"/>
      <w:bookmarkStart w:id="1369" w:name="_Toc396919426"/>
      <w:bookmarkStart w:id="1370" w:name="_Toc397075357"/>
      <w:bookmarkStart w:id="1371" w:name="_Toc396918984"/>
      <w:bookmarkStart w:id="1372" w:name="_Toc396919427"/>
      <w:bookmarkStart w:id="1373" w:name="_Toc397075358"/>
      <w:bookmarkStart w:id="1374" w:name="_Toc396918985"/>
      <w:bookmarkStart w:id="1375" w:name="_Toc396919428"/>
      <w:bookmarkStart w:id="1376" w:name="_Toc397075359"/>
      <w:bookmarkStart w:id="1377" w:name="_Toc396918986"/>
      <w:bookmarkStart w:id="1378" w:name="_Toc396919429"/>
      <w:bookmarkStart w:id="1379" w:name="_Toc397075360"/>
      <w:bookmarkStart w:id="1380" w:name="_Toc396918987"/>
      <w:bookmarkStart w:id="1381" w:name="_Toc396919430"/>
      <w:bookmarkStart w:id="1382" w:name="_Toc397075361"/>
      <w:bookmarkStart w:id="1383" w:name="_Toc396918988"/>
      <w:bookmarkStart w:id="1384" w:name="_Toc396919431"/>
      <w:bookmarkStart w:id="1385" w:name="_Toc397075362"/>
      <w:bookmarkStart w:id="1386" w:name="_Toc396918989"/>
      <w:bookmarkStart w:id="1387" w:name="_Toc396919432"/>
      <w:bookmarkStart w:id="1388" w:name="_Toc397075363"/>
      <w:bookmarkStart w:id="1389" w:name="_Toc396918990"/>
      <w:bookmarkStart w:id="1390" w:name="_Toc396919433"/>
      <w:bookmarkStart w:id="1391" w:name="_Toc397075364"/>
      <w:bookmarkStart w:id="1392" w:name="_Toc396918991"/>
      <w:bookmarkStart w:id="1393" w:name="_Toc396919434"/>
      <w:bookmarkStart w:id="1394" w:name="_Toc397075365"/>
      <w:bookmarkStart w:id="1395" w:name="_Toc396918992"/>
      <w:bookmarkStart w:id="1396" w:name="_Toc396919435"/>
      <w:bookmarkStart w:id="1397" w:name="_Toc397075366"/>
      <w:bookmarkStart w:id="1398" w:name="_Toc396918993"/>
      <w:bookmarkStart w:id="1399" w:name="_Toc396919436"/>
      <w:bookmarkStart w:id="1400" w:name="_Toc397075367"/>
      <w:bookmarkStart w:id="1401" w:name="_Toc396918994"/>
      <w:bookmarkStart w:id="1402" w:name="_Toc396919437"/>
      <w:bookmarkStart w:id="1403" w:name="_Toc397075368"/>
      <w:bookmarkStart w:id="1404" w:name="_Toc396918995"/>
      <w:bookmarkStart w:id="1405" w:name="_Toc396919438"/>
      <w:bookmarkStart w:id="1406" w:name="_Toc397075369"/>
      <w:bookmarkStart w:id="1407" w:name="_Toc396918996"/>
      <w:bookmarkStart w:id="1408" w:name="_Toc396919439"/>
      <w:bookmarkStart w:id="1409" w:name="_Toc397075370"/>
      <w:bookmarkStart w:id="1410" w:name="_Toc396918997"/>
      <w:bookmarkStart w:id="1411" w:name="_Toc396919440"/>
      <w:bookmarkStart w:id="1412" w:name="_Toc397075371"/>
      <w:bookmarkStart w:id="1413" w:name="_Toc396918998"/>
      <w:bookmarkStart w:id="1414" w:name="_Toc396919441"/>
      <w:bookmarkStart w:id="1415" w:name="_Toc397075372"/>
      <w:bookmarkStart w:id="1416" w:name="_Toc56540590"/>
      <w:bookmarkStart w:id="1417" w:name="_Toc68020874"/>
      <w:bookmarkStart w:id="1418" w:name="_Toc59122709"/>
      <w:bookmarkStart w:id="1419" w:name="_Toc74318110"/>
      <w:bookmarkStart w:id="1420" w:name="_Toc94790268"/>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r w:rsidRPr="00433C02">
        <w:t>Τροποποίηση και ακύρωση εντολής</w:t>
      </w:r>
      <w:bookmarkEnd w:id="1416"/>
      <w:bookmarkEnd w:id="1417"/>
      <w:bookmarkEnd w:id="1418"/>
      <w:bookmarkEnd w:id="1419"/>
      <w:bookmarkEnd w:id="1420"/>
    </w:p>
    <w:p w14:paraId="5333F4BF" w14:textId="77777777" w:rsidR="001D3BF0" w:rsidRPr="00433C02" w:rsidRDefault="006A3A29">
      <w:pPr>
        <w:pStyle w:val="Heading4"/>
        <w:rPr>
          <w:rFonts w:cs="Calibri"/>
          <w:i w:val="0"/>
          <w:szCs w:val="22"/>
          <w:lang w:val="en-US"/>
        </w:rPr>
      </w:pPr>
      <w:bookmarkStart w:id="1421" w:name="_Toc56540591"/>
      <w:bookmarkStart w:id="1422" w:name="_Toc68020875"/>
      <w:bookmarkStart w:id="1423" w:name="_Toc59122710"/>
      <w:bookmarkStart w:id="1424" w:name="_Toc74318111"/>
      <w:bookmarkStart w:id="1425" w:name="_Toc94790269"/>
      <w:r w:rsidRPr="00433C02">
        <w:rPr>
          <w:rFonts w:cs="Calibri"/>
          <w:szCs w:val="22"/>
          <w:lang w:val="el-GR"/>
        </w:rPr>
        <w:t>Τροποποίηση εντολής</w:t>
      </w:r>
      <w:bookmarkEnd w:id="1421"/>
      <w:bookmarkEnd w:id="1422"/>
      <w:bookmarkEnd w:id="1423"/>
      <w:bookmarkEnd w:id="1424"/>
      <w:bookmarkEnd w:id="1425"/>
    </w:p>
    <w:p w14:paraId="0B4116A3" w14:textId="77777777" w:rsidR="006A3A29" w:rsidRPr="00433C02" w:rsidRDefault="006A3A29" w:rsidP="007536D5">
      <w:pPr>
        <w:numPr>
          <w:ilvl w:val="0"/>
          <w:numId w:val="42"/>
        </w:numPr>
        <w:spacing w:line="276" w:lineRule="auto"/>
        <w:ind w:left="432"/>
        <w:rPr>
          <w:rFonts w:ascii="Calibri" w:hAnsi="Calibri"/>
          <w:lang w:val="el-GR"/>
        </w:rPr>
      </w:pPr>
      <w:bookmarkStart w:id="1426" w:name="_Toc168379773"/>
      <w:bookmarkStart w:id="1427" w:name="_Toc486592718"/>
      <w:r w:rsidRPr="00433C02">
        <w:rPr>
          <w:rFonts w:ascii="Calibri" w:hAnsi="Calibri"/>
          <w:lang w:val="el-GR"/>
        </w:rPr>
        <w:t xml:space="preserve">Τροποποίηση καταχωρημένης εντολής μπορεί να γίνει μέσω του </w:t>
      </w:r>
      <w:r w:rsidR="00803044" w:rsidRPr="00433C02">
        <w:rPr>
          <w:rFonts w:ascii="Calibri" w:hAnsi="Calibri"/>
          <w:lang w:val="el-GR"/>
        </w:rPr>
        <w:t xml:space="preserve">Συστήματος Συναλλαγών </w:t>
      </w:r>
      <w:r w:rsidRPr="00433C02">
        <w:rPr>
          <w:rFonts w:ascii="Calibri" w:hAnsi="Calibri"/>
          <w:lang w:val="el-GR"/>
        </w:rPr>
        <w:t>από τον Συμμετέχοντα που την εισήγαγε, οποτεδήποτε κατά τη διάρκεια της συνεδρίασης.</w:t>
      </w:r>
    </w:p>
    <w:p w14:paraId="5B0E171F" w14:textId="77777777" w:rsidR="00F95199" w:rsidRPr="00433C02" w:rsidRDefault="00F95199" w:rsidP="007536D5">
      <w:pPr>
        <w:numPr>
          <w:ilvl w:val="0"/>
          <w:numId w:val="42"/>
        </w:numPr>
        <w:spacing w:line="276" w:lineRule="auto"/>
        <w:ind w:left="432"/>
        <w:rPr>
          <w:rFonts w:ascii="Calibri" w:hAnsi="Calibri"/>
          <w:lang w:val="el-GR"/>
        </w:rPr>
      </w:pPr>
      <w:r w:rsidRPr="00433C02">
        <w:rPr>
          <w:rFonts w:ascii="Calibri" w:hAnsi="Calibri"/>
          <w:lang w:val="el-GR"/>
        </w:rPr>
        <w:t>Η τροποποίηση μπορεί να αφορά μόνο τα εξής στοιχεία:</w:t>
      </w:r>
    </w:p>
    <w:p w14:paraId="4699EB09" w14:textId="6EC11ABE" w:rsidR="005C1DE8" w:rsidRPr="00433C02" w:rsidRDefault="004F20D8" w:rsidP="004A06E7">
      <w:pPr>
        <w:numPr>
          <w:ilvl w:val="0"/>
          <w:numId w:val="113"/>
        </w:numPr>
        <w:spacing w:line="276" w:lineRule="auto"/>
        <w:rPr>
          <w:rFonts w:ascii="Calibri" w:hAnsi="Calibri"/>
        </w:rPr>
      </w:pPr>
      <w:r w:rsidRPr="00433C02">
        <w:rPr>
          <w:rFonts w:ascii="Calibri" w:hAnsi="Calibri"/>
          <w:lang w:val="el-GR"/>
        </w:rPr>
        <w:t>Α</w:t>
      </w:r>
      <w:r w:rsidR="00F95199" w:rsidRPr="00433C02">
        <w:rPr>
          <w:rFonts w:ascii="Calibri" w:hAnsi="Calibri"/>
          <w:lang w:val="el-GR"/>
        </w:rPr>
        <w:t xml:space="preserve">ριθμό </w:t>
      </w:r>
      <w:r w:rsidR="00B55DFD" w:rsidRPr="00433C02">
        <w:rPr>
          <w:rFonts w:ascii="Calibri" w:hAnsi="Calibri"/>
          <w:lang w:val="el-GR"/>
        </w:rPr>
        <w:t>Σ</w:t>
      </w:r>
      <w:r w:rsidR="00F95199" w:rsidRPr="00433C02">
        <w:rPr>
          <w:rFonts w:ascii="Calibri" w:hAnsi="Calibri"/>
          <w:lang w:val="el-GR"/>
        </w:rPr>
        <w:t>υμβολαίων</w:t>
      </w:r>
    </w:p>
    <w:p w14:paraId="19DA8BE4" w14:textId="77777777" w:rsidR="005C1DE8" w:rsidRPr="00433C02" w:rsidRDefault="005D4FE3" w:rsidP="004A06E7">
      <w:pPr>
        <w:numPr>
          <w:ilvl w:val="0"/>
          <w:numId w:val="113"/>
        </w:numPr>
        <w:spacing w:line="276" w:lineRule="auto"/>
        <w:rPr>
          <w:rFonts w:ascii="Calibri" w:hAnsi="Calibri"/>
        </w:rPr>
      </w:pPr>
      <w:r w:rsidRPr="00433C02">
        <w:rPr>
          <w:rFonts w:ascii="Calibri" w:hAnsi="Calibri"/>
          <w:lang w:val="el-GR"/>
        </w:rPr>
        <w:t>Τιμή</w:t>
      </w:r>
    </w:p>
    <w:p w14:paraId="70357893" w14:textId="77777777" w:rsidR="005C1DE8" w:rsidRPr="00433C02" w:rsidRDefault="005D4FE3" w:rsidP="004A06E7">
      <w:pPr>
        <w:numPr>
          <w:ilvl w:val="0"/>
          <w:numId w:val="113"/>
        </w:numPr>
        <w:spacing w:line="276" w:lineRule="auto"/>
        <w:rPr>
          <w:rFonts w:ascii="Calibri" w:hAnsi="Calibri"/>
        </w:rPr>
      </w:pPr>
      <w:r w:rsidRPr="00433C02">
        <w:rPr>
          <w:rFonts w:ascii="Calibri" w:hAnsi="Calibri"/>
          <w:lang w:val="el-GR"/>
        </w:rPr>
        <w:t>Διάρκεια</w:t>
      </w:r>
    </w:p>
    <w:p w14:paraId="4E5F9BEF" w14:textId="77777777" w:rsidR="005C1DE8" w:rsidRPr="00433C02" w:rsidRDefault="005D4FE3" w:rsidP="004A06E7">
      <w:pPr>
        <w:numPr>
          <w:ilvl w:val="0"/>
          <w:numId w:val="113"/>
        </w:numPr>
        <w:spacing w:line="276" w:lineRule="auto"/>
        <w:rPr>
          <w:rFonts w:ascii="Calibri" w:hAnsi="Calibri"/>
        </w:rPr>
      </w:pPr>
      <w:r w:rsidRPr="00433C02">
        <w:rPr>
          <w:rFonts w:ascii="Calibri" w:hAnsi="Calibri"/>
          <w:lang w:val="el-GR"/>
        </w:rPr>
        <w:t>Σχόλια</w:t>
      </w:r>
    </w:p>
    <w:p w14:paraId="44EDF578" w14:textId="77777777" w:rsidR="005D4FE3" w:rsidRPr="00433C02" w:rsidRDefault="005D4FE3" w:rsidP="00881341">
      <w:pPr>
        <w:numPr>
          <w:ilvl w:val="0"/>
          <w:numId w:val="42"/>
        </w:numPr>
        <w:spacing w:line="276" w:lineRule="auto"/>
        <w:ind w:left="426"/>
        <w:rPr>
          <w:rFonts w:ascii="Calibri" w:hAnsi="Calibri"/>
          <w:lang w:val="el-GR"/>
        </w:rPr>
      </w:pPr>
      <w:r w:rsidRPr="00433C02">
        <w:rPr>
          <w:rFonts w:ascii="Calibri" w:hAnsi="Calibri"/>
          <w:lang w:val="el-GR"/>
        </w:rPr>
        <w:t>Η τροποποίηση αφορά μόνο το τυχόν ανεκτέλεστο μέρος της εντολής.</w:t>
      </w:r>
    </w:p>
    <w:p w14:paraId="77EEC7AB" w14:textId="77777777" w:rsidR="00F44C54" w:rsidRPr="00433C02" w:rsidRDefault="00F44C54" w:rsidP="00881341">
      <w:pPr>
        <w:numPr>
          <w:ilvl w:val="0"/>
          <w:numId w:val="42"/>
        </w:numPr>
        <w:spacing w:line="276" w:lineRule="auto"/>
        <w:ind w:left="426"/>
        <w:rPr>
          <w:rFonts w:ascii="Calibri" w:hAnsi="Calibri"/>
        </w:rPr>
      </w:pPr>
      <w:r w:rsidRPr="00433C02">
        <w:rPr>
          <w:rFonts w:ascii="Calibri" w:hAnsi="Calibri"/>
          <w:lang w:val="el-GR"/>
        </w:rPr>
        <w:t>Εάν</w:t>
      </w:r>
      <w:r w:rsidRPr="00433C02">
        <w:rPr>
          <w:rFonts w:ascii="Calibri" w:hAnsi="Calibri"/>
        </w:rPr>
        <w:t xml:space="preserve"> </w:t>
      </w:r>
      <w:r w:rsidRPr="00433C02">
        <w:rPr>
          <w:rFonts w:ascii="Calibri" w:hAnsi="Calibri"/>
          <w:lang w:val="el-GR"/>
        </w:rPr>
        <w:t>η</w:t>
      </w:r>
      <w:r w:rsidRPr="00433C02">
        <w:rPr>
          <w:rFonts w:ascii="Calibri" w:hAnsi="Calibri"/>
        </w:rPr>
        <w:t xml:space="preserve"> </w:t>
      </w:r>
      <w:r w:rsidRPr="00433C02">
        <w:rPr>
          <w:rFonts w:ascii="Calibri" w:hAnsi="Calibri"/>
          <w:lang w:val="el-GR"/>
        </w:rPr>
        <w:t>τροποποίηση</w:t>
      </w:r>
      <w:r w:rsidRPr="00433C02">
        <w:rPr>
          <w:rFonts w:ascii="Calibri" w:hAnsi="Calibri"/>
        </w:rPr>
        <w:t xml:space="preserve"> </w:t>
      </w:r>
      <w:r w:rsidRPr="00433C02">
        <w:rPr>
          <w:rFonts w:ascii="Calibri" w:hAnsi="Calibri"/>
          <w:lang w:val="el-GR"/>
        </w:rPr>
        <w:t>συνίσταται</w:t>
      </w:r>
      <w:r w:rsidRPr="00433C02">
        <w:rPr>
          <w:rFonts w:ascii="Calibri" w:hAnsi="Calibri"/>
        </w:rPr>
        <w:t>:</w:t>
      </w:r>
    </w:p>
    <w:p w14:paraId="1E6EEB7A" w14:textId="77777777" w:rsidR="00F44C54" w:rsidRPr="00433C02" w:rsidRDefault="00F44C54" w:rsidP="004A06E7">
      <w:pPr>
        <w:numPr>
          <w:ilvl w:val="0"/>
          <w:numId w:val="114"/>
        </w:numPr>
        <w:spacing w:line="276" w:lineRule="auto"/>
        <w:rPr>
          <w:rFonts w:ascii="Calibri" w:hAnsi="Calibri"/>
          <w:lang w:val="el-GR"/>
        </w:rPr>
      </w:pPr>
      <w:r w:rsidRPr="00433C02">
        <w:rPr>
          <w:rFonts w:ascii="Calibri" w:hAnsi="Calibri"/>
          <w:lang w:val="el-GR"/>
        </w:rPr>
        <w:t>στην αλλαγή της τιμής της εντολής ή</w:t>
      </w:r>
    </w:p>
    <w:p w14:paraId="204C60A5" w14:textId="012BEDC7" w:rsidR="00F44C54" w:rsidRPr="00433C02" w:rsidRDefault="00F44C54" w:rsidP="004A06E7">
      <w:pPr>
        <w:numPr>
          <w:ilvl w:val="0"/>
          <w:numId w:val="114"/>
        </w:numPr>
        <w:spacing w:line="276" w:lineRule="auto"/>
        <w:rPr>
          <w:rFonts w:ascii="Calibri" w:hAnsi="Calibri"/>
          <w:lang w:val="el-GR"/>
        </w:rPr>
      </w:pPr>
      <w:r w:rsidRPr="00433C02">
        <w:rPr>
          <w:rFonts w:ascii="Calibri" w:hAnsi="Calibri"/>
          <w:lang w:val="el-GR"/>
        </w:rPr>
        <w:t>στην αύξηση τ</w:t>
      </w:r>
      <w:r w:rsidR="004F20D8" w:rsidRPr="00433C02">
        <w:rPr>
          <w:rFonts w:ascii="Calibri" w:hAnsi="Calibri"/>
          <w:lang w:val="el-GR"/>
        </w:rPr>
        <w:t>ου</w:t>
      </w:r>
      <w:r w:rsidRPr="00433C02">
        <w:rPr>
          <w:rFonts w:ascii="Calibri" w:hAnsi="Calibri"/>
          <w:lang w:val="el-GR"/>
        </w:rPr>
        <w:t xml:space="preserve"> </w:t>
      </w:r>
      <w:r w:rsidR="004F20D8" w:rsidRPr="00433C02">
        <w:rPr>
          <w:rFonts w:ascii="Calibri" w:hAnsi="Calibri"/>
          <w:lang w:val="el-GR"/>
        </w:rPr>
        <w:t>αριθμού</w:t>
      </w:r>
      <w:r w:rsidRPr="00433C02">
        <w:rPr>
          <w:rFonts w:ascii="Calibri" w:hAnsi="Calibri"/>
          <w:lang w:val="el-GR"/>
        </w:rPr>
        <w:t xml:space="preserve"> των </w:t>
      </w:r>
      <w:r w:rsidR="00B55DFD" w:rsidRPr="00433C02">
        <w:rPr>
          <w:rFonts w:ascii="Calibri" w:hAnsi="Calibri"/>
          <w:lang w:val="el-GR"/>
        </w:rPr>
        <w:t>Σ</w:t>
      </w:r>
      <w:r w:rsidRPr="00433C02">
        <w:rPr>
          <w:rFonts w:ascii="Calibri" w:hAnsi="Calibri"/>
          <w:lang w:val="el-GR"/>
        </w:rPr>
        <w:t>υμβολαίων της,</w:t>
      </w:r>
    </w:p>
    <w:p w14:paraId="2D244BB2" w14:textId="77777777" w:rsidR="005C1DE8" w:rsidRPr="00433C02" w:rsidRDefault="004B7733" w:rsidP="00881341">
      <w:pPr>
        <w:spacing w:before="200" w:line="276" w:lineRule="auto"/>
        <w:ind w:left="450"/>
        <w:rPr>
          <w:rFonts w:ascii="Calibri" w:hAnsi="Calibri"/>
          <w:lang w:val="el-GR"/>
        </w:rPr>
      </w:pPr>
      <w:r w:rsidRPr="00433C02">
        <w:rPr>
          <w:rFonts w:ascii="Calibri" w:hAnsi="Calibri"/>
          <w:lang w:val="el-GR"/>
        </w:rPr>
        <w:lastRenderedPageBreak/>
        <w:t xml:space="preserve">η τροποποίηση ισοδυναμεί με ακύρωση της εντολής και αντικατάστασή της με νέα. Η τροποποιημένη εντολή αποκτά σήμανση χρόνου στην περίπτωση αυτή εκ νέου και διαβιβάζεται στο </w:t>
      </w:r>
      <w:r w:rsidR="00803044" w:rsidRPr="00433C02">
        <w:rPr>
          <w:rFonts w:ascii="Calibri" w:hAnsi="Calibri"/>
          <w:lang w:val="el-GR"/>
        </w:rPr>
        <w:t xml:space="preserve">Σύστημα Συναλλαγών </w:t>
      </w:r>
      <w:r w:rsidRPr="00433C02">
        <w:rPr>
          <w:rFonts w:ascii="Calibri" w:hAnsi="Calibri"/>
          <w:lang w:val="el-GR"/>
        </w:rPr>
        <w:t>προς εκτέλεση βάσει του χρόνου αυτού.</w:t>
      </w:r>
    </w:p>
    <w:p w14:paraId="6478B684" w14:textId="77777777" w:rsidR="005C1DE8" w:rsidRPr="00433C02" w:rsidRDefault="004B7733" w:rsidP="00881341">
      <w:pPr>
        <w:numPr>
          <w:ilvl w:val="0"/>
          <w:numId w:val="42"/>
        </w:numPr>
        <w:spacing w:line="276" w:lineRule="auto"/>
        <w:ind w:left="426"/>
        <w:rPr>
          <w:rFonts w:ascii="Calibri" w:hAnsi="Calibri"/>
          <w:lang w:val="el-GR"/>
        </w:rPr>
      </w:pPr>
      <w:r w:rsidRPr="00433C02">
        <w:rPr>
          <w:rFonts w:ascii="Calibri" w:hAnsi="Calibri"/>
          <w:lang w:val="el-GR"/>
        </w:rPr>
        <w:t>Σε κάθε άλλη περίπτωση τροποποίησης εντολής πέραν των προβλεπόμενων στην προηγούμενη παράγραφο, η τροποποίηση δεν επηρεάζει την προτεραιότητα της εντολής. Η σειρά κατάταξης της τροποποιημένης εντολής παραμένει στην περίπτωση αυτή αμετάβλητη</w:t>
      </w:r>
      <w:r w:rsidR="00FB7BB9" w:rsidRPr="00433C02">
        <w:rPr>
          <w:rFonts w:ascii="Calibri" w:hAnsi="Calibri"/>
          <w:lang w:val="el-GR"/>
        </w:rPr>
        <w:t>.</w:t>
      </w:r>
    </w:p>
    <w:p w14:paraId="05FED167" w14:textId="77777777" w:rsidR="001D3BF0" w:rsidRPr="00433C02" w:rsidRDefault="0097615A" w:rsidP="00002521">
      <w:pPr>
        <w:pStyle w:val="Heading4"/>
        <w:rPr>
          <w:rFonts w:cs="Calibri"/>
          <w:szCs w:val="22"/>
        </w:rPr>
      </w:pPr>
      <w:bookmarkStart w:id="1428" w:name="_Toc56540592"/>
      <w:bookmarkStart w:id="1429" w:name="_Toc68020876"/>
      <w:bookmarkStart w:id="1430" w:name="_Toc59122711"/>
      <w:bookmarkStart w:id="1431" w:name="_Toc74318112"/>
      <w:bookmarkStart w:id="1432" w:name="_Toc94790270"/>
      <w:bookmarkEnd w:id="1426"/>
      <w:bookmarkEnd w:id="1427"/>
      <w:r w:rsidRPr="00433C02">
        <w:rPr>
          <w:rFonts w:cs="Calibri"/>
          <w:szCs w:val="22"/>
          <w:lang w:val="el-GR"/>
        </w:rPr>
        <w:t>Ακύρωση εντολής</w:t>
      </w:r>
      <w:bookmarkEnd w:id="1428"/>
      <w:bookmarkEnd w:id="1429"/>
      <w:bookmarkEnd w:id="1430"/>
      <w:bookmarkEnd w:id="1431"/>
      <w:bookmarkEnd w:id="1432"/>
    </w:p>
    <w:p w14:paraId="1BB42207" w14:textId="77777777" w:rsidR="0097615A" w:rsidRPr="00433C02" w:rsidRDefault="0097615A" w:rsidP="004A06E7">
      <w:pPr>
        <w:pStyle w:val="ListParagraph"/>
        <w:numPr>
          <w:ilvl w:val="0"/>
          <w:numId w:val="78"/>
        </w:numPr>
        <w:spacing w:line="276" w:lineRule="auto"/>
        <w:ind w:left="446"/>
        <w:contextualSpacing w:val="0"/>
        <w:rPr>
          <w:rFonts w:ascii="Calibri" w:hAnsi="Calibri"/>
          <w:lang w:val="el-GR"/>
        </w:rPr>
      </w:pPr>
      <w:r w:rsidRPr="00433C02">
        <w:rPr>
          <w:rFonts w:ascii="Calibri" w:hAnsi="Calibri"/>
          <w:lang w:val="el-GR"/>
        </w:rPr>
        <w:t xml:space="preserve">Ακύρωση καταχωρημένης στο </w:t>
      </w:r>
      <w:r w:rsidR="00803044" w:rsidRPr="00433C02">
        <w:rPr>
          <w:rFonts w:ascii="Calibri" w:hAnsi="Calibri"/>
          <w:lang w:val="el-GR"/>
        </w:rPr>
        <w:t xml:space="preserve">Σύστημα Συναλλαγών </w:t>
      </w:r>
      <w:r w:rsidRPr="00433C02">
        <w:rPr>
          <w:rFonts w:ascii="Calibri" w:hAnsi="Calibri"/>
          <w:lang w:val="el-GR"/>
        </w:rPr>
        <w:t xml:space="preserve">εντολής μπορεί να γίνει μέσω του </w:t>
      </w:r>
      <w:r w:rsidR="00351E9E" w:rsidRPr="00433C02">
        <w:rPr>
          <w:rFonts w:ascii="Calibri" w:hAnsi="Calibri"/>
          <w:lang w:val="el-GR"/>
        </w:rPr>
        <w:t xml:space="preserve">Συστήματος Συναλλαγών </w:t>
      </w:r>
      <w:r w:rsidRPr="00433C02">
        <w:rPr>
          <w:rFonts w:ascii="Calibri" w:hAnsi="Calibri"/>
          <w:lang w:val="el-GR"/>
        </w:rPr>
        <w:t xml:space="preserve">από τον Συμμετέχοντα που την εισήγαγε οποτεδήποτε ενόσω αυτή είναι σε ισχύ. Η ακύρωση μπορεί επίσης να γίνει αυτόματα από το </w:t>
      </w:r>
      <w:r w:rsidR="00803044" w:rsidRPr="00433C02">
        <w:rPr>
          <w:rFonts w:ascii="Calibri" w:hAnsi="Calibri"/>
          <w:lang w:val="el-GR"/>
        </w:rPr>
        <w:t>Σύστημα Συναλλαγών</w:t>
      </w:r>
      <w:r w:rsidRPr="00433C02">
        <w:rPr>
          <w:rFonts w:ascii="Calibri" w:hAnsi="Calibri"/>
          <w:lang w:val="el-GR"/>
        </w:rPr>
        <w:t>, όταν τούτο προβλέπεται από τον τύπο της εντολής.</w:t>
      </w:r>
    </w:p>
    <w:p w14:paraId="688A3690" w14:textId="77777777" w:rsidR="0097615A" w:rsidRPr="00433C02" w:rsidRDefault="0097615A" w:rsidP="004A06E7">
      <w:pPr>
        <w:pStyle w:val="ListParagraph"/>
        <w:numPr>
          <w:ilvl w:val="0"/>
          <w:numId w:val="78"/>
        </w:numPr>
        <w:spacing w:line="276" w:lineRule="auto"/>
        <w:ind w:left="446"/>
        <w:contextualSpacing w:val="0"/>
        <w:rPr>
          <w:rFonts w:ascii="Calibri" w:hAnsi="Calibri"/>
          <w:lang w:val="el-GR"/>
        </w:rPr>
      </w:pPr>
      <w:r w:rsidRPr="00433C02">
        <w:rPr>
          <w:rFonts w:ascii="Calibri" w:hAnsi="Calibri"/>
          <w:lang w:val="el-GR"/>
        </w:rPr>
        <w:t xml:space="preserve">Με την ακύρωση η εντολή παύει να ισχύει και διαγράφεται από το </w:t>
      </w:r>
      <w:r w:rsidR="00803044" w:rsidRPr="00433C02">
        <w:rPr>
          <w:rFonts w:ascii="Calibri" w:hAnsi="Calibri"/>
          <w:lang w:val="el-GR"/>
        </w:rPr>
        <w:t>Σύστημα Συναλλαγών</w:t>
      </w:r>
      <w:r w:rsidRPr="00433C02">
        <w:rPr>
          <w:rFonts w:ascii="Calibri" w:hAnsi="Calibri"/>
          <w:lang w:val="el-GR"/>
        </w:rPr>
        <w:t>. Εάν έχει γίνει μερική εκτέλεση της εντολής, η ακύρωση αφορά μόνο το ανεκτέλεστο μέρος της.</w:t>
      </w:r>
    </w:p>
    <w:p w14:paraId="195C3238" w14:textId="77777777" w:rsidR="001D3BF0" w:rsidRPr="00433C02" w:rsidRDefault="007172D5" w:rsidP="00CB5197">
      <w:pPr>
        <w:pStyle w:val="Heading3"/>
      </w:pPr>
      <w:bookmarkStart w:id="1433" w:name="_Ref35699729"/>
      <w:bookmarkStart w:id="1434" w:name="_Ref48316465"/>
      <w:bookmarkStart w:id="1435" w:name="_Toc56540593"/>
      <w:bookmarkStart w:id="1436" w:name="_Toc68020877"/>
      <w:bookmarkStart w:id="1437" w:name="_Toc59122712"/>
      <w:bookmarkStart w:id="1438" w:name="_Toc74318113"/>
      <w:bookmarkStart w:id="1439" w:name="_Toc94790271"/>
      <w:r w:rsidRPr="00433C02">
        <w:t xml:space="preserve">Προτεραιότητα </w:t>
      </w:r>
      <w:r w:rsidR="000374A0" w:rsidRPr="00433C02">
        <w:t>/</w:t>
      </w:r>
      <w:bookmarkEnd w:id="1433"/>
      <w:r w:rsidRPr="00433C02">
        <w:t xml:space="preserve"> κριτήρια κατάταξης εντολών</w:t>
      </w:r>
      <w:bookmarkEnd w:id="1434"/>
      <w:bookmarkEnd w:id="1435"/>
      <w:bookmarkEnd w:id="1436"/>
      <w:bookmarkEnd w:id="1437"/>
      <w:bookmarkEnd w:id="1438"/>
      <w:bookmarkEnd w:id="1439"/>
    </w:p>
    <w:p w14:paraId="00FF4425" w14:textId="461DD0B7" w:rsidR="001D3BF0" w:rsidRPr="00433C02" w:rsidRDefault="0097615A" w:rsidP="0052064F">
      <w:pPr>
        <w:pStyle w:val="ListParagraph"/>
        <w:numPr>
          <w:ilvl w:val="0"/>
          <w:numId w:val="4"/>
        </w:numPr>
        <w:spacing w:line="276" w:lineRule="auto"/>
        <w:ind w:left="446"/>
        <w:contextualSpacing w:val="0"/>
        <w:rPr>
          <w:rFonts w:ascii="Calibri" w:hAnsi="Calibri"/>
          <w:lang w:val="el-GR"/>
        </w:rPr>
      </w:pPr>
      <w:r w:rsidRPr="00433C02">
        <w:rPr>
          <w:rFonts w:ascii="Calibri" w:hAnsi="Calibri"/>
          <w:lang w:val="el-GR"/>
        </w:rPr>
        <w:t xml:space="preserve">Εντολές που, κατά την εισαγωγή τους στο </w:t>
      </w:r>
      <w:r w:rsidR="00B1360D" w:rsidRPr="00433C02">
        <w:rPr>
          <w:rFonts w:ascii="Calibri" w:hAnsi="Calibri"/>
          <w:lang w:val="el-GR"/>
        </w:rPr>
        <w:t>Σύστημα Συναλλαγών</w:t>
      </w:r>
      <w:r w:rsidRPr="00433C02">
        <w:rPr>
          <w:rFonts w:ascii="Calibri" w:hAnsi="Calibri"/>
          <w:lang w:val="el-GR"/>
        </w:rPr>
        <w:t xml:space="preserve">, δεν πληρούν τα κριτήρια ταύτισης για τη διενέργεια συναλλαγής αυτόματης κατάρτισης σύμφωνα με τα προβλεπόμενα στην </w:t>
      </w:r>
      <w:r w:rsidR="00E233A6" w:rsidRPr="00433C02">
        <w:rPr>
          <w:rFonts w:ascii="Calibri" w:hAnsi="Calibri"/>
          <w:lang w:val="el-GR"/>
        </w:rPr>
        <w:t xml:space="preserve">ενότητα </w:t>
      </w:r>
      <w:del w:id="1440" w:author="Styliani Tsartsali" w:date="2024-07-11T18:09:00Z">
        <w:r w:rsidR="00B42028">
          <w:rPr>
            <w:rFonts w:ascii="Calibri" w:hAnsi="Calibri"/>
            <w:lang w:val="el-GR" w:eastAsia="el-GR"/>
          </w:rPr>
          <w:fldChar w:fldCharType="begin"/>
        </w:r>
        <w:r w:rsidR="00B42028">
          <w:rPr>
            <w:rFonts w:ascii="Calibri" w:hAnsi="Calibri"/>
            <w:lang w:val="el-GR" w:eastAsia="el-GR"/>
          </w:rPr>
          <w:delInstrText xml:space="preserve"> REF _Ref48314910 \n \h </w:delInstrText>
        </w:r>
        <w:r w:rsidR="00B42028">
          <w:rPr>
            <w:rFonts w:ascii="Calibri" w:hAnsi="Calibri"/>
            <w:lang w:val="el-GR" w:eastAsia="el-GR"/>
          </w:rPr>
        </w:r>
        <w:r w:rsidR="00B42028">
          <w:rPr>
            <w:rFonts w:ascii="Calibri" w:hAnsi="Calibri"/>
            <w:lang w:val="el-GR" w:eastAsia="el-GR"/>
          </w:rPr>
          <w:fldChar w:fldCharType="separate"/>
        </w:r>
        <w:r w:rsidR="00F63927">
          <w:rPr>
            <w:rFonts w:ascii="Calibri" w:hAnsi="Calibri"/>
            <w:cs/>
            <w:lang w:val="el-GR" w:eastAsia="el-GR"/>
          </w:rPr>
          <w:delText>‎</w:delText>
        </w:r>
        <w:r w:rsidR="00F63927">
          <w:rPr>
            <w:rFonts w:ascii="Calibri" w:hAnsi="Calibri"/>
            <w:lang w:val="el-GR" w:eastAsia="el-GR"/>
          </w:rPr>
          <w:delText>4.4</w:delText>
        </w:r>
        <w:r w:rsidR="00B42028">
          <w:rPr>
            <w:rFonts w:ascii="Calibri" w:hAnsi="Calibri"/>
            <w:lang w:val="el-GR" w:eastAsia="el-GR"/>
          </w:rPr>
          <w:fldChar w:fldCharType="end"/>
        </w:r>
      </w:del>
      <w:ins w:id="1441" w:author="Styliani Tsartsali" w:date="2024-07-11T18:09:00Z">
        <w:r w:rsidR="00B42028" w:rsidRPr="00433C02">
          <w:rPr>
            <w:rFonts w:ascii="Calibri" w:hAnsi="Calibri"/>
            <w:lang w:val="el-GR" w:eastAsia="el-GR"/>
          </w:rPr>
          <w:fldChar w:fldCharType="begin"/>
        </w:r>
        <w:r w:rsidR="00B42028" w:rsidRPr="00433C02">
          <w:rPr>
            <w:rFonts w:ascii="Calibri" w:hAnsi="Calibri"/>
            <w:lang w:val="el-GR" w:eastAsia="el-GR"/>
          </w:rPr>
          <w:instrText xml:space="preserve"> REF _Ref48314910 \n \h </w:instrText>
        </w:r>
        <w:r w:rsidR="00433C02">
          <w:rPr>
            <w:rFonts w:ascii="Calibri" w:hAnsi="Calibri"/>
            <w:lang w:val="el-GR" w:eastAsia="el-GR"/>
          </w:rPr>
          <w:instrText xml:space="preserve"> \* MERGEFORMAT </w:instrText>
        </w:r>
      </w:ins>
      <w:r w:rsidR="00B42028" w:rsidRPr="00433C02">
        <w:rPr>
          <w:rFonts w:ascii="Calibri" w:hAnsi="Calibri"/>
          <w:lang w:val="el-GR" w:eastAsia="el-GR"/>
        </w:rPr>
      </w:r>
      <w:ins w:id="1442" w:author="Styliani Tsartsali" w:date="2024-07-11T18:09:00Z">
        <w:r w:rsidR="00B42028" w:rsidRPr="00433C02">
          <w:rPr>
            <w:rFonts w:ascii="Calibri" w:hAnsi="Calibri"/>
            <w:lang w:val="el-GR" w:eastAsia="el-GR"/>
          </w:rPr>
          <w:fldChar w:fldCharType="separate"/>
        </w:r>
        <w:r w:rsidR="00C910F1" w:rsidRPr="00433C02">
          <w:rPr>
            <w:rFonts w:ascii="Calibri" w:hAnsi="Calibri"/>
            <w:lang w:val="el-GR" w:eastAsia="el-GR"/>
          </w:rPr>
          <w:t>4.4</w:t>
        </w:r>
        <w:r w:rsidR="00B42028" w:rsidRPr="00433C02">
          <w:rPr>
            <w:rFonts w:ascii="Calibri" w:hAnsi="Calibri"/>
            <w:lang w:val="el-GR" w:eastAsia="el-GR"/>
          </w:rPr>
          <w:fldChar w:fldCharType="end"/>
        </w:r>
      </w:ins>
      <w:r w:rsidR="000374A0" w:rsidRPr="00433C02">
        <w:rPr>
          <w:rFonts w:ascii="Calibri" w:hAnsi="Calibri"/>
          <w:lang w:val="el-GR"/>
        </w:rPr>
        <w:t xml:space="preserve">, </w:t>
      </w:r>
      <w:r w:rsidR="002A38E3" w:rsidRPr="00433C02">
        <w:rPr>
          <w:rFonts w:ascii="Calibri" w:hAnsi="Calibri"/>
          <w:lang w:val="el-GR"/>
        </w:rPr>
        <w:t>εφόσον δεν ορίζεται άλλως από τον τύπο τους, καταχωρούνται στο Βιβλίο Εντολών. Η καταχώρηση γίνεται με ιεράρχηση των εντολών ανά είδος εντολής, αγοράς ή πώλησης.</w:t>
      </w:r>
    </w:p>
    <w:p w14:paraId="5BE602F3" w14:textId="77777777" w:rsidR="002A38E3" w:rsidRPr="00433C02" w:rsidRDefault="002A38E3" w:rsidP="0052064F">
      <w:pPr>
        <w:pStyle w:val="ListParagraph"/>
        <w:numPr>
          <w:ilvl w:val="0"/>
          <w:numId w:val="4"/>
        </w:numPr>
        <w:spacing w:line="276" w:lineRule="auto"/>
        <w:ind w:left="446"/>
        <w:contextualSpacing w:val="0"/>
        <w:rPr>
          <w:rFonts w:ascii="Calibri" w:hAnsi="Calibri"/>
          <w:lang w:val="el-GR"/>
        </w:rPr>
      </w:pPr>
      <w:r w:rsidRPr="00433C02">
        <w:rPr>
          <w:rFonts w:ascii="Calibri" w:hAnsi="Calibri"/>
          <w:lang w:val="el-GR"/>
        </w:rPr>
        <w:t>Η σειρά κατάταξης κάθε εντολής, ανά είδος, γίνεται με βάση τα ακόλουθα κριτήρια:</w:t>
      </w:r>
    </w:p>
    <w:p w14:paraId="220C175F" w14:textId="77777777" w:rsidR="00022BBB" w:rsidRPr="00433C02" w:rsidRDefault="00022BBB" w:rsidP="0052064F">
      <w:pPr>
        <w:pStyle w:val="ListParagraph"/>
        <w:numPr>
          <w:ilvl w:val="0"/>
          <w:numId w:val="158"/>
        </w:numPr>
        <w:spacing w:line="276" w:lineRule="auto"/>
        <w:ind w:left="806"/>
        <w:contextualSpacing w:val="0"/>
      </w:pPr>
      <w:proofErr w:type="spellStart"/>
      <w:r w:rsidRPr="00433C02">
        <w:t>Την</w:t>
      </w:r>
      <w:proofErr w:type="spellEnd"/>
      <w:r w:rsidRPr="00433C02">
        <w:t xml:space="preserve"> κα</w:t>
      </w:r>
      <w:proofErr w:type="spellStart"/>
      <w:r w:rsidRPr="00433C02">
        <w:t>λύτερη</w:t>
      </w:r>
      <w:proofErr w:type="spellEnd"/>
      <w:r w:rsidRPr="00433C02">
        <w:t xml:space="preserve"> </w:t>
      </w:r>
      <w:proofErr w:type="spellStart"/>
      <w:r w:rsidRPr="00433C02">
        <w:t>τιμή</w:t>
      </w:r>
      <w:proofErr w:type="spellEnd"/>
      <w:r w:rsidRPr="00433C02">
        <w:t xml:space="preserve">. </w:t>
      </w:r>
      <w:proofErr w:type="spellStart"/>
      <w:r w:rsidRPr="00433C02">
        <w:t>Οι</w:t>
      </w:r>
      <w:proofErr w:type="spellEnd"/>
      <w:r w:rsidRPr="00433C02">
        <w:t xml:space="preserve"> </w:t>
      </w:r>
      <w:proofErr w:type="spellStart"/>
      <w:r w:rsidRPr="00433C02">
        <w:t>εντολές</w:t>
      </w:r>
      <w:proofErr w:type="spellEnd"/>
      <w:r w:rsidRPr="00433C02">
        <w:t xml:space="preserve"> α</w:t>
      </w:r>
      <w:proofErr w:type="spellStart"/>
      <w:r w:rsidRPr="00433C02">
        <w:t>γοράς</w:t>
      </w:r>
      <w:proofErr w:type="spellEnd"/>
      <w:r w:rsidRPr="00433C02">
        <w:t xml:space="preserve"> κατα</w:t>
      </w:r>
      <w:proofErr w:type="spellStart"/>
      <w:r w:rsidRPr="00433C02">
        <w:t>τάσσοντ</w:t>
      </w:r>
      <w:proofErr w:type="spellEnd"/>
      <w:r w:rsidRPr="00433C02">
        <w:t>αι κα</w:t>
      </w:r>
      <w:proofErr w:type="spellStart"/>
      <w:r w:rsidRPr="00433C02">
        <w:t>τά</w:t>
      </w:r>
      <w:proofErr w:type="spellEnd"/>
      <w:r w:rsidRPr="00433C02">
        <w:t xml:space="preserve"> π</w:t>
      </w:r>
      <w:proofErr w:type="spellStart"/>
      <w:r w:rsidRPr="00433C02">
        <w:t>ροτερ</w:t>
      </w:r>
      <w:proofErr w:type="spellEnd"/>
      <w:r w:rsidRPr="00433C02">
        <w:t xml:space="preserve">αιότητα </w:t>
      </w:r>
      <w:proofErr w:type="spellStart"/>
      <w:r w:rsidRPr="00433C02">
        <w:t>με</w:t>
      </w:r>
      <w:proofErr w:type="spellEnd"/>
      <w:r w:rsidRPr="00433C02">
        <w:t xml:space="preserve"> β</w:t>
      </w:r>
      <w:proofErr w:type="spellStart"/>
      <w:r w:rsidRPr="00433C02">
        <w:t>άση</w:t>
      </w:r>
      <w:proofErr w:type="spellEnd"/>
      <w:r w:rsidRPr="00433C02">
        <w:t xml:space="preserve"> </w:t>
      </w:r>
      <w:proofErr w:type="spellStart"/>
      <w:r w:rsidRPr="00433C02">
        <w:t>τη</w:t>
      </w:r>
      <w:proofErr w:type="spellEnd"/>
      <w:r w:rsidRPr="00433C02">
        <w:t xml:space="preserve"> </w:t>
      </w:r>
      <w:proofErr w:type="spellStart"/>
      <w:r w:rsidRPr="00433C02">
        <w:t>μεγ</w:t>
      </w:r>
      <w:proofErr w:type="spellEnd"/>
      <w:r w:rsidRPr="00433C02">
        <w:t xml:space="preserve">αλύτερη </w:t>
      </w:r>
      <w:proofErr w:type="spellStart"/>
      <w:r w:rsidRPr="00433C02">
        <w:t>τιμή</w:t>
      </w:r>
      <w:proofErr w:type="spellEnd"/>
      <w:r w:rsidRPr="00433C02">
        <w:t xml:space="preserve">, </w:t>
      </w:r>
      <w:proofErr w:type="spellStart"/>
      <w:r w:rsidRPr="00433C02">
        <w:t>ενώ</w:t>
      </w:r>
      <w:proofErr w:type="spellEnd"/>
      <w:r w:rsidRPr="00433C02">
        <w:t xml:space="preserve"> </w:t>
      </w:r>
      <w:proofErr w:type="spellStart"/>
      <w:r w:rsidRPr="00433C02">
        <w:t>οι</w:t>
      </w:r>
      <w:proofErr w:type="spellEnd"/>
      <w:r w:rsidRPr="00433C02">
        <w:t xml:space="preserve"> </w:t>
      </w:r>
      <w:proofErr w:type="spellStart"/>
      <w:r w:rsidRPr="00433C02">
        <w:t>εντολές</w:t>
      </w:r>
      <w:proofErr w:type="spellEnd"/>
      <w:r w:rsidRPr="00433C02">
        <w:t xml:space="preserve"> π</w:t>
      </w:r>
      <w:proofErr w:type="spellStart"/>
      <w:r w:rsidRPr="00433C02">
        <w:t>ώλησης</w:t>
      </w:r>
      <w:proofErr w:type="spellEnd"/>
      <w:r w:rsidRPr="00433C02">
        <w:t xml:space="preserve"> </w:t>
      </w:r>
      <w:proofErr w:type="spellStart"/>
      <w:r w:rsidRPr="00433C02">
        <w:t>με</w:t>
      </w:r>
      <w:proofErr w:type="spellEnd"/>
      <w:r w:rsidRPr="00433C02">
        <w:t xml:space="preserve"> β</w:t>
      </w:r>
      <w:proofErr w:type="spellStart"/>
      <w:r w:rsidRPr="00433C02">
        <w:t>άση</w:t>
      </w:r>
      <w:proofErr w:type="spellEnd"/>
      <w:r w:rsidRPr="00433C02">
        <w:t xml:space="preserve"> </w:t>
      </w:r>
      <w:proofErr w:type="spellStart"/>
      <w:r w:rsidRPr="00433C02">
        <w:t>τη</w:t>
      </w:r>
      <w:proofErr w:type="spellEnd"/>
      <w:r w:rsidRPr="00433C02">
        <w:t xml:space="preserve"> </w:t>
      </w:r>
      <w:proofErr w:type="spellStart"/>
      <w:r w:rsidRPr="00433C02">
        <w:t>μικρότερη</w:t>
      </w:r>
      <w:proofErr w:type="spellEnd"/>
      <w:r w:rsidRPr="00433C02">
        <w:t>.</w:t>
      </w:r>
    </w:p>
    <w:p w14:paraId="44E95674" w14:textId="77777777" w:rsidR="00022BBB" w:rsidRPr="00433C02" w:rsidRDefault="00022BBB" w:rsidP="0052064F">
      <w:pPr>
        <w:pStyle w:val="ListParagraph"/>
        <w:numPr>
          <w:ilvl w:val="0"/>
          <w:numId w:val="158"/>
        </w:numPr>
        <w:spacing w:line="276" w:lineRule="auto"/>
        <w:ind w:left="806"/>
        <w:contextualSpacing w:val="0"/>
      </w:pPr>
      <w:proofErr w:type="spellStart"/>
      <w:r w:rsidRPr="00433C02">
        <w:t>Το</w:t>
      </w:r>
      <w:r w:rsidR="00592B4F" w:rsidRPr="00433C02">
        <w:t>ν</w:t>
      </w:r>
      <w:proofErr w:type="spellEnd"/>
      <w:r w:rsidRPr="00433C02">
        <w:t xml:space="preserve"> </w:t>
      </w:r>
      <w:proofErr w:type="spellStart"/>
      <w:r w:rsidRPr="00433C02">
        <w:t>χρόνο</w:t>
      </w:r>
      <w:proofErr w:type="spellEnd"/>
      <w:r w:rsidRPr="00433C02">
        <w:t xml:space="preserve">. </w:t>
      </w:r>
      <w:proofErr w:type="spellStart"/>
      <w:r w:rsidRPr="00433C02">
        <w:t>Εντολές</w:t>
      </w:r>
      <w:proofErr w:type="spellEnd"/>
      <w:r w:rsidRPr="00433C02">
        <w:t xml:space="preserve"> </w:t>
      </w:r>
      <w:proofErr w:type="spellStart"/>
      <w:r w:rsidRPr="00433C02">
        <w:t>με</w:t>
      </w:r>
      <w:proofErr w:type="spellEnd"/>
      <w:r w:rsidRPr="00433C02">
        <w:t xml:space="preserve"> </w:t>
      </w:r>
      <w:proofErr w:type="spellStart"/>
      <w:r w:rsidRPr="00433C02">
        <w:t>την</w:t>
      </w:r>
      <w:proofErr w:type="spellEnd"/>
      <w:r w:rsidRPr="00433C02">
        <w:t xml:space="preserve"> α</w:t>
      </w:r>
      <w:proofErr w:type="spellStart"/>
      <w:r w:rsidRPr="00433C02">
        <w:t>υτή</w:t>
      </w:r>
      <w:proofErr w:type="spellEnd"/>
      <w:r w:rsidRPr="00433C02">
        <w:t xml:space="preserve"> </w:t>
      </w:r>
      <w:proofErr w:type="spellStart"/>
      <w:r w:rsidRPr="00433C02">
        <w:t>τιμή</w:t>
      </w:r>
      <w:proofErr w:type="spellEnd"/>
      <w:r w:rsidRPr="00433C02">
        <w:t xml:space="preserve"> κατα</w:t>
      </w:r>
      <w:proofErr w:type="spellStart"/>
      <w:r w:rsidRPr="00433C02">
        <w:t>τάσσοντ</w:t>
      </w:r>
      <w:proofErr w:type="spellEnd"/>
      <w:r w:rsidRPr="00433C02">
        <w:t xml:space="preserve">αι </w:t>
      </w:r>
      <w:proofErr w:type="spellStart"/>
      <w:r w:rsidRPr="00433C02">
        <w:t>με</w:t>
      </w:r>
      <w:proofErr w:type="spellEnd"/>
      <w:r w:rsidRPr="00433C02">
        <w:t xml:space="preserve"> β</w:t>
      </w:r>
      <w:proofErr w:type="spellStart"/>
      <w:r w:rsidRPr="00433C02">
        <w:t>άση</w:t>
      </w:r>
      <w:proofErr w:type="spellEnd"/>
      <w:r w:rsidRPr="00433C02">
        <w:t xml:space="preserve"> </w:t>
      </w:r>
      <w:proofErr w:type="spellStart"/>
      <w:r w:rsidRPr="00433C02">
        <w:t>τη</w:t>
      </w:r>
      <w:proofErr w:type="spellEnd"/>
      <w:r w:rsidRPr="00433C02">
        <w:t xml:space="preserve"> </w:t>
      </w:r>
      <w:proofErr w:type="spellStart"/>
      <w:r w:rsidRPr="00433C02">
        <w:t>χρονική</w:t>
      </w:r>
      <w:proofErr w:type="spellEnd"/>
      <w:r w:rsidRPr="00433C02">
        <w:t xml:space="preserve"> π</w:t>
      </w:r>
      <w:proofErr w:type="spellStart"/>
      <w:r w:rsidRPr="00433C02">
        <w:t>ροτερ</w:t>
      </w:r>
      <w:proofErr w:type="spellEnd"/>
      <w:r w:rsidRPr="00433C02">
        <w:t xml:space="preserve">αιότητα </w:t>
      </w:r>
      <w:proofErr w:type="spellStart"/>
      <w:r w:rsidRPr="00433C02">
        <w:t>εισ</w:t>
      </w:r>
      <w:proofErr w:type="spellEnd"/>
      <w:r w:rsidRPr="00433C02">
        <w:t xml:space="preserve">αγωγής </w:t>
      </w:r>
      <w:proofErr w:type="spellStart"/>
      <w:r w:rsidRPr="00433C02">
        <w:t>τους</w:t>
      </w:r>
      <w:proofErr w:type="spellEnd"/>
      <w:r w:rsidRPr="00433C02">
        <w:t xml:space="preserve"> </w:t>
      </w:r>
      <w:proofErr w:type="spellStart"/>
      <w:r w:rsidRPr="00433C02">
        <w:t>στο</w:t>
      </w:r>
      <w:proofErr w:type="spellEnd"/>
      <w:r w:rsidRPr="00433C02">
        <w:t xml:space="preserve"> </w:t>
      </w:r>
      <w:proofErr w:type="spellStart"/>
      <w:r w:rsidR="00B1360D" w:rsidRPr="00433C02">
        <w:t>Σύστημ</w:t>
      </w:r>
      <w:proofErr w:type="spellEnd"/>
      <w:r w:rsidR="00B1360D" w:rsidRPr="00433C02">
        <w:t xml:space="preserve">α </w:t>
      </w:r>
      <w:proofErr w:type="spellStart"/>
      <w:r w:rsidR="00B1360D" w:rsidRPr="00433C02">
        <w:t>Συν</w:t>
      </w:r>
      <w:proofErr w:type="spellEnd"/>
      <w:r w:rsidR="00B1360D" w:rsidRPr="00433C02">
        <w:t>αλλαγών</w:t>
      </w:r>
      <w:r w:rsidRPr="00433C02">
        <w:t>.</w:t>
      </w:r>
    </w:p>
    <w:p w14:paraId="46A669CC" w14:textId="77777777" w:rsidR="001D3BF0" w:rsidRPr="00433C02" w:rsidRDefault="00821792" w:rsidP="00483B44">
      <w:pPr>
        <w:pStyle w:val="Heading2"/>
      </w:pPr>
      <w:bookmarkStart w:id="1443" w:name="_Ref48314910"/>
      <w:bookmarkStart w:id="1444" w:name="_Toc56540594"/>
      <w:bookmarkStart w:id="1445" w:name="_Toc68020878"/>
      <w:bookmarkStart w:id="1446" w:name="_Toc59122713"/>
      <w:bookmarkStart w:id="1447" w:name="_Toc74318114"/>
      <w:bookmarkStart w:id="1448" w:name="_Toc94790272"/>
      <w:proofErr w:type="spellStart"/>
      <w:r w:rsidRPr="00433C02">
        <w:t>Μέθοδοι</w:t>
      </w:r>
      <w:proofErr w:type="spellEnd"/>
      <w:r w:rsidRPr="00433C02">
        <w:t xml:space="preserve"> </w:t>
      </w:r>
      <w:r w:rsidR="00CA6530" w:rsidRPr="00433C02">
        <w:rPr>
          <w:lang w:val="el-GR"/>
        </w:rPr>
        <w:t>Δ</w:t>
      </w:r>
      <w:r w:rsidRPr="00433C02">
        <w:t>ιαπρα</w:t>
      </w:r>
      <w:proofErr w:type="spellStart"/>
      <w:r w:rsidRPr="00433C02">
        <w:t>γμάτευσης</w:t>
      </w:r>
      <w:bookmarkEnd w:id="1443"/>
      <w:bookmarkEnd w:id="1444"/>
      <w:bookmarkEnd w:id="1445"/>
      <w:bookmarkEnd w:id="1446"/>
      <w:bookmarkEnd w:id="1447"/>
      <w:bookmarkEnd w:id="1448"/>
      <w:proofErr w:type="spellEnd"/>
    </w:p>
    <w:p w14:paraId="79357FC9" w14:textId="77777777" w:rsidR="007E1B01" w:rsidRPr="00433C02" w:rsidRDefault="007172D5" w:rsidP="00EF6D33">
      <w:pPr>
        <w:pStyle w:val="ListParagraph"/>
        <w:numPr>
          <w:ilvl w:val="0"/>
          <w:numId w:val="71"/>
        </w:numPr>
        <w:spacing w:line="276" w:lineRule="auto"/>
        <w:ind w:left="426"/>
        <w:contextualSpacing w:val="0"/>
        <w:rPr>
          <w:rFonts w:ascii="Calibri" w:hAnsi="Calibri"/>
          <w:lang w:val="el-GR"/>
        </w:rPr>
      </w:pPr>
      <w:r w:rsidRPr="00433C02">
        <w:rPr>
          <w:rFonts w:ascii="Calibri" w:hAnsi="Calibri"/>
          <w:lang w:val="el-GR"/>
        </w:rPr>
        <w:t xml:space="preserve">Διακρίνονται τρεις </w:t>
      </w:r>
      <w:r w:rsidR="00351E9E" w:rsidRPr="00433C02">
        <w:rPr>
          <w:rFonts w:ascii="Calibri" w:hAnsi="Calibri"/>
          <w:lang w:val="el-GR"/>
        </w:rPr>
        <w:t>Μ</w:t>
      </w:r>
      <w:r w:rsidRPr="00433C02">
        <w:rPr>
          <w:rFonts w:ascii="Calibri" w:hAnsi="Calibri"/>
          <w:lang w:val="el-GR"/>
        </w:rPr>
        <w:t xml:space="preserve">έθοδοι </w:t>
      </w:r>
      <w:r w:rsidR="00CA6530" w:rsidRPr="00433C02">
        <w:rPr>
          <w:rFonts w:ascii="Calibri" w:hAnsi="Calibri"/>
          <w:lang w:val="el-GR"/>
        </w:rPr>
        <w:t>Δ</w:t>
      </w:r>
      <w:r w:rsidRPr="00433C02">
        <w:rPr>
          <w:rFonts w:ascii="Calibri" w:hAnsi="Calibri"/>
          <w:lang w:val="el-GR"/>
        </w:rPr>
        <w:t>ιαπραγμάτευσης</w:t>
      </w:r>
      <w:r w:rsidR="003F6072" w:rsidRPr="00433C02">
        <w:rPr>
          <w:rFonts w:ascii="Calibri" w:hAnsi="Calibri"/>
          <w:lang w:val="el-GR"/>
        </w:rPr>
        <w:t>,</w:t>
      </w:r>
      <w:r w:rsidRPr="00433C02">
        <w:rPr>
          <w:rFonts w:ascii="Calibri" w:hAnsi="Calibri"/>
          <w:lang w:val="el-GR"/>
        </w:rPr>
        <w:t xml:space="preserve"> σύμφωνα με τις οποίες διενεργούνται οι συναλλαγές </w:t>
      </w:r>
      <w:r w:rsidR="00DD15EE" w:rsidRPr="00433C02">
        <w:rPr>
          <w:rFonts w:ascii="Calibri" w:hAnsi="Calibri"/>
          <w:lang w:val="el-GR"/>
        </w:rPr>
        <w:t>στο Βάθρο Εμπορίας</w:t>
      </w:r>
      <w:r w:rsidRPr="00433C02">
        <w:rPr>
          <w:rFonts w:ascii="Calibri" w:hAnsi="Calibri"/>
          <w:lang w:val="el-GR"/>
        </w:rPr>
        <w:t>, κατά τη διάρκεια μιας συνεδρίας</w:t>
      </w:r>
      <w:r w:rsidR="00C92150" w:rsidRPr="00433C02">
        <w:rPr>
          <w:rFonts w:ascii="Calibri" w:hAnsi="Calibri"/>
          <w:lang w:val="el-GR"/>
        </w:rPr>
        <w:t>:</w:t>
      </w:r>
      <w:r w:rsidRPr="00433C02">
        <w:rPr>
          <w:rFonts w:ascii="Calibri" w:hAnsi="Calibri"/>
          <w:lang w:val="el-GR"/>
        </w:rPr>
        <w:t xml:space="preserve"> </w:t>
      </w:r>
    </w:p>
    <w:p w14:paraId="14744991" w14:textId="77777777" w:rsidR="002C1B96" w:rsidRPr="00433C02" w:rsidRDefault="007172D5" w:rsidP="00EF6D33">
      <w:pPr>
        <w:pStyle w:val="ListParagraph"/>
        <w:numPr>
          <w:ilvl w:val="0"/>
          <w:numId w:val="102"/>
        </w:numPr>
        <w:spacing w:line="276" w:lineRule="auto"/>
        <w:contextualSpacing w:val="0"/>
        <w:rPr>
          <w:rFonts w:ascii="Calibri" w:hAnsi="Calibri"/>
          <w:lang w:val="el-GR" w:eastAsia="el-GR"/>
        </w:rPr>
      </w:pPr>
      <w:r w:rsidRPr="00433C02">
        <w:rPr>
          <w:rFonts w:ascii="Calibri" w:hAnsi="Calibri"/>
          <w:lang w:val="el-GR"/>
        </w:rPr>
        <w:t>Μέθοδος</w:t>
      </w:r>
      <w:r w:rsidR="00890985" w:rsidRPr="00433C02">
        <w:rPr>
          <w:rFonts w:ascii="Calibri" w:hAnsi="Calibri"/>
          <w:lang w:val="el-GR"/>
        </w:rPr>
        <w:t xml:space="preserve"> 1: </w:t>
      </w:r>
      <w:r w:rsidR="002C1B96" w:rsidRPr="00433C02">
        <w:rPr>
          <w:rFonts w:ascii="Calibri" w:hAnsi="Calibri"/>
          <w:lang w:val="el-GR"/>
        </w:rPr>
        <w:t xml:space="preserve">Αυτόματη και </w:t>
      </w:r>
      <w:r w:rsidR="002C1B96" w:rsidRPr="00433C02">
        <w:rPr>
          <w:rFonts w:ascii="Calibri" w:hAnsi="Calibri"/>
          <w:lang w:val="el-GR" w:eastAsia="el-GR"/>
        </w:rPr>
        <w:t xml:space="preserve">συνεχής κατάρτιση </w:t>
      </w:r>
      <w:r w:rsidR="00322B59" w:rsidRPr="00433C02">
        <w:rPr>
          <w:rFonts w:ascii="Calibri" w:hAnsi="Calibri"/>
          <w:lang w:val="el-GR" w:eastAsia="el-GR"/>
        </w:rPr>
        <w:t>συναλλαγών</w:t>
      </w:r>
      <w:r w:rsidR="00322B59" w:rsidRPr="00433C02">
        <w:rPr>
          <w:rFonts w:ascii="Calibri" w:hAnsi="Calibri"/>
          <w:lang w:val="el-GR" w:eastAsia="el-GR"/>
        </w:rPr>
        <w:tab/>
      </w:r>
      <w:r w:rsidR="002C1B96" w:rsidRPr="00433C02">
        <w:rPr>
          <w:rFonts w:ascii="Calibri" w:hAnsi="Calibri"/>
          <w:lang w:val="el-GR" w:eastAsia="el-GR"/>
        </w:rPr>
        <w:t xml:space="preserve"> </w:t>
      </w:r>
    </w:p>
    <w:p w14:paraId="4C3709C8" w14:textId="77777777" w:rsidR="002C1B96" w:rsidRPr="00433C02" w:rsidRDefault="007172D5" w:rsidP="00EF6D33">
      <w:pPr>
        <w:pStyle w:val="ListParagraph"/>
        <w:numPr>
          <w:ilvl w:val="0"/>
          <w:numId w:val="102"/>
        </w:numPr>
        <w:spacing w:line="276" w:lineRule="auto"/>
        <w:contextualSpacing w:val="0"/>
        <w:rPr>
          <w:rFonts w:ascii="Calibri" w:hAnsi="Calibri"/>
          <w:lang w:val="el-GR"/>
        </w:rPr>
      </w:pPr>
      <w:r w:rsidRPr="00433C02">
        <w:rPr>
          <w:rFonts w:ascii="Calibri" w:hAnsi="Calibri"/>
          <w:lang w:val="el-GR" w:eastAsia="el-GR"/>
        </w:rPr>
        <w:t>Μέθοδος</w:t>
      </w:r>
      <w:r w:rsidR="00890985" w:rsidRPr="00433C02">
        <w:rPr>
          <w:rFonts w:ascii="Calibri" w:hAnsi="Calibri"/>
          <w:lang w:val="el-GR" w:eastAsia="el-GR"/>
        </w:rPr>
        <w:t xml:space="preserve"> 2: </w:t>
      </w:r>
      <w:r w:rsidR="002C1B96" w:rsidRPr="00433C02">
        <w:rPr>
          <w:rFonts w:ascii="Calibri" w:hAnsi="Calibri"/>
          <w:lang w:val="el-GR" w:eastAsia="el-GR"/>
        </w:rPr>
        <w:t xml:space="preserve">Αυτόματη και </w:t>
      </w:r>
      <w:proofErr w:type="spellStart"/>
      <w:r w:rsidR="002C1B96" w:rsidRPr="00433C02">
        <w:rPr>
          <w:rFonts w:ascii="Calibri" w:hAnsi="Calibri"/>
          <w:lang w:val="el-GR"/>
        </w:rPr>
        <w:t>στιγμαία</w:t>
      </w:r>
      <w:proofErr w:type="spellEnd"/>
      <w:r w:rsidR="002C1B96" w:rsidRPr="00433C02">
        <w:rPr>
          <w:rFonts w:ascii="Calibri" w:hAnsi="Calibri"/>
          <w:lang w:val="el-GR"/>
        </w:rPr>
        <w:t xml:space="preserve"> κατάρτιση </w:t>
      </w:r>
      <w:r w:rsidR="00322B59" w:rsidRPr="00433C02">
        <w:rPr>
          <w:rFonts w:ascii="Calibri" w:hAnsi="Calibri"/>
          <w:lang w:val="el-GR" w:eastAsia="el-GR"/>
        </w:rPr>
        <w:t>συναλλαγών</w:t>
      </w:r>
      <w:r w:rsidR="00322B59" w:rsidRPr="00433C02">
        <w:rPr>
          <w:rFonts w:ascii="Calibri" w:hAnsi="Calibri"/>
          <w:lang w:val="el-GR"/>
        </w:rPr>
        <w:t xml:space="preserve"> </w:t>
      </w:r>
      <w:r w:rsidR="002C1B96" w:rsidRPr="00433C02">
        <w:rPr>
          <w:rFonts w:ascii="Calibri" w:hAnsi="Calibri"/>
          <w:lang w:val="el-GR"/>
        </w:rPr>
        <w:t>– Δημοπρασία (</w:t>
      </w:r>
      <w:r w:rsidR="002C1B96" w:rsidRPr="00433C02">
        <w:rPr>
          <w:rFonts w:ascii="Calibri" w:hAnsi="Calibri"/>
          <w:lang w:val="en-GB"/>
        </w:rPr>
        <w:t>Call</w:t>
      </w:r>
      <w:r w:rsidR="002C1B96" w:rsidRPr="00433C02">
        <w:rPr>
          <w:rFonts w:ascii="Calibri" w:hAnsi="Calibri"/>
          <w:lang w:val="el-GR"/>
        </w:rPr>
        <w:t xml:space="preserve"> </w:t>
      </w:r>
      <w:r w:rsidR="002C1B96" w:rsidRPr="00433C02">
        <w:rPr>
          <w:rFonts w:ascii="Calibri" w:hAnsi="Calibri"/>
          <w:lang w:val="en-GB"/>
        </w:rPr>
        <w:t>Auction</w:t>
      </w:r>
      <w:r w:rsidR="002C1B96" w:rsidRPr="00433C02">
        <w:rPr>
          <w:rFonts w:ascii="Calibri" w:hAnsi="Calibri"/>
          <w:lang w:val="el-GR"/>
        </w:rPr>
        <w:t>)</w:t>
      </w:r>
    </w:p>
    <w:p w14:paraId="767F09C8" w14:textId="77777777" w:rsidR="006B4A64" w:rsidRPr="00433C02" w:rsidRDefault="007172D5" w:rsidP="00EF6D33">
      <w:pPr>
        <w:pStyle w:val="ListParagraph"/>
        <w:numPr>
          <w:ilvl w:val="0"/>
          <w:numId w:val="102"/>
        </w:numPr>
        <w:spacing w:line="276" w:lineRule="auto"/>
        <w:contextualSpacing w:val="0"/>
        <w:rPr>
          <w:rFonts w:ascii="Calibri" w:hAnsi="Calibri"/>
          <w:lang w:val="en-GB"/>
        </w:rPr>
      </w:pPr>
      <w:r w:rsidRPr="00433C02">
        <w:rPr>
          <w:rFonts w:ascii="Calibri" w:hAnsi="Calibri"/>
          <w:lang w:val="el-GR"/>
        </w:rPr>
        <w:t xml:space="preserve">Μέθοδος </w:t>
      </w:r>
      <w:r w:rsidR="00890985" w:rsidRPr="00433C02">
        <w:rPr>
          <w:rFonts w:ascii="Calibri" w:hAnsi="Calibri"/>
          <w:lang w:val="en-GB"/>
        </w:rPr>
        <w:t xml:space="preserve">3: </w:t>
      </w:r>
      <w:r w:rsidRPr="00433C02">
        <w:rPr>
          <w:rFonts w:ascii="Calibri" w:hAnsi="Calibri"/>
          <w:lang w:val="el-GR"/>
        </w:rPr>
        <w:t>Προσυμφωνημένες συναλλαγές</w:t>
      </w:r>
    </w:p>
    <w:p w14:paraId="02A72C7B" w14:textId="77777777" w:rsidR="006B4A64" w:rsidRPr="00433C02" w:rsidRDefault="006460B0" w:rsidP="00EF6D33">
      <w:pPr>
        <w:pStyle w:val="ListParagraph"/>
        <w:numPr>
          <w:ilvl w:val="0"/>
          <w:numId w:val="71"/>
        </w:numPr>
        <w:spacing w:line="276" w:lineRule="auto"/>
        <w:ind w:left="426"/>
        <w:contextualSpacing w:val="0"/>
        <w:rPr>
          <w:rFonts w:ascii="Calibri" w:hAnsi="Calibri"/>
          <w:lang w:val="el-GR"/>
        </w:rPr>
      </w:pPr>
      <w:r w:rsidRPr="00433C02">
        <w:rPr>
          <w:rFonts w:ascii="Calibri" w:hAnsi="Calibri"/>
          <w:lang w:val="el-GR"/>
        </w:rPr>
        <w:t xml:space="preserve">Η Μέθοδος 3 μπορεί να χρησιμοποιηθεί για προσυμφωνημένες συναλλαγές </w:t>
      </w:r>
      <w:r w:rsidR="002A0E7B" w:rsidRPr="00433C02">
        <w:rPr>
          <w:rFonts w:ascii="Calibri" w:hAnsi="Calibri"/>
          <w:lang w:val="el-GR"/>
        </w:rPr>
        <w:t xml:space="preserve">σύμφωνα με το χρονοδιάγραμμα που ορίζεται με Απόφαση </w:t>
      </w:r>
      <w:r w:rsidR="00B60136" w:rsidRPr="00433C02">
        <w:rPr>
          <w:rFonts w:ascii="Calibri" w:hAnsi="Calibri"/>
          <w:lang w:val="el-GR"/>
        </w:rPr>
        <w:t>ΡΑΕ</w:t>
      </w:r>
      <w:r w:rsidR="00420425" w:rsidRPr="00433C02">
        <w:rPr>
          <w:rFonts w:ascii="Calibri" w:hAnsi="Calibri"/>
          <w:lang w:val="el-GR"/>
        </w:rPr>
        <w:t>.</w:t>
      </w:r>
    </w:p>
    <w:p w14:paraId="626210AC" w14:textId="01111CC0" w:rsidR="00D5026C" w:rsidRPr="00433C02" w:rsidRDefault="00B1360D" w:rsidP="00EF6D33">
      <w:pPr>
        <w:pStyle w:val="ListParagraph"/>
        <w:numPr>
          <w:ilvl w:val="0"/>
          <w:numId w:val="71"/>
        </w:numPr>
        <w:spacing w:line="276" w:lineRule="auto"/>
        <w:ind w:left="426"/>
        <w:contextualSpacing w:val="0"/>
        <w:rPr>
          <w:lang w:val="el-GR"/>
        </w:rPr>
      </w:pPr>
      <w:r w:rsidRPr="00433C02">
        <w:rPr>
          <w:rFonts w:ascii="Calibri" w:hAnsi="Calibri"/>
          <w:lang w:val="el-GR"/>
        </w:rPr>
        <w:t xml:space="preserve">Στο Σύστημα Συναλλαγών εφαρμόζονται η </w:t>
      </w:r>
      <w:r w:rsidR="006460B0" w:rsidRPr="00433C02">
        <w:rPr>
          <w:rFonts w:ascii="Calibri" w:hAnsi="Calibri"/>
          <w:lang w:val="el-GR"/>
        </w:rPr>
        <w:t>Μ</w:t>
      </w:r>
      <w:r w:rsidRPr="00433C02">
        <w:rPr>
          <w:rFonts w:ascii="Calibri" w:hAnsi="Calibri"/>
          <w:lang w:val="el-GR"/>
        </w:rPr>
        <w:t xml:space="preserve">έθοδος </w:t>
      </w:r>
      <w:r w:rsidR="006460B0" w:rsidRPr="00433C02">
        <w:rPr>
          <w:rFonts w:ascii="Calibri" w:hAnsi="Calibri"/>
          <w:lang w:val="el-GR"/>
        </w:rPr>
        <w:t xml:space="preserve">1 και 2 </w:t>
      </w:r>
      <w:r w:rsidRPr="00433C02">
        <w:rPr>
          <w:rFonts w:ascii="Calibri" w:hAnsi="Calibri"/>
          <w:lang w:val="el-GR"/>
        </w:rPr>
        <w:t xml:space="preserve">κατά τρόπο </w:t>
      </w:r>
      <w:r w:rsidR="00E21B57" w:rsidRPr="00433C02">
        <w:rPr>
          <w:rFonts w:ascii="Calibri" w:hAnsi="Calibri"/>
          <w:lang w:val="el-GR"/>
        </w:rPr>
        <w:t xml:space="preserve">σωρευτικό </w:t>
      </w:r>
      <w:r w:rsidR="006460B0" w:rsidRPr="00433C02">
        <w:rPr>
          <w:rFonts w:ascii="Calibri" w:hAnsi="Calibri"/>
          <w:lang w:val="el-GR"/>
        </w:rPr>
        <w:t xml:space="preserve">σύμφωνα με </w:t>
      </w:r>
      <w:r w:rsidR="00242A38" w:rsidRPr="00433C02">
        <w:rPr>
          <w:rFonts w:ascii="Calibri" w:hAnsi="Calibri"/>
          <w:lang w:val="el-GR"/>
        </w:rPr>
        <w:t>χρονοδιάγραμμα για κάθε</w:t>
      </w:r>
      <w:r w:rsidR="00180794" w:rsidRPr="00433C02">
        <w:rPr>
          <w:rFonts w:ascii="Calibri" w:hAnsi="Calibri"/>
          <w:lang w:val="el-GR"/>
        </w:rPr>
        <w:t xml:space="preserve"> </w:t>
      </w:r>
      <w:r w:rsidR="00AD5E20" w:rsidRPr="00433C02">
        <w:rPr>
          <w:rFonts w:ascii="Calibri" w:hAnsi="Calibri"/>
          <w:lang w:val="el-GR"/>
        </w:rPr>
        <w:t>σ</w:t>
      </w:r>
      <w:r w:rsidR="00B55DFD" w:rsidRPr="00433C02">
        <w:rPr>
          <w:rFonts w:ascii="Calibri" w:hAnsi="Calibri"/>
          <w:lang w:val="el-GR"/>
        </w:rPr>
        <w:t>ειρά</w:t>
      </w:r>
      <w:r w:rsidR="00242A38" w:rsidRPr="00433C02">
        <w:rPr>
          <w:rFonts w:ascii="Calibri" w:hAnsi="Calibri"/>
          <w:lang w:val="el-GR"/>
        </w:rPr>
        <w:t xml:space="preserve"> κατά τα οριζόμενα σε Απόφαση </w:t>
      </w:r>
      <w:r w:rsidR="00180794" w:rsidRPr="00433C02">
        <w:rPr>
          <w:rFonts w:ascii="Calibri" w:hAnsi="Calibri"/>
          <w:lang w:val="el-GR"/>
        </w:rPr>
        <w:t>ΡΑΕ</w:t>
      </w:r>
      <w:r w:rsidR="00242A38" w:rsidRPr="00433C02">
        <w:rPr>
          <w:rFonts w:ascii="Calibri" w:hAnsi="Calibri"/>
          <w:lang w:val="el-GR"/>
        </w:rPr>
        <w:t xml:space="preserve"> και </w:t>
      </w:r>
      <w:r w:rsidR="00F37606" w:rsidRPr="00433C02">
        <w:rPr>
          <w:rFonts w:ascii="Calibri" w:hAnsi="Calibri"/>
          <w:lang w:val="el-GR"/>
        </w:rPr>
        <w:t xml:space="preserve">κατά </w:t>
      </w:r>
      <w:r w:rsidR="007D0F41" w:rsidRPr="00433C02">
        <w:rPr>
          <w:rFonts w:ascii="Calibri" w:hAnsi="Calibri"/>
          <w:lang w:val="el-GR"/>
        </w:rPr>
        <w:t>την περίπτωση ενεργοποίησης</w:t>
      </w:r>
      <w:r w:rsidR="00CA25A9" w:rsidRPr="00433C02">
        <w:rPr>
          <w:rFonts w:ascii="Calibri" w:hAnsi="Calibri"/>
          <w:lang w:val="el-GR"/>
        </w:rPr>
        <w:t xml:space="preserve"> του </w:t>
      </w:r>
      <w:r w:rsidR="00A23491" w:rsidRPr="00433C02">
        <w:rPr>
          <w:rFonts w:ascii="Calibri" w:hAnsi="Calibri"/>
          <w:lang w:val="el-GR"/>
        </w:rPr>
        <w:t>Αυτόματου Μηχανισμού Ελέγχου Μεταβλητότητας</w:t>
      </w:r>
      <w:r w:rsidR="00242A38" w:rsidRPr="00433C02">
        <w:rPr>
          <w:rFonts w:ascii="Calibri" w:hAnsi="Calibri"/>
          <w:lang w:val="el-GR"/>
        </w:rPr>
        <w:t xml:space="preserve">, όπως περιγράφεται </w:t>
      </w:r>
      <w:r w:rsidR="00E233A6" w:rsidRPr="00433C02">
        <w:rPr>
          <w:rFonts w:ascii="Calibri" w:hAnsi="Calibri"/>
          <w:lang w:val="el-GR"/>
        </w:rPr>
        <w:t xml:space="preserve">στην </w:t>
      </w:r>
      <w:proofErr w:type="spellStart"/>
      <w:r w:rsidR="00A23491" w:rsidRPr="00433C02">
        <w:rPr>
          <w:rFonts w:ascii="Calibri" w:hAnsi="Calibri"/>
          <w:lang w:val="el-GR"/>
        </w:rPr>
        <w:t>υπο</w:t>
      </w:r>
      <w:r w:rsidR="00E233A6" w:rsidRPr="00433C02">
        <w:rPr>
          <w:rFonts w:ascii="Calibri" w:hAnsi="Calibri"/>
          <w:lang w:val="el-GR"/>
        </w:rPr>
        <w:t>ενότητα</w:t>
      </w:r>
      <w:proofErr w:type="spellEnd"/>
      <w:r w:rsidR="0061105B" w:rsidRPr="00433C02">
        <w:rPr>
          <w:rFonts w:ascii="Calibri" w:hAnsi="Calibri"/>
          <w:lang w:val="el-GR"/>
        </w:rPr>
        <w:t xml:space="preserve"> </w:t>
      </w:r>
      <w:r w:rsidR="00A23491" w:rsidRPr="00433C02">
        <w:rPr>
          <w:rFonts w:ascii="Calibri" w:hAnsi="Calibri"/>
          <w:lang w:val="el-GR"/>
        </w:rPr>
        <w:fldChar w:fldCharType="begin"/>
      </w:r>
      <w:r w:rsidR="00A23491" w:rsidRPr="00433C02">
        <w:rPr>
          <w:rFonts w:ascii="Calibri" w:hAnsi="Calibri"/>
          <w:lang w:val="el-GR"/>
        </w:rPr>
        <w:instrText xml:space="preserve"> REF _Ref49959937 \r \h </w:instrText>
      </w:r>
      <w:r w:rsidR="00433C02">
        <w:rPr>
          <w:rFonts w:ascii="Calibri" w:hAnsi="Calibri"/>
          <w:lang w:val="el-GR"/>
        </w:rPr>
        <w:instrText xml:space="preserve"> \* MERGEFORMAT </w:instrText>
      </w:r>
      <w:r w:rsidR="00A23491" w:rsidRPr="00433C02">
        <w:rPr>
          <w:rFonts w:ascii="Calibri" w:hAnsi="Calibri"/>
          <w:lang w:val="el-GR"/>
        </w:rPr>
      </w:r>
      <w:r w:rsidR="00A23491" w:rsidRPr="00433C02">
        <w:rPr>
          <w:rFonts w:ascii="Calibri" w:hAnsi="Calibri"/>
          <w:lang w:val="el-GR"/>
        </w:rPr>
        <w:fldChar w:fldCharType="separate"/>
      </w:r>
      <w:r w:rsidR="00C910F1" w:rsidRPr="00433C02">
        <w:rPr>
          <w:rFonts w:ascii="Calibri" w:hAnsi="Calibri"/>
          <w:lang w:val="el-GR"/>
        </w:rPr>
        <w:t>4.6.5</w:t>
      </w:r>
      <w:r w:rsidR="00A23491" w:rsidRPr="00433C02">
        <w:rPr>
          <w:rFonts w:ascii="Calibri" w:hAnsi="Calibri"/>
          <w:lang w:val="el-GR"/>
        </w:rPr>
        <w:fldChar w:fldCharType="end"/>
      </w:r>
      <w:r w:rsidR="00A23491" w:rsidRPr="00433C02">
        <w:rPr>
          <w:rFonts w:ascii="Calibri" w:hAnsi="Calibri"/>
          <w:lang w:val="el-GR"/>
        </w:rPr>
        <w:t>.</w:t>
      </w:r>
    </w:p>
    <w:p w14:paraId="672673D8" w14:textId="77777777" w:rsidR="001D3BF0" w:rsidRPr="00433C02" w:rsidRDefault="007172D5" w:rsidP="00CB5197">
      <w:pPr>
        <w:pStyle w:val="Heading3"/>
      </w:pPr>
      <w:bookmarkStart w:id="1449" w:name="_Toc56540595"/>
      <w:bookmarkStart w:id="1450" w:name="_Toc68020879"/>
      <w:bookmarkStart w:id="1451" w:name="_Toc59122714"/>
      <w:bookmarkStart w:id="1452" w:name="_Toc74318115"/>
      <w:bookmarkStart w:id="1453" w:name="_Toc94790273"/>
      <w:r w:rsidRPr="00433C02">
        <w:t>Γενική διάταξη</w:t>
      </w:r>
      <w:bookmarkEnd w:id="1449"/>
      <w:bookmarkEnd w:id="1450"/>
      <w:bookmarkEnd w:id="1451"/>
      <w:bookmarkEnd w:id="1452"/>
      <w:bookmarkEnd w:id="1453"/>
    </w:p>
    <w:p w14:paraId="493722C0" w14:textId="77777777" w:rsidR="00187C4C" w:rsidRPr="00433C02" w:rsidRDefault="007940F2" w:rsidP="00606E2A">
      <w:pPr>
        <w:pStyle w:val="ListParagraph"/>
        <w:numPr>
          <w:ilvl w:val="0"/>
          <w:numId w:val="70"/>
        </w:numPr>
        <w:spacing w:line="276" w:lineRule="auto"/>
        <w:ind w:left="446"/>
        <w:contextualSpacing w:val="0"/>
      </w:pPr>
      <w:r w:rsidRPr="00433C02">
        <w:rPr>
          <w:rFonts w:ascii="Calibri" w:hAnsi="Calibri"/>
          <w:lang w:val="el-GR"/>
        </w:rPr>
        <w:t xml:space="preserve">Οι συναλλαγές </w:t>
      </w:r>
      <w:r w:rsidR="00EF336E" w:rsidRPr="00433C02">
        <w:rPr>
          <w:rFonts w:ascii="Calibri" w:hAnsi="Calibri"/>
          <w:lang w:val="el-GR"/>
        </w:rPr>
        <w:t>δ</w:t>
      </w:r>
      <w:r w:rsidRPr="00433C02">
        <w:rPr>
          <w:rFonts w:ascii="Calibri" w:hAnsi="Calibri"/>
          <w:lang w:val="el-GR"/>
        </w:rPr>
        <w:t xml:space="preserve">ιενεργούνται αυτόματα ή επί τη βάση προηγούμενης συμφωνίας και σύμφωνα με τις Μεθόδους </w:t>
      </w:r>
      <w:r w:rsidR="00C069EE" w:rsidRPr="00433C02">
        <w:rPr>
          <w:rFonts w:ascii="Calibri" w:hAnsi="Calibri"/>
          <w:lang w:val="el-GR"/>
        </w:rPr>
        <w:t>Δ</w:t>
      </w:r>
      <w:r w:rsidRPr="00433C02">
        <w:rPr>
          <w:rFonts w:ascii="Calibri" w:hAnsi="Calibri"/>
          <w:lang w:val="el-GR"/>
        </w:rPr>
        <w:t xml:space="preserve">ιαπραγμάτευσης που περιγράφονται στην παρούσα </w:t>
      </w:r>
      <w:r w:rsidR="005B02B0" w:rsidRPr="00433C02">
        <w:rPr>
          <w:rFonts w:ascii="Calibri" w:hAnsi="Calibri"/>
          <w:lang w:val="el-GR"/>
        </w:rPr>
        <w:t>ενότητα</w:t>
      </w:r>
      <w:r w:rsidRPr="00433C02">
        <w:rPr>
          <w:rFonts w:ascii="Calibri" w:hAnsi="Calibri"/>
          <w:lang w:val="el-GR"/>
        </w:rPr>
        <w:t>.</w:t>
      </w:r>
    </w:p>
    <w:p w14:paraId="633CEE33" w14:textId="77777777" w:rsidR="001D3BF0" w:rsidRPr="00433C02" w:rsidRDefault="007940F2" w:rsidP="00606E2A">
      <w:pPr>
        <w:pStyle w:val="ListParagraph"/>
        <w:numPr>
          <w:ilvl w:val="0"/>
          <w:numId w:val="70"/>
        </w:numPr>
        <w:spacing w:line="276" w:lineRule="auto"/>
        <w:ind w:left="446"/>
        <w:contextualSpacing w:val="0"/>
        <w:rPr>
          <w:rFonts w:ascii="Calibri" w:hAnsi="Calibri"/>
          <w:lang w:val="el-GR"/>
        </w:rPr>
      </w:pPr>
      <w:r w:rsidRPr="00433C02">
        <w:rPr>
          <w:rFonts w:ascii="Calibri" w:hAnsi="Calibri"/>
          <w:lang w:val="el-GR"/>
        </w:rPr>
        <w:lastRenderedPageBreak/>
        <w:t xml:space="preserve">Ως συναλλαγή αυτόματης κατάρτισης νοείται η συναλλαγή που διενεργείται μέσω </w:t>
      </w:r>
      <w:r w:rsidR="00DD15EE" w:rsidRPr="00433C02">
        <w:rPr>
          <w:rFonts w:ascii="Calibri" w:hAnsi="Calibri"/>
          <w:lang w:val="el-GR"/>
        </w:rPr>
        <w:t xml:space="preserve">του </w:t>
      </w:r>
      <w:r w:rsidR="005B02B0" w:rsidRPr="00433C02">
        <w:rPr>
          <w:rFonts w:ascii="Calibri" w:hAnsi="Calibri"/>
          <w:lang w:val="el-GR"/>
        </w:rPr>
        <w:t>Συστήματος Συναλλαγών</w:t>
      </w:r>
      <w:r w:rsidR="00B1360D" w:rsidRPr="00433C02">
        <w:rPr>
          <w:rFonts w:ascii="Calibri" w:hAnsi="Calibri"/>
          <w:lang w:val="el-GR"/>
        </w:rPr>
        <w:t xml:space="preserve"> </w:t>
      </w:r>
      <w:r w:rsidRPr="00433C02">
        <w:rPr>
          <w:rFonts w:ascii="Calibri" w:hAnsi="Calibri"/>
          <w:lang w:val="el-GR"/>
        </w:rPr>
        <w:t xml:space="preserve">με βάση τα κριτήρια κατάταξης της τιμής και του χρόνου. Σε περίπτωση εντολών με την αυτή τιμή προηγείται η εκτέλεση αυτής που εισάγεται πρώτη στο </w:t>
      </w:r>
      <w:r w:rsidR="007E1C79" w:rsidRPr="00433C02">
        <w:rPr>
          <w:rFonts w:ascii="Calibri" w:hAnsi="Calibri"/>
          <w:lang w:val="el-GR"/>
        </w:rPr>
        <w:t>Σύστημα</w:t>
      </w:r>
      <w:r w:rsidR="000C711B" w:rsidRPr="00433C02">
        <w:rPr>
          <w:rFonts w:ascii="Calibri" w:hAnsi="Calibri"/>
          <w:lang w:val="el-GR"/>
        </w:rPr>
        <w:t xml:space="preserve"> Συναλλαγών</w:t>
      </w:r>
      <w:r w:rsidRPr="00433C02">
        <w:rPr>
          <w:rFonts w:ascii="Calibri" w:hAnsi="Calibri"/>
          <w:lang w:val="el-GR"/>
        </w:rPr>
        <w:t>.</w:t>
      </w:r>
    </w:p>
    <w:p w14:paraId="338AFB30" w14:textId="30CC3B30" w:rsidR="006C5474" w:rsidRPr="00433C02" w:rsidRDefault="006C5474" w:rsidP="006C5474">
      <w:pPr>
        <w:pStyle w:val="ListParagraph"/>
        <w:numPr>
          <w:ilvl w:val="0"/>
          <w:numId w:val="70"/>
        </w:numPr>
        <w:spacing w:line="276" w:lineRule="auto"/>
        <w:ind w:left="450"/>
        <w:contextualSpacing w:val="0"/>
        <w:rPr>
          <w:rFonts w:ascii="Calibri" w:hAnsi="Calibri"/>
          <w:lang w:val="el-GR"/>
        </w:rPr>
      </w:pPr>
      <w:r w:rsidRPr="00433C02">
        <w:rPr>
          <w:rFonts w:ascii="Calibri" w:hAnsi="Calibri"/>
          <w:lang w:val="el-GR"/>
        </w:rPr>
        <w:t xml:space="preserve"> Εντολές που είναι καταχωρημένες στον βασικό πίνακα της </w:t>
      </w:r>
      <w:proofErr w:type="spellStart"/>
      <w:r w:rsidRPr="00433C02">
        <w:rPr>
          <w:rFonts w:ascii="Calibri" w:hAnsi="Calibri"/>
          <w:lang w:val="el-GR"/>
        </w:rPr>
        <w:t>υποενότητας</w:t>
      </w:r>
      <w:proofErr w:type="spellEnd"/>
      <w:r w:rsidRPr="00433C02">
        <w:rPr>
          <w:rFonts w:ascii="Calibri" w:hAnsi="Calibri"/>
          <w:lang w:val="el-GR"/>
        </w:rPr>
        <w:t xml:space="preserve"> </w:t>
      </w:r>
      <w:r w:rsidR="0085081F" w:rsidRPr="00433C02">
        <w:rPr>
          <w:rFonts w:ascii="Calibri" w:hAnsi="Calibri"/>
          <w:lang w:val="el-GR"/>
        </w:rPr>
        <w:fldChar w:fldCharType="begin"/>
      </w:r>
      <w:r w:rsidR="0085081F" w:rsidRPr="00433C02">
        <w:rPr>
          <w:rFonts w:ascii="Calibri" w:hAnsi="Calibri"/>
          <w:lang w:val="el-GR"/>
        </w:rPr>
        <w:instrText xml:space="preserve"> REF _Ref49959548 \r \h </w:instrText>
      </w:r>
      <w:r w:rsidR="00433C02">
        <w:rPr>
          <w:rFonts w:ascii="Calibri" w:hAnsi="Calibri"/>
          <w:lang w:val="el-GR"/>
        </w:rPr>
        <w:instrText xml:space="preserve"> \* MERGEFORMAT </w:instrText>
      </w:r>
      <w:r w:rsidR="0085081F" w:rsidRPr="00433C02">
        <w:rPr>
          <w:rFonts w:ascii="Calibri" w:hAnsi="Calibri"/>
          <w:lang w:val="el-GR"/>
        </w:rPr>
      </w:r>
      <w:r w:rsidR="0085081F" w:rsidRPr="00433C02">
        <w:rPr>
          <w:rFonts w:ascii="Calibri" w:hAnsi="Calibri"/>
          <w:lang w:val="el-GR"/>
        </w:rPr>
        <w:fldChar w:fldCharType="separate"/>
      </w:r>
      <w:r w:rsidR="00C910F1" w:rsidRPr="00433C02">
        <w:rPr>
          <w:rFonts w:ascii="Calibri" w:hAnsi="Calibri"/>
          <w:lang w:val="el-GR"/>
        </w:rPr>
        <w:t>4.4.5</w:t>
      </w:r>
      <w:r w:rsidR="0085081F" w:rsidRPr="00433C02">
        <w:rPr>
          <w:rFonts w:ascii="Calibri" w:hAnsi="Calibri"/>
          <w:lang w:val="el-GR"/>
        </w:rPr>
        <w:fldChar w:fldCharType="end"/>
      </w:r>
      <w:r w:rsidRPr="00433C02">
        <w:rPr>
          <w:rFonts w:ascii="Calibri" w:hAnsi="Calibri"/>
          <w:lang w:val="el-GR"/>
        </w:rPr>
        <w:t xml:space="preserve"> παραμένουν ενεργές κατά τη μετάβαση από τη Μέθοδο 1 στη Μέθοδο 2 και αντίστροφα.</w:t>
      </w:r>
    </w:p>
    <w:p w14:paraId="75D3200C" w14:textId="77777777" w:rsidR="001D3BF0" w:rsidRPr="00433C02" w:rsidRDefault="007940F2" w:rsidP="00606E2A">
      <w:pPr>
        <w:pStyle w:val="ListParagraph"/>
        <w:numPr>
          <w:ilvl w:val="0"/>
          <w:numId w:val="70"/>
        </w:numPr>
        <w:spacing w:line="276" w:lineRule="auto"/>
        <w:ind w:left="446"/>
        <w:contextualSpacing w:val="0"/>
        <w:rPr>
          <w:rFonts w:ascii="Calibri" w:hAnsi="Calibri"/>
          <w:lang w:val="el-GR"/>
        </w:rPr>
      </w:pPr>
      <w:r w:rsidRPr="00433C02">
        <w:rPr>
          <w:rFonts w:ascii="Calibri" w:hAnsi="Calibri"/>
          <w:lang w:val="el-GR"/>
        </w:rPr>
        <w:t xml:space="preserve">Ως προσυμφωνημένη συναλλαγή νοείται η κατ’ ιδίαν συναλλαγή που διενεργείται μέσω </w:t>
      </w:r>
      <w:r w:rsidR="00DD15EE" w:rsidRPr="00433C02">
        <w:rPr>
          <w:rFonts w:ascii="Calibri" w:hAnsi="Calibri"/>
          <w:lang w:val="el-GR"/>
        </w:rPr>
        <w:t>του Βάθρου Εμπορίας</w:t>
      </w:r>
      <w:r w:rsidRPr="00433C02">
        <w:rPr>
          <w:rFonts w:ascii="Calibri" w:hAnsi="Calibri"/>
          <w:lang w:val="el-GR"/>
        </w:rPr>
        <w:t xml:space="preserve">, εκτός Βιβλίου Εντολών, μετά από προηγούμενη συμφωνία των συμβαλλομένων μερών. Κάθε προσυμφωνημένη συναλλαγή καταχωρείται στο </w:t>
      </w:r>
      <w:r w:rsidR="007E1C79" w:rsidRPr="00433C02">
        <w:rPr>
          <w:rFonts w:ascii="Calibri" w:hAnsi="Calibri"/>
          <w:lang w:val="el-GR"/>
        </w:rPr>
        <w:t>Σύστημα</w:t>
      </w:r>
      <w:r w:rsidR="000C711B" w:rsidRPr="00433C02">
        <w:rPr>
          <w:rFonts w:ascii="Calibri" w:hAnsi="Calibri"/>
          <w:lang w:val="el-GR"/>
        </w:rPr>
        <w:t xml:space="preserve"> Συναλλαγών</w:t>
      </w:r>
      <w:r w:rsidRPr="00433C02">
        <w:rPr>
          <w:rFonts w:ascii="Calibri" w:hAnsi="Calibri"/>
          <w:lang w:val="el-GR"/>
        </w:rPr>
        <w:t>, κατά τρόπο που να εξασφαλίζει τη δημοσιότητα ως προς εκείνους που συμμετέχουν στ</w:t>
      </w:r>
      <w:r w:rsidR="001A3112" w:rsidRPr="00433C02">
        <w:rPr>
          <w:rFonts w:ascii="Calibri" w:hAnsi="Calibri"/>
          <w:lang w:val="el-GR"/>
        </w:rPr>
        <w:t>η</w:t>
      </w:r>
      <w:r w:rsidRPr="00433C02">
        <w:rPr>
          <w:rFonts w:ascii="Calibri" w:hAnsi="Calibri"/>
          <w:lang w:val="el-GR"/>
        </w:rPr>
        <w:t xml:space="preserve"> συνεδρ</w:t>
      </w:r>
      <w:r w:rsidR="001A3112" w:rsidRPr="00433C02">
        <w:rPr>
          <w:rFonts w:ascii="Calibri" w:hAnsi="Calibri"/>
          <w:lang w:val="el-GR"/>
        </w:rPr>
        <w:t>ίαση</w:t>
      </w:r>
      <w:r w:rsidRPr="00433C02">
        <w:rPr>
          <w:rFonts w:ascii="Calibri" w:hAnsi="Calibri"/>
          <w:lang w:val="el-GR"/>
        </w:rPr>
        <w:t xml:space="preserve"> </w:t>
      </w:r>
      <w:r w:rsidR="00DD15EE" w:rsidRPr="00433C02">
        <w:rPr>
          <w:rFonts w:ascii="Calibri" w:hAnsi="Calibri"/>
          <w:lang w:val="el-GR"/>
        </w:rPr>
        <w:t xml:space="preserve">του Βάθρου Εμπορίας, </w:t>
      </w:r>
      <w:r w:rsidRPr="00433C02">
        <w:rPr>
          <w:rFonts w:ascii="Calibri" w:hAnsi="Calibri"/>
          <w:lang w:val="el-GR"/>
        </w:rPr>
        <w:t>στην οποία διενεργείται. Οι προσυμφωνημένες συναλλαγές εκκαθαρίζονται σύμφωνα με το</w:t>
      </w:r>
      <w:r w:rsidR="00202A5F" w:rsidRPr="00433C02">
        <w:rPr>
          <w:rFonts w:ascii="Calibri" w:hAnsi="Calibri"/>
          <w:lang w:val="el-GR"/>
        </w:rPr>
        <w:t xml:space="preserve">ν </w:t>
      </w:r>
      <w:r w:rsidRPr="00433C02">
        <w:rPr>
          <w:rFonts w:ascii="Calibri" w:hAnsi="Calibri"/>
          <w:lang w:val="el-GR"/>
        </w:rPr>
        <w:t>Κανονισμ</w:t>
      </w:r>
      <w:r w:rsidR="00202A5F" w:rsidRPr="00433C02">
        <w:rPr>
          <w:rFonts w:ascii="Calibri" w:hAnsi="Calibri"/>
          <w:lang w:val="el-GR"/>
        </w:rPr>
        <w:t>ό</w:t>
      </w:r>
      <w:r w:rsidRPr="00433C02">
        <w:rPr>
          <w:rFonts w:ascii="Calibri" w:hAnsi="Calibri"/>
          <w:lang w:val="el-GR"/>
        </w:rPr>
        <w:t xml:space="preserve"> της </w:t>
      </w:r>
      <w:r w:rsidR="00A147B1" w:rsidRPr="00433C02">
        <w:rPr>
          <w:rFonts w:ascii="Calibri" w:hAnsi="Calibri"/>
          <w:lang w:val="el-GR"/>
        </w:rPr>
        <w:t>EnExClear</w:t>
      </w:r>
      <w:r w:rsidRPr="00433C02">
        <w:rPr>
          <w:rFonts w:ascii="Calibri" w:hAnsi="Calibri"/>
          <w:lang w:val="el-GR"/>
        </w:rPr>
        <w:t>.</w:t>
      </w:r>
    </w:p>
    <w:p w14:paraId="3F8174BB" w14:textId="77777777" w:rsidR="007940F2" w:rsidRPr="00433C02" w:rsidRDefault="007940F2" w:rsidP="00606E2A">
      <w:pPr>
        <w:pStyle w:val="ListParagraph"/>
        <w:numPr>
          <w:ilvl w:val="0"/>
          <w:numId w:val="70"/>
        </w:numPr>
        <w:spacing w:line="276" w:lineRule="auto"/>
        <w:ind w:left="446"/>
        <w:contextualSpacing w:val="0"/>
        <w:rPr>
          <w:rFonts w:ascii="Calibri" w:hAnsi="Calibri"/>
          <w:lang w:val="el-GR"/>
        </w:rPr>
      </w:pPr>
      <w:bookmarkStart w:id="1454" w:name="_Ref13477976"/>
      <w:r w:rsidRPr="00433C02">
        <w:rPr>
          <w:rFonts w:ascii="Calibri" w:hAnsi="Calibri"/>
          <w:lang w:val="el-GR"/>
        </w:rPr>
        <w:t>Η αυτόματη κατάρτιση μπορεί να είναι στιγμιαία ή συνεχής. Οι προσυμφωνημένες συναλλαγές διενεργούνται πάντοτε στιγμιαία.</w:t>
      </w:r>
      <w:bookmarkEnd w:id="1454"/>
    </w:p>
    <w:p w14:paraId="6467F3E3" w14:textId="260761A1" w:rsidR="001D3BF0" w:rsidRPr="00433C02" w:rsidRDefault="007940F2" w:rsidP="00606E2A">
      <w:pPr>
        <w:pStyle w:val="ListParagraph"/>
        <w:numPr>
          <w:ilvl w:val="0"/>
          <w:numId w:val="70"/>
        </w:numPr>
        <w:spacing w:line="276" w:lineRule="auto"/>
        <w:ind w:left="446"/>
        <w:contextualSpacing w:val="0"/>
        <w:rPr>
          <w:rFonts w:ascii="Calibri" w:hAnsi="Calibri"/>
          <w:lang w:val="el-GR"/>
        </w:rPr>
      </w:pPr>
      <w:r w:rsidRPr="00433C02">
        <w:rPr>
          <w:rFonts w:ascii="Calibri" w:hAnsi="Calibri"/>
          <w:lang w:val="el-GR"/>
        </w:rPr>
        <w:t xml:space="preserve">Με Απόφαση </w:t>
      </w:r>
      <w:r w:rsidR="00355071" w:rsidRPr="00433C02">
        <w:rPr>
          <w:rFonts w:ascii="Calibri" w:hAnsi="Calibri"/>
          <w:lang w:val="el-GR"/>
        </w:rPr>
        <w:t>ΡΑΕ</w:t>
      </w:r>
      <w:r w:rsidRPr="00433C02">
        <w:rPr>
          <w:rFonts w:ascii="Calibri" w:hAnsi="Calibri"/>
          <w:lang w:val="el-GR"/>
        </w:rPr>
        <w:t xml:space="preserve"> καθορίζονται οι </w:t>
      </w:r>
      <w:r w:rsidR="00B1360D" w:rsidRPr="00433C02">
        <w:rPr>
          <w:rFonts w:ascii="Calibri" w:hAnsi="Calibri"/>
          <w:lang w:val="el-GR"/>
        </w:rPr>
        <w:t>Μ</w:t>
      </w:r>
      <w:r w:rsidRPr="00433C02">
        <w:rPr>
          <w:rFonts w:ascii="Calibri" w:hAnsi="Calibri"/>
          <w:lang w:val="el-GR"/>
        </w:rPr>
        <w:t xml:space="preserve">έθοδοι </w:t>
      </w:r>
      <w:r w:rsidR="00CA6530" w:rsidRPr="00433C02">
        <w:rPr>
          <w:rFonts w:ascii="Calibri" w:hAnsi="Calibri"/>
          <w:lang w:val="el-GR"/>
        </w:rPr>
        <w:t>Δ</w:t>
      </w:r>
      <w:r w:rsidRPr="00433C02">
        <w:rPr>
          <w:rFonts w:ascii="Calibri" w:hAnsi="Calibri"/>
          <w:lang w:val="el-GR"/>
        </w:rPr>
        <w:t xml:space="preserve">ιαπραγμάτευσης που επιλέγονται κάθε φορά από τις οριζόμενες </w:t>
      </w:r>
      <w:r w:rsidR="00E233A6" w:rsidRPr="00433C02">
        <w:rPr>
          <w:rFonts w:ascii="Calibri" w:hAnsi="Calibri"/>
          <w:lang w:val="el-GR"/>
        </w:rPr>
        <w:t>στην παρούσα ενότητα</w:t>
      </w:r>
      <w:r w:rsidR="00437AE6" w:rsidRPr="00433C02">
        <w:rPr>
          <w:rFonts w:ascii="Calibri" w:hAnsi="Calibri"/>
          <w:lang w:val="el-GR"/>
        </w:rPr>
        <w:t xml:space="preserve"> </w:t>
      </w:r>
      <w:r w:rsidR="00DC3D31" w:rsidRPr="00433C02">
        <w:rPr>
          <w:rFonts w:ascii="Calibri" w:hAnsi="Calibri"/>
          <w:lang w:val="el-GR"/>
        </w:rPr>
        <w:fldChar w:fldCharType="begin"/>
      </w:r>
      <w:r w:rsidR="00DC3D31" w:rsidRPr="00433C02">
        <w:rPr>
          <w:rFonts w:ascii="Calibri" w:hAnsi="Calibri"/>
          <w:lang w:val="el-GR"/>
        </w:rPr>
        <w:instrText xml:space="preserve"> REF _Ref48314910 \n \h </w:instrText>
      </w:r>
      <w:r w:rsidR="00433C02">
        <w:rPr>
          <w:rFonts w:ascii="Calibri" w:hAnsi="Calibri"/>
          <w:lang w:val="el-GR"/>
        </w:rPr>
        <w:instrText xml:space="preserve"> \* MERGEFORMAT </w:instrText>
      </w:r>
      <w:r w:rsidR="00DC3D31" w:rsidRPr="00433C02">
        <w:rPr>
          <w:rFonts w:ascii="Calibri" w:hAnsi="Calibri"/>
          <w:lang w:val="el-GR"/>
        </w:rPr>
      </w:r>
      <w:r w:rsidR="00DC3D31" w:rsidRPr="00433C02">
        <w:rPr>
          <w:rFonts w:ascii="Calibri" w:hAnsi="Calibri"/>
          <w:lang w:val="el-GR"/>
        </w:rPr>
        <w:fldChar w:fldCharType="separate"/>
      </w:r>
      <w:r w:rsidR="00C910F1" w:rsidRPr="00433C02">
        <w:rPr>
          <w:rFonts w:ascii="Calibri" w:hAnsi="Calibri"/>
          <w:lang w:val="el-GR"/>
        </w:rPr>
        <w:t>4.4</w:t>
      </w:r>
      <w:r w:rsidR="00DC3D31" w:rsidRPr="00433C02">
        <w:rPr>
          <w:rFonts w:ascii="Calibri" w:hAnsi="Calibri"/>
          <w:lang w:val="el-GR"/>
        </w:rPr>
        <w:fldChar w:fldCharType="end"/>
      </w:r>
      <w:r w:rsidR="00DC3D31" w:rsidRPr="00433C02">
        <w:rPr>
          <w:rFonts w:ascii="Calibri" w:hAnsi="Calibri"/>
          <w:lang w:val="el-GR"/>
        </w:rPr>
        <w:t>,</w:t>
      </w:r>
      <w:r w:rsidRPr="00433C02">
        <w:rPr>
          <w:rFonts w:ascii="Calibri" w:hAnsi="Calibri"/>
          <w:lang w:val="el-GR"/>
        </w:rPr>
        <w:t xml:space="preserve"> οι </w:t>
      </w:r>
      <w:r w:rsidR="00355071" w:rsidRPr="00433C02">
        <w:rPr>
          <w:rFonts w:ascii="Calibri" w:hAnsi="Calibri"/>
          <w:lang w:val="el-GR"/>
        </w:rPr>
        <w:t xml:space="preserve">χρόνοι διαπραγμάτευσης </w:t>
      </w:r>
      <w:r w:rsidRPr="00433C02">
        <w:rPr>
          <w:rFonts w:ascii="Calibri" w:hAnsi="Calibri"/>
          <w:lang w:val="el-GR"/>
        </w:rPr>
        <w:t xml:space="preserve">κάθε </w:t>
      </w:r>
      <w:r w:rsidR="000C7893" w:rsidRPr="00433C02">
        <w:rPr>
          <w:rFonts w:ascii="Calibri" w:hAnsi="Calibri"/>
          <w:lang w:val="el-GR"/>
        </w:rPr>
        <w:t>Μ</w:t>
      </w:r>
      <w:r w:rsidRPr="00433C02">
        <w:rPr>
          <w:rFonts w:ascii="Calibri" w:hAnsi="Calibri"/>
          <w:lang w:val="el-GR"/>
        </w:rPr>
        <w:t xml:space="preserve">εθόδου ή και τα είδη των εντολών που επιτρέπονται, </w:t>
      </w:r>
      <w:r w:rsidR="00C1351D" w:rsidRPr="00433C02">
        <w:rPr>
          <w:rFonts w:ascii="Calibri" w:hAnsi="Calibri"/>
          <w:lang w:val="el-GR"/>
        </w:rPr>
        <w:t xml:space="preserve">καθώς </w:t>
      </w:r>
      <w:r w:rsidRPr="00433C02">
        <w:rPr>
          <w:rFonts w:ascii="Calibri" w:hAnsi="Calibri"/>
          <w:lang w:val="el-GR"/>
        </w:rPr>
        <w:t>και κάθε άλλο σχετικό θέμα και αναγκαία λεπτομέρεια</w:t>
      </w:r>
      <w:r w:rsidR="000374A0" w:rsidRPr="00433C02">
        <w:rPr>
          <w:rFonts w:ascii="Calibri" w:hAnsi="Calibri"/>
          <w:lang w:val="el-GR"/>
        </w:rPr>
        <w:t>.</w:t>
      </w:r>
    </w:p>
    <w:p w14:paraId="03043006" w14:textId="77777777" w:rsidR="001D3BF0" w:rsidRPr="00433C02" w:rsidRDefault="007172D5" w:rsidP="00CB5197">
      <w:pPr>
        <w:pStyle w:val="Heading3"/>
      </w:pPr>
      <w:bookmarkStart w:id="1455" w:name="_Ref47604883"/>
      <w:bookmarkStart w:id="1456" w:name="_Ref44585432"/>
      <w:bookmarkStart w:id="1457" w:name="_Ref44595512"/>
      <w:bookmarkStart w:id="1458" w:name="_Ref49962651"/>
      <w:bookmarkStart w:id="1459" w:name="_Toc56540596"/>
      <w:bookmarkStart w:id="1460" w:name="_Toc68020880"/>
      <w:bookmarkStart w:id="1461" w:name="_Toc59122715"/>
      <w:bookmarkStart w:id="1462" w:name="_Toc74318116"/>
      <w:bookmarkStart w:id="1463" w:name="_Toc94790274"/>
      <w:r w:rsidRPr="00433C02">
        <w:t xml:space="preserve">Μέθοδος </w:t>
      </w:r>
      <w:r w:rsidR="00710A6D" w:rsidRPr="00433C02">
        <w:t>1</w:t>
      </w:r>
      <w:r w:rsidR="000374A0" w:rsidRPr="00433C02">
        <w:t xml:space="preserve">: </w:t>
      </w:r>
      <w:bookmarkEnd w:id="1455"/>
      <w:r w:rsidRPr="00433C02">
        <w:t xml:space="preserve">Αυτόματη </w:t>
      </w:r>
      <w:r w:rsidR="0048679C" w:rsidRPr="00433C02">
        <w:t>και</w:t>
      </w:r>
      <w:r w:rsidRPr="00433C02">
        <w:t xml:space="preserve"> συνεχής</w:t>
      </w:r>
      <w:r w:rsidR="000374A0" w:rsidRPr="00433C02">
        <w:t xml:space="preserve"> </w:t>
      </w:r>
      <w:bookmarkEnd w:id="1456"/>
      <w:bookmarkEnd w:id="1457"/>
      <w:r w:rsidRPr="00433C02">
        <w:t xml:space="preserve">κατάρτιση </w:t>
      </w:r>
      <w:bookmarkEnd w:id="1458"/>
      <w:bookmarkEnd w:id="1459"/>
      <w:r w:rsidR="00733AF7" w:rsidRPr="00433C02">
        <w:t>συναλλαγών</w:t>
      </w:r>
      <w:r w:rsidR="0048679C" w:rsidRPr="00433C02">
        <w:t xml:space="preserve"> </w:t>
      </w:r>
      <w:r w:rsidR="00B27955" w:rsidRPr="00433C02">
        <w:t xml:space="preserve">- </w:t>
      </w:r>
      <w:r w:rsidR="0048679C" w:rsidRPr="00433C02">
        <w:t>Συνεχής διαπραγμάτευση (</w:t>
      </w:r>
      <w:r w:rsidR="0048679C" w:rsidRPr="00433C02">
        <w:rPr>
          <w:lang w:val="en-US"/>
        </w:rPr>
        <w:t>Continuo</w:t>
      </w:r>
      <w:r w:rsidR="00B27955" w:rsidRPr="00433C02">
        <w:rPr>
          <w:lang w:val="en-US"/>
        </w:rPr>
        <w:t>us</w:t>
      </w:r>
      <w:r w:rsidR="00B27955" w:rsidRPr="00433C02">
        <w:t xml:space="preserve"> </w:t>
      </w:r>
      <w:r w:rsidR="00B27955" w:rsidRPr="00433C02">
        <w:rPr>
          <w:lang w:val="en-US"/>
        </w:rPr>
        <w:t>trading</w:t>
      </w:r>
      <w:r w:rsidR="00B27955" w:rsidRPr="00433C02">
        <w:t>)</w:t>
      </w:r>
      <w:bookmarkEnd w:id="1460"/>
      <w:bookmarkEnd w:id="1461"/>
      <w:bookmarkEnd w:id="1462"/>
      <w:bookmarkEnd w:id="1463"/>
    </w:p>
    <w:p w14:paraId="52B30083" w14:textId="77777777" w:rsidR="00E03A80" w:rsidRPr="00433C02" w:rsidRDefault="00122BF0" w:rsidP="00881341">
      <w:pPr>
        <w:pStyle w:val="Heading4"/>
      </w:pPr>
      <w:bookmarkStart w:id="1464" w:name="_Ref59104020"/>
      <w:bookmarkStart w:id="1465" w:name="_Ref59104205"/>
      <w:bookmarkStart w:id="1466" w:name="_Toc68020881"/>
      <w:bookmarkStart w:id="1467" w:name="_Toc59122716"/>
      <w:bookmarkStart w:id="1468" w:name="_Toc74318117"/>
      <w:bookmarkStart w:id="1469" w:name="_Toc94790275"/>
      <w:proofErr w:type="spellStart"/>
      <w:r w:rsidRPr="00433C02">
        <w:t>Κριτήρι</w:t>
      </w:r>
      <w:proofErr w:type="spellEnd"/>
      <w:r w:rsidRPr="00433C02">
        <w:t>α τα</w:t>
      </w:r>
      <w:proofErr w:type="spellStart"/>
      <w:r w:rsidRPr="00433C02">
        <w:t>ύτισης</w:t>
      </w:r>
      <w:bookmarkEnd w:id="1464"/>
      <w:bookmarkEnd w:id="1465"/>
      <w:bookmarkEnd w:id="1466"/>
      <w:bookmarkEnd w:id="1467"/>
      <w:bookmarkEnd w:id="1468"/>
      <w:bookmarkEnd w:id="1469"/>
      <w:proofErr w:type="spellEnd"/>
    </w:p>
    <w:p w14:paraId="3827937C" w14:textId="77777777" w:rsidR="007B0378" w:rsidRPr="00433C02" w:rsidRDefault="00122BF0" w:rsidP="004A06E7">
      <w:pPr>
        <w:numPr>
          <w:ilvl w:val="0"/>
          <w:numId w:val="72"/>
        </w:numPr>
        <w:spacing w:line="276" w:lineRule="auto"/>
        <w:ind w:left="426"/>
        <w:rPr>
          <w:rFonts w:ascii="Calibri" w:hAnsi="Calibri"/>
          <w:lang w:val="el-GR"/>
        </w:rPr>
      </w:pPr>
      <w:r w:rsidRPr="00433C02">
        <w:rPr>
          <w:rFonts w:ascii="Calibri" w:hAnsi="Calibri"/>
          <w:lang w:val="el-GR"/>
        </w:rPr>
        <w:t>Κατά τη διάρκεια της Μεθόδου</w:t>
      </w:r>
      <w:r w:rsidR="007B0378" w:rsidRPr="00433C02">
        <w:rPr>
          <w:rFonts w:ascii="Calibri" w:hAnsi="Calibri"/>
          <w:lang w:val="el-GR"/>
        </w:rPr>
        <w:t xml:space="preserve"> </w:t>
      </w:r>
      <w:r w:rsidR="00710A6D" w:rsidRPr="00433C02">
        <w:rPr>
          <w:rFonts w:ascii="Calibri" w:hAnsi="Calibri"/>
          <w:lang w:val="el-GR"/>
        </w:rPr>
        <w:t>1</w:t>
      </w:r>
      <w:r w:rsidR="007B0378" w:rsidRPr="00433C02">
        <w:rPr>
          <w:rFonts w:ascii="Calibri" w:hAnsi="Calibri"/>
          <w:lang w:val="el-GR"/>
        </w:rPr>
        <w:t xml:space="preserve">: </w:t>
      </w:r>
    </w:p>
    <w:p w14:paraId="6151CA1F" w14:textId="77777777" w:rsidR="007B0378" w:rsidRPr="00433C02" w:rsidRDefault="0040148C" w:rsidP="004A06E7">
      <w:pPr>
        <w:numPr>
          <w:ilvl w:val="0"/>
          <w:numId w:val="116"/>
        </w:numPr>
        <w:spacing w:line="276" w:lineRule="auto"/>
        <w:rPr>
          <w:rFonts w:ascii="Calibri" w:hAnsi="Calibri"/>
          <w:lang w:val="el-GR"/>
        </w:rPr>
      </w:pPr>
      <w:r w:rsidRPr="00433C02">
        <w:rPr>
          <w:rFonts w:ascii="Calibri" w:hAnsi="Calibri"/>
          <w:lang w:val="el-GR"/>
        </w:rPr>
        <w:t>Γ</w:t>
      </w:r>
      <w:r w:rsidR="00427879" w:rsidRPr="00433C02">
        <w:rPr>
          <w:rFonts w:ascii="Calibri" w:hAnsi="Calibri"/>
          <w:lang w:val="el-GR"/>
        </w:rPr>
        <w:t>ίνονται δεκτές προς εκτέλεση</w:t>
      </w:r>
      <w:r w:rsidR="007B0378" w:rsidRPr="00433C02">
        <w:rPr>
          <w:rFonts w:ascii="Calibri" w:hAnsi="Calibri"/>
          <w:lang w:val="el-GR"/>
        </w:rPr>
        <w:t xml:space="preserve"> </w:t>
      </w:r>
      <w:r w:rsidRPr="00433C02">
        <w:rPr>
          <w:rFonts w:ascii="Calibri" w:hAnsi="Calibri"/>
          <w:lang w:val="el-GR"/>
        </w:rPr>
        <w:t xml:space="preserve">από το </w:t>
      </w:r>
      <w:r w:rsidR="00B1360D" w:rsidRPr="00433C02">
        <w:rPr>
          <w:rFonts w:ascii="Calibri" w:hAnsi="Calibri"/>
          <w:lang w:val="el-GR"/>
        </w:rPr>
        <w:t xml:space="preserve">Σύστημα Συναλλαγών </w:t>
      </w:r>
      <w:r w:rsidR="00427879" w:rsidRPr="00433C02">
        <w:rPr>
          <w:rFonts w:ascii="Calibri" w:hAnsi="Calibri"/>
          <w:lang w:val="el-GR"/>
        </w:rPr>
        <w:t>όλες οι εντολές που είναι καταχωρημένες στο Βιβλίο Εντολών.</w:t>
      </w:r>
    </w:p>
    <w:p w14:paraId="19C3EB72" w14:textId="1C74E398" w:rsidR="007B0378" w:rsidRPr="00433C02" w:rsidRDefault="00446EFB" w:rsidP="004A06E7">
      <w:pPr>
        <w:numPr>
          <w:ilvl w:val="0"/>
          <w:numId w:val="116"/>
        </w:numPr>
        <w:spacing w:line="276" w:lineRule="auto"/>
        <w:rPr>
          <w:rFonts w:ascii="Calibri" w:hAnsi="Calibri"/>
          <w:lang w:val="el-GR"/>
        </w:rPr>
      </w:pPr>
      <w:r w:rsidRPr="00433C02">
        <w:rPr>
          <w:rFonts w:ascii="Calibri" w:hAnsi="Calibri"/>
          <w:lang w:val="el-GR"/>
        </w:rPr>
        <w:t xml:space="preserve">Το Βιβλίο Εντολών περιλαμβάνει εντολές αγοράς και πώλησης που καταχωρούνται με βάση τα κριτήρια κατάταξης της </w:t>
      </w:r>
      <w:proofErr w:type="spellStart"/>
      <w:r w:rsidR="00BC1C69" w:rsidRPr="00433C02">
        <w:rPr>
          <w:rFonts w:ascii="Calibri" w:hAnsi="Calibri"/>
          <w:lang w:val="el-GR"/>
        </w:rPr>
        <w:t>υπο</w:t>
      </w:r>
      <w:r w:rsidR="000C38A5" w:rsidRPr="00433C02">
        <w:rPr>
          <w:rFonts w:ascii="Calibri" w:hAnsi="Calibri"/>
          <w:lang w:val="el-GR"/>
        </w:rPr>
        <w:t>ενότητας</w:t>
      </w:r>
      <w:proofErr w:type="spellEnd"/>
      <w:r w:rsidR="00D52327" w:rsidRPr="00433C02">
        <w:rPr>
          <w:rFonts w:ascii="Calibri" w:hAnsi="Calibri"/>
          <w:lang w:val="el-GR"/>
        </w:rPr>
        <w:t xml:space="preserve"> </w:t>
      </w:r>
      <w:r w:rsidR="00D52327" w:rsidRPr="00433C02">
        <w:rPr>
          <w:rFonts w:ascii="Calibri" w:hAnsi="Calibri"/>
          <w:lang w:val="el-GR"/>
        </w:rPr>
        <w:fldChar w:fldCharType="begin"/>
      </w:r>
      <w:r w:rsidR="00D52327" w:rsidRPr="00433C02">
        <w:rPr>
          <w:rFonts w:ascii="Calibri" w:hAnsi="Calibri"/>
          <w:lang w:val="el-GR"/>
        </w:rPr>
        <w:instrText xml:space="preserve"> REF _Ref48316465 \n \h </w:instrText>
      </w:r>
      <w:r w:rsidR="00433C02">
        <w:rPr>
          <w:rFonts w:ascii="Calibri" w:hAnsi="Calibri"/>
          <w:lang w:val="el-GR"/>
        </w:rPr>
        <w:instrText xml:space="preserve"> \* MERGEFORMAT </w:instrText>
      </w:r>
      <w:r w:rsidR="00D52327" w:rsidRPr="00433C02">
        <w:rPr>
          <w:rFonts w:ascii="Calibri" w:hAnsi="Calibri"/>
          <w:lang w:val="el-GR"/>
        </w:rPr>
      </w:r>
      <w:r w:rsidR="00D52327" w:rsidRPr="00433C02">
        <w:rPr>
          <w:rFonts w:ascii="Calibri" w:hAnsi="Calibri"/>
          <w:lang w:val="el-GR"/>
        </w:rPr>
        <w:fldChar w:fldCharType="separate"/>
      </w:r>
      <w:r w:rsidR="00C910F1" w:rsidRPr="00433C02">
        <w:rPr>
          <w:rFonts w:ascii="Calibri" w:hAnsi="Calibri"/>
          <w:lang w:val="el-GR"/>
        </w:rPr>
        <w:t>4.3.6</w:t>
      </w:r>
      <w:r w:rsidR="00D52327" w:rsidRPr="00433C02">
        <w:rPr>
          <w:rFonts w:ascii="Calibri" w:hAnsi="Calibri"/>
          <w:lang w:val="el-GR"/>
        </w:rPr>
        <w:fldChar w:fldCharType="end"/>
      </w:r>
      <w:r w:rsidR="007B0378" w:rsidRPr="00433C02">
        <w:rPr>
          <w:rFonts w:ascii="Calibri" w:hAnsi="Calibri"/>
          <w:lang w:val="el-GR"/>
        </w:rPr>
        <w:t xml:space="preserve">. </w:t>
      </w:r>
    </w:p>
    <w:p w14:paraId="0C2C2246" w14:textId="77777777" w:rsidR="00E03A80" w:rsidRPr="00433C02" w:rsidRDefault="00352982" w:rsidP="004A06E7">
      <w:pPr>
        <w:numPr>
          <w:ilvl w:val="0"/>
          <w:numId w:val="72"/>
        </w:numPr>
        <w:spacing w:line="276" w:lineRule="auto"/>
        <w:ind w:left="426"/>
        <w:rPr>
          <w:rFonts w:ascii="Calibri" w:hAnsi="Calibri"/>
          <w:lang w:val="el-GR"/>
        </w:rPr>
      </w:pPr>
      <w:r w:rsidRPr="00433C02">
        <w:rPr>
          <w:rFonts w:ascii="Calibri" w:hAnsi="Calibri"/>
          <w:lang w:val="el-GR"/>
        </w:rPr>
        <w:t>Με βάση τα κριτήρια αυτόματης ταύτισης οι συναλλαγές διενεργούνται ως εξής:</w:t>
      </w:r>
    </w:p>
    <w:p w14:paraId="142B9134" w14:textId="77777777" w:rsidR="001B69AE" w:rsidRPr="00433C02" w:rsidRDefault="001B69AE" w:rsidP="004A06E7">
      <w:pPr>
        <w:numPr>
          <w:ilvl w:val="0"/>
          <w:numId w:val="117"/>
        </w:numPr>
        <w:spacing w:line="276" w:lineRule="auto"/>
        <w:ind w:left="720"/>
        <w:rPr>
          <w:rFonts w:ascii="Calibri" w:hAnsi="Calibri"/>
          <w:lang w:val="el-GR"/>
        </w:rPr>
      </w:pPr>
      <w:r w:rsidRPr="00433C02">
        <w:rPr>
          <w:rFonts w:ascii="Calibri" w:hAnsi="Calibri"/>
          <w:lang w:val="el-GR"/>
        </w:rPr>
        <w:t xml:space="preserve">Εάν η εισαγόμενη εντολή είναι οριακή εντολή, η τιμή της εντολής πρέπει κατά την εισαγωγή της στο </w:t>
      </w:r>
      <w:r w:rsidR="00B1360D" w:rsidRPr="00433C02">
        <w:rPr>
          <w:rFonts w:ascii="Calibri" w:hAnsi="Calibri"/>
          <w:lang w:val="el-GR"/>
        </w:rPr>
        <w:t>Σύστημα Συναλλαγών</w:t>
      </w:r>
      <w:r w:rsidRPr="00433C02">
        <w:rPr>
          <w:rFonts w:ascii="Calibri" w:hAnsi="Calibri"/>
          <w:lang w:val="el-GR"/>
        </w:rPr>
        <w:t>, εφόσον είναι εντολή αγοράς, να είναι ίση ή μεγαλύτερη της καλύτερης τιμής από τις καταχωρημένες εντολές πώλησης και εφόσον είναι εντολή πώλησης, να είναι ίση ή μικρότερη της καλύτερης τιμής από τις καταχωρημένες εντολές αγοράς.</w:t>
      </w:r>
    </w:p>
    <w:p w14:paraId="666E2D16" w14:textId="77777777" w:rsidR="00E03A80" w:rsidRPr="00433C02" w:rsidRDefault="001B69AE" w:rsidP="004A06E7">
      <w:pPr>
        <w:numPr>
          <w:ilvl w:val="0"/>
          <w:numId w:val="117"/>
        </w:numPr>
        <w:spacing w:line="276" w:lineRule="auto"/>
        <w:ind w:left="720"/>
        <w:rPr>
          <w:rFonts w:ascii="Calibri" w:hAnsi="Calibri"/>
          <w:lang w:val="el-GR"/>
        </w:rPr>
      </w:pPr>
      <w:r w:rsidRPr="00433C02">
        <w:rPr>
          <w:rFonts w:ascii="Calibri" w:hAnsi="Calibri"/>
          <w:lang w:val="el-GR"/>
        </w:rPr>
        <w:t xml:space="preserve">Εάν η εισαγόμενη εντολή είναι ελεύθερη εντολή, πρέπει να υφίσταται κατά την εισαγωγή της στο </w:t>
      </w:r>
      <w:r w:rsidR="00B1360D" w:rsidRPr="00433C02">
        <w:rPr>
          <w:rFonts w:ascii="Calibri" w:hAnsi="Calibri"/>
          <w:lang w:val="el-GR"/>
        </w:rPr>
        <w:t xml:space="preserve">Σύστημα Συναλλαγών, </w:t>
      </w:r>
      <w:r w:rsidRPr="00433C02">
        <w:rPr>
          <w:rFonts w:ascii="Calibri" w:hAnsi="Calibri"/>
          <w:lang w:val="el-GR"/>
        </w:rPr>
        <w:t>καταχωρημένη αντίθετη εντολή</w:t>
      </w:r>
      <w:r w:rsidR="00E03A80" w:rsidRPr="00433C02">
        <w:rPr>
          <w:rFonts w:ascii="Calibri" w:hAnsi="Calibri"/>
          <w:lang w:val="el-GR"/>
        </w:rPr>
        <w:t>.</w:t>
      </w:r>
      <w:r w:rsidRPr="00433C02">
        <w:rPr>
          <w:rFonts w:ascii="Calibri" w:hAnsi="Calibri"/>
          <w:lang w:val="el-GR"/>
        </w:rPr>
        <w:t xml:space="preserve"> </w:t>
      </w:r>
    </w:p>
    <w:p w14:paraId="2BC4A3D9" w14:textId="77777777" w:rsidR="00E03A80" w:rsidRPr="00433C02" w:rsidRDefault="00F04426" w:rsidP="00881341">
      <w:pPr>
        <w:pStyle w:val="Heading4"/>
      </w:pPr>
      <w:bookmarkStart w:id="1470" w:name="_Toc33459988"/>
      <w:bookmarkStart w:id="1471" w:name="_Toc68020882"/>
      <w:bookmarkStart w:id="1472" w:name="_Toc59122717"/>
      <w:bookmarkStart w:id="1473" w:name="_Toc74318118"/>
      <w:bookmarkStart w:id="1474" w:name="_Toc94790276"/>
      <w:proofErr w:type="spellStart"/>
      <w:r w:rsidRPr="00433C02">
        <w:t>Ειδικοί</w:t>
      </w:r>
      <w:proofErr w:type="spellEnd"/>
      <w:r w:rsidRPr="00433C02">
        <w:t xml:space="preserve"> </w:t>
      </w:r>
      <w:proofErr w:type="spellStart"/>
      <w:r w:rsidRPr="00433C02">
        <w:t>όροι</w:t>
      </w:r>
      <w:proofErr w:type="spellEnd"/>
      <w:r w:rsidRPr="00433C02">
        <w:t xml:space="preserve"> </w:t>
      </w:r>
      <w:proofErr w:type="spellStart"/>
      <w:r w:rsidRPr="00433C02">
        <w:t>εκτέλεσης</w:t>
      </w:r>
      <w:proofErr w:type="spellEnd"/>
      <w:r w:rsidRPr="00433C02">
        <w:t xml:space="preserve"> και κατα</w:t>
      </w:r>
      <w:proofErr w:type="spellStart"/>
      <w:r w:rsidRPr="00433C02">
        <w:t>χώρησης</w:t>
      </w:r>
      <w:bookmarkEnd w:id="1470"/>
      <w:bookmarkEnd w:id="1471"/>
      <w:bookmarkEnd w:id="1472"/>
      <w:bookmarkEnd w:id="1473"/>
      <w:bookmarkEnd w:id="1474"/>
      <w:proofErr w:type="spellEnd"/>
    </w:p>
    <w:p w14:paraId="31CE832A" w14:textId="4B4C0447" w:rsidR="00B16FCC" w:rsidRPr="00433C02" w:rsidRDefault="00B16FCC" w:rsidP="00881341">
      <w:pPr>
        <w:numPr>
          <w:ilvl w:val="0"/>
          <w:numId w:val="45"/>
        </w:numPr>
        <w:spacing w:line="276" w:lineRule="auto"/>
        <w:ind w:left="450" w:hanging="357"/>
        <w:rPr>
          <w:rFonts w:ascii="Calibri" w:hAnsi="Calibri"/>
          <w:lang w:val="el-GR"/>
        </w:rPr>
      </w:pPr>
      <w:r w:rsidRPr="00433C02">
        <w:rPr>
          <w:rFonts w:ascii="Calibri" w:hAnsi="Calibri"/>
          <w:lang w:val="el-GR"/>
        </w:rPr>
        <w:t xml:space="preserve">Σε κάθε περίπτωση πλήρωσης των κριτηρίων ταύτισης της </w:t>
      </w:r>
      <w:proofErr w:type="spellStart"/>
      <w:r w:rsidR="00BC1C69" w:rsidRPr="00433C02">
        <w:rPr>
          <w:rFonts w:ascii="Calibri" w:hAnsi="Calibri"/>
          <w:lang w:val="el-GR"/>
        </w:rPr>
        <w:t>υπο</w:t>
      </w:r>
      <w:r w:rsidR="00374A53" w:rsidRPr="00433C02">
        <w:rPr>
          <w:rFonts w:ascii="Calibri" w:hAnsi="Calibri"/>
          <w:lang w:val="el-GR"/>
        </w:rPr>
        <w:t>ενότητας</w:t>
      </w:r>
      <w:proofErr w:type="spellEnd"/>
      <w:r w:rsidR="00D52327" w:rsidRPr="00433C02">
        <w:rPr>
          <w:rFonts w:ascii="Calibri" w:hAnsi="Calibri"/>
          <w:lang w:val="el-GR"/>
        </w:rPr>
        <w:t xml:space="preserve"> </w:t>
      </w:r>
      <w:r w:rsidR="007E0CA4" w:rsidRPr="00433C02">
        <w:rPr>
          <w:rFonts w:ascii="Calibri" w:hAnsi="Calibri"/>
          <w:lang w:val="el-GR"/>
        </w:rPr>
        <w:fldChar w:fldCharType="begin"/>
      </w:r>
      <w:r w:rsidR="007E0CA4" w:rsidRPr="00433C02">
        <w:rPr>
          <w:rFonts w:ascii="Calibri" w:hAnsi="Calibri"/>
          <w:lang w:val="el-GR"/>
        </w:rPr>
        <w:instrText xml:space="preserve"> REF _Ref59104205 \n \h </w:instrText>
      </w:r>
      <w:r w:rsidR="00433C02">
        <w:rPr>
          <w:rFonts w:ascii="Calibri" w:hAnsi="Calibri"/>
          <w:lang w:val="el-GR"/>
        </w:rPr>
        <w:instrText xml:space="preserve"> \* MERGEFORMAT </w:instrText>
      </w:r>
      <w:r w:rsidR="007E0CA4" w:rsidRPr="00433C02">
        <w:rPr>
          <w:rFonts w:ascii="Calibri" w:hAnsi="Calibri"/>
          <w:lang w:val="el-GR"/>
        </w:rPr>
      </w:r>
      <w:r w:rsidR="007E0CA4" w:rsidRPr="00433C02">
        <w:rPr>
          <w:rFonts w:ascii="Calibri" w:hAnsi="Calibri"/>
          <w:lang w:val="el-GR"/>
        </w:rPr>
        <w:fldChar w:fldCharType="separate"/>
      </w:r>
      <w:r w:rsidR="00C910F1" w:rsidRPr="00433C02">
        <w:rPr>
          <w:rFonts w:ascii="Calibri" w:hAnsi="Calibri"/>
          <w:lang w:val="el-GR"/>
        </w:rPr>
        <w:t>4.4.2.1</w:t>
      </w:r>
      <w:r w:rsidR="007E0CA4" w:rsidRPr="00433C02">
        <w:rPr>
          <w:rFonts w:ascii="Calibri" w:hAnsi="Calibri"/>
          <w:lang w:val="el-GR"/>
        </w:rPr>
        <w:fldChar w:fldCharType="end"/>
      </w:r>
      <w:r w:rsidRPr="00433C02">
        <w:rPr>
          <w:rFonts w:ascii="Calibri" w:hAnsi="Calibri"/>
          <w:lang w:val="el-GR"/>
        </w:rPr>
        <w:t>,</w:t>
      </w:r>
      <w:r w:rsidR="00E03A80" w:rsidRPr="00433C02">
        <w:rPr>
          <w:rFonts w:ascii="Calibri" w:hAnsi="Calibri"/>
          <w:lang w:val="el-GR"/>
        </w:rPr>
        <w:t xml:space="preserve"> </w:t>
      </w:r>
      <w:r w:rsidRPr="00433C02">
        <w:rPr>
          <w:rFonts w:ascii="Calibri" w:hAnsi="Calibri"/>
          <w:lang w:val="el-GR"/>
        </w:rPr>
        <w:t>η τιμή της συναλλαγής καθορίζεται από την τιμή των καταχωρημένων εντολών, βάσει των οποίων γίνεται η ταύτιση. Η καταχωρημένη εντολή διαγράφεται από το Βιβλίο Εντολών ταυτόχρονα με τη διενέργεια της συναλλαγής, στην οποία συμμετέχει.</w:t>
      </w:r>
    </w:p>
    <w:p w14:paraId="5A8AB919" w14:textId="77777777" w:rsidR="00B16FCC" w:rsidRPr="00433C02" w:rsidRDefault="00B16FCC" w:rsidP="00881341">
      <w:pPr>
        <w:numPr>
          <w:ilvl w:val="0"/>
          <w:numId w:val="45"/>
        </w:numPr>
        <w:spacing w:line="276" w:lineRule="auto"/>
        <w:ind w:left="450" w:hanging="357"/>
        <w:rPr>
          <w:rFonts w:ascii="Calibri" w:hAnsi="Calibri"/>
          <w:lang w:val="el-GR"/>
        </w:rPr>
      </w:pPr>
      <w:r w:rsidRPr="00433C02">
        <w:rPr>
          <w:rFonts w:ascii="Calibri" w:hAnsi="Calibri"/>
          <w:lang w:val="el-GR"/>
        </w:rPr>
        <w:t xml:space="preserve">Εάν το κριτήριο ταύτισης της εισαγόμενης εντολής </w:t>
      </w:r>
      <w:proofErr w:type="spellStart"/>
      <w:r w:rsidRPr="00433C02">
        <w:rPr>
          <w:rFonts w:ascii="Calibri" w:hAnsi="Calibri"/>
          <w:lang w:val="el-GR"/>
        </w:rPr>
        <w:t>πληρ</w:t>
      </w:r>
      <w:r w:rsidR="00B1360D" w:rsidRPr="00433C02">
        <w:rPr>
          <w:rFonts w:ascii="Calibri" w:hAnsi="Calibri"/>
          <w:lang w:val="el-GR"/>
        </w:rPr>
        <w:t>ού</w:t>
      </w:r>
      <w:r w:rsidRPr="00433C02">
        <w:rPr>
          <w:rFonts w:ascii="Calibri" w:hAnsi="Calibri"/>
          <w:lang w:val="el-GR"/>
        </w:rPr>
        <w:t>ται</w:t>
      </w:r>
      <w:proofErr w:type="spellEnd"/>
      <w:r w:rsidRPr="00433C02">
        <w:rPr>
          <w:rFonts w:ascii="Calibri" w:hAnsi="Calibri"/>
          <w:lang w:val="el-GR"/>
        </w:rPr>
        <w:t xml:space="preserve"> από περισσότερες καταχωρημένες εντολές, αυτές εκτελούνται κατά ποσότητα μέχρι την κάλυψη της ποσότητας της εισαγόμενης εντολής. Εάν η τελευταία από τις καταχωρημένες εντολές που πληρούν το κριτήριο ταύτισης δεν εκτελεστεί πλήρως διατηρεί τη θέση της στο Βιβλίο Εντολών κατά το ανεκτέλεστο μέρος </w:t>
      </w:r>
      <w:r w:rsidR="00D96840" w:rsidRPr="00433C02">
        <w:rPr>
          <w:rFonts w:ascii="Calibri" w:hAnsi="Calibri"/>
          <w:lang w:val="el-GR"/>
        </w:rPr>
        <w:t>της.</w:t>
      </w:r>
    </w:p>
    <w:p w14:paraId="16EBE1EE" w14:textId="77777777" w:rsidR="00B16FCC" w:rsidRPr="00433C02" w:rsidRDefault="00B16FCC" w:rsidP="00881341">
      <w:pPr>
        <w:numPr>
          <w:ilvl w:val="0"/>
          <w:numId w:val="45"/>
        </w:numPr>
        <w:spacing w:line="276" w:lineRule="auto"/>
        <w:ind w:left="450" w:hanging="357"/>
        <w:rPr>
          <w:rFonts w:ascii="Calibri" w:hAnsi="Calibri"/>
          <w:lang w:val="el-GR"/>
        </w:rPr>
      </w:pPr>
      <w:r w:rsidRPr="00433C02">
        <w:rPr>
          <w:rFonts w:ascii="Calibri" w:hAnsi="Calibri"/>
          <w:lang w:val="el-GR"/>
        </w:rPr>
        <w:lastRenderedPageBreak/>
        <w:t>Εάν η ποσότητα των καταχωρημένων εντολών δεν επαρκεί για την κάλυψη της ποσότητας της εισαγόμενης εντολής, το ανεκτέλεστο μέρος της εισαγόμενης εντολής, εφόσον δεν ορίζεται άλλως από τον τύπο της, καταχωρείται στο Βιβλίο Εντολών</w:t>
      </w:r>
      <w:r w:rsidR="00676D7C" w:rsidRPr="00433C02">
        <w:rPr>
          <w:rFonts w:ascii="Calibri" w:hAnsi="Calibri"/>
          <w:lang w:val="el-GR"/>
        </w:rPr>
        <w:t>,</w:t>
      </w:r>
      <w:r w:rsidRPr="00433C02">
        <w:rPr>
          <w:rFonts w:ascii="Calibri" w:hAnsi="Calibri"/>
          <w:lang w:val="el-GR"/>
        </w:rPr>
        <w:t xml:space="preserve"> σύμφωνα με τα κριτήρια κατάταξης. Εάν η εισαγόμενη εντολή είναι στην περίπτωση αυτή ελεύθερη εντολή, το ανεκτέλεστο μέρος της, εφόσον αυτό δεν αποκλείεται από τον τύπο της εντολής, καταχωρείται σύμφωνα με τα κριτήρια κατάταξης ως οριακή εντολή σε τιμή ίση με την τιμή της τελευταίας συναλλαγής</w:t>
      </w:r>
      <w:r w:rsidR="00D96840" w:rsidRPr="00433C02">
        <w:rPr>
          <w:rFonts w:ascii="Calibri" w:hAnsi="Calibri"/>
          <w:lang w:val="el-GR"/>
        </w:rPr>
        <w:t>.</w:t>
      </w:r>
    </w:p>
    <w:p w14:paraId="724725E0" w14:textId="77777777" w:rsidR="00E03A80" w:rsidRPr="00433C02" w:rsidRDefault="00B16FCC" w:rsidP="00881341">
      <w:pPr>
        <w:numPr>
          <w:ilvl w:val="0"/>
          <w:numId w:val="45"/>
        </w:numPr>
        <w:spacing w:line="276" w:lineRule="auto"/>
        <w:ind w:left="450" w:hanging="357"/>
        <w:rPr>
          <w:rFonts w:ascii="Calibri" w:hAnsi="Calibri"/>
          <w:lang w:val="el-GR"/>
        </w:rPr>
      </w:pPr>
      <w:r w:rsidRPr="00433C02">
        <w:rPr>
          <w:rFonts w:ascii="Calibri" w:hAnsi="Calibri"/>
          <w:lang w:val="el-GR"/>
        </w:rPr>
        <w:t xml:space="preserve">Στο </w:t>
      </w:r>
      <w:r w:rsidR="008C0B19" w:rsidRPr="00433C02">
        <w:rPr>
          <w:rFonts w:ascii="Calibri" w:hAnsi="Calibri"/>
          <w:lang w:val="el-GR"/>
        </w:rPr>
        <w:t>Σύστημα</w:t>
      </w:r>
      <w:r w:rsidRPr="00433C02">
        <w:rPr>
          <w:rFonts w:ascii="Calibri" w:hAnsi="Calibri"/>
          <w:lang w:val="el-GR"/>
        </w:rPr>
        <w:t xml:space="preserve"> </w:t>
      </w:r>
      <w:r w:rsidR="003555D8" w:rsidRPr="00433C02">
        <w:rPr>
          <w:rFonts w:ascii="Calibri" w:hAnsi="Calibri"/>
          <w:lang w:val="el-GR"/>
        </w:rPr>
        <w:t xml:space="preserve">Συναλλαγών </w:t>
      </w:r>
      <w:r w:rsidRPr="00433C02">
        <w:rPr>
          <w:rFonts w:ascii="Calibri" w:hAnsi="Calibri"/>
          <w:lang w:val="el-GR"/>
        </w:rPr>
        <w:t>καταχωρείται-</w:t>
      </w:r>
      <w:proofErr w:type="spellStart"/>
      <w:r w:rsidRPr="00433C02">
        <w:rPr>
          <w:rFonts w:ascii="Calibri" w:hAnsi="Calibri"/>
          <w:lang w:val="el-GR"/>
        </w:rPr>
        <w:t>ούνται</w:t>
      </w:r>
      <w:proofErr w:type="spellEnd"/>
      <w:r w:rsidRPr="00433C02">
        <w:rPr>
          <w:rFonts w:ascii="Calibri" w:hAnsi="Calibri"/>
          <w:lang w:val="el-GR"/>
        </w:rPr>
        <w:t xml:space="preserve"> η/οι συναλλαγή/</w:t>
      </w:r>
      <w:proofErr w:type="spellStart"/>
      <w:r w:rsidRPr="00433C02">
        <w:rPr>
          <w:rFonts w:ascii="Calibri" w:hAnsi="Calibri"/>
          <w:lang w:val="el-GR"/>
        </w:rPr>
        <w:t>ες</w:t>
      </w:r>
      <w:proofErr w:type="spellEnd"/>
      <w:r w:rsidRPr="00433C02">
        <w:rPr>
          <w:rFonts w:ascii="Calibri" w:hAnsi="Calibri"/>
          <w:lang w:val="el-GR"/>
        </w:rPr>
        <w:t xml:space="preserve"> που προέκυψε/αν από την μερική ταύτιση της </w:t>
      </w:r>
      <w:proofErr w:type="spellStart"/>
      <w:r w:rsidRPr="00433C02">
        <w:rPr>
          <w:rFonts w:ascii="Calibri" w:hAnsi="Calibri"/>
          <w:lang w:val="el-GR"/>
        </w:rPr>
        <w:t>νεοεισαγόμενης</w:t>
      </w:r>
      <w:proofErr w:type="spellEnd"/>
      <w:r w:rsidRPr="00433C02">
        <w:rPr>
          <w:rFonts w:ascii="Calibri" w:hAnsi="Calibri"/>
          <w:lang w:val="el-GR"/>
        </w:rPr>
        <w:t xml:space="preserve"> εντολής με υφιστάμενες αντίθετες εντολές</w:t>
      </w:r>
      <w:r w:rsidR="00E03A80" w:rsidRPr="00433C02">
        <w:rPr>
          <w:rFonts w:ascii="Calibri" w:hAnsi="Calibri"/>
          <w:lang w:val="el-GR"/>
        </w:rPr>
        <w:t>.</w:t>
      </w:r>
    </w:p>
    <w:p w14:paraId="2E84E7FB" w14:textId="77777777" w:rsidR="00710A6D" w:rsidRPr="00433C02" w:rsidRDefault="00710A6D" w:rsidP="00710A6D">
      <w:pPr>
        <w:pStyle w:val="Heading3"/>
      </w:pPr>
      <w:bookmarkStart w:id="1475" w:name="_Ref35848924"/>
      <w:bookmarkStart w:id="1476" w:name="_Ref44595508"/>
      <w:bookmarkStart w:id="1477" w:name="_Toc68020883"/>
      <w:bookmarkStart w:id="1478" w:name="_Toc59122718"/>
      <w:bookmarkStart w:id="1479" w:name="_Toc74318119"/>
      <w:bookmarkStart w:id="1480" w:name="_Toc94790277"/>
      <w:r w:rsidRPr="00433C02">
        <w:t xml:space="preserve">Μέθοδος 2: </w:t>
      </w:r>
      <w:bookmarkEnd w:id="1475"/>
      <w:bookmarkEnd w:id="1476"/>
      <w:r w:rsidRPr="00433C02">
        <w:t>Αυτόματη και στιγμιαία κατάρτιση συναλλαγών</w:t>
      </w:r>
      <w:r w:rsidR="00F35EF7" w:rsidRPr="00433C02">
        <w:t xml:space="preserve"> </w:t>
      </w:r>
      <w:r w:rsidRPr="00433C02">
        <w:t>- Δημοπρασία (</w:t>
      </w:r>
      <w:r w:rsidR="002A0E7B" w:rsidRPr="00433C02">
        <w:rPr>
          <w:lang w:val="en-US"/>
        </w:rPr>
        <w:t>Call</w:t>
      </w:r>
      <w:r w:rsidR="002A0E7B" w:rsidRPr="00433C02">
        <w:t xml:space="preserve"> </w:t>
      </w:r>
      <w:proofErr w:type="spellStart"/>
      <w:r w:rsidRPr="00433C02">
        <w:t>Auction</w:t>
      </w:r>
      <w:proofErr w:type="spellEnd"/>
      <w:r w:rsidRPr="00433C02">
        <w:t>)</w:t>
      </w:r>
      <w:bookmarkEnd w:id="1477"/>
      <w:bookmarkEnd w:id="1478"/>
      <w:bookmarkEnd w:id="1479"/>
      <w:bookmarkEnd w:id="1480"/>
    </w:p>
    <w:p w14:paraId="73F1FFE4" w14:textId="77777777" w:rsidR="00710A6D" w:rsidRPr="00433C02" w:rsidRDefault="00710A6D" w:rsidP="00881341">
      <w:pPr>
        <w:pStyle w:val="Heading4"/>
      </w:pPr>
      <w:bookmarkStart w:id="1481" w:name="_Toc66088087"/>
      <w:bookmarkStart w:id="1482" w:name="_Toc66088088"/>
      <w:bookmarkStart w:id="1483" w:name="_Toc66088089"/>
      <w:bookmarkStart w:id="1484" w:name="_Toc66088090"/>
      <w:bookmarkStart w:id="1485" w:name="_Toc66088091"/>
      <w:bookmarkStart w:id="1486" w:name="_Toc66088092"/>
      <w:bookmarkStart w:id="1487" w:name="_Toc66088093"/>
      <w:bookmarkStart w:id="1488" w:name="_Toc66088094"/>
      <w:bookmarkStart w:id="1489" w:name="_Toc66088095"/>
      <w:bookmarkStart w:id="1490" w:name="_Ref59104430"/>
      <w:bookmarkStart w:id="1491" w:name="_Toc68020884"/>
      <w:bookmarkStart w:id="1492" w:name="_Toc59122719"/>
      <w:bookmarkStart w:id="1493" w:name="_Toc74318120"/>
      <w:bookmarkStart w:id="1494" w:name="_Ref91232055"/>
      <w:bookmarkStart w:id="1495" w:name="_Toc94790278"/>
      <w:bookmarkEnd w:id="1481"/>
      <w:bookmarkEnd w:id="1482"/>
      <w:bookmarkEnd w:id="1483"/>
      <w:bookmarkEnd w:id="1484"/>
      <w:bookmarkEnd w:id="1485"/>
      <w:bookmarkEnd w:id="1486"/>
      <w:bookmarkEnd w:id="1487"/>
      <w:bookmarkEnd w:id="1488"/>
      <w:bookmarkEnd w:id="1489"/>
      <w:proofErr w:type="spellStart"/>
      <w:r w:rsidRPr="00433C02">
        <w:t>Κριτήρι</w:t>
      </w:r>
      <w:proofErr w:type="spellEnd"/>
      <w:r w:rsidRPr="00433C02">
        <w:t>α κα</w:t>
      </w:r>
      <w:proofErr w:type="spellStart"/>
      <w:r w:rsidRPr="00433C02">
        <w:t>τάτ</w:t>
      </w:r>
      <w:proofErr w:type="spellEnd"/>
      <w:r w:rsidRPr="00433C02">
        <w:t>αξης</w:t>
      </w:r>
      <w:bookmarkEnd w:id="1490"/>
      <w:bookmarkEnd w:id="1491"/>
      <w:bookmarkEnd w:id="1492"/>
      <w:bookmarkEnd w:id="1493"/>
      <w:bookmarkEnd w:id="1494"/>
      <w:bookmarkEnd w:id="1495"/>
    </w:p>
    <w:p w14:paraId="25F2B083" w14:textId="77777777" w:rsidR="00710A6D" w:rsidRPr="00433C02" w:rsidRDefault="00710A6D" w:rsidP="00642D22">
      <w:pPr>
        <w:numPr>
          <w:ilvl w:val="0"/>
          <w:numId w:val="43"/>
        </w:numPr>
        <w:ind w:left="450" w:hanging="357"/>
        <w:rPr>
          <w:rFonts w:ascii="Calibri" w:hAnsi="Calibri"/>
          <w:lang w:val="el-GR"/>
        </w:rPr>
      </w:pPr>
      <w:r w:rsidRPr="00433C02">
        <w:rPr>
          <w:rFonts w:ascii="Calibri" w:hAnsi="Calibri"/>
          <w:lang w:val="el-GR"/>
        </w:rPr>
        <w:t xml:space="preserve">Κατά τη διάρκεια της </w:t>
      </w:r>
      <w:r w:rsidR="00C8455E" w:rsidRPr="00433C02">
        <w:rPr>
          <w:rFonts w:ascii="Calibri" w:hAnsi="Calibri"/>
          <w:lang w:val="el-GR"/>
        </w:rPr>
        <w:t>Μ</w:t>
      </w:r>
      <w:r w:rsidRPr="00433C02">
        <w:rPr>
          <w:rFonts w:ascii="Calibri" w:hAnsi="Calibri"/>
          <w:lang w:val="el-GR"/>
        </w:rPr>
        <w:t xml:space="preserve">εθόδου </w:t>
      </w:r>
      <w:r w:rsidR="00640B47" w:rsidRPr="00433C02">
        <w:rPr>
          <w:rFonts w:ascii="Calibri" w:hAnsi="Calibri"/>
          <w:lang w:val="el-GR"/>
        </w:rPr>
        <w:t>2</w:t>
      </w:r>
      <w:r w:rsidRPr="00433C02">
        <w:rPr>
          <w:rFonts w:ascii="Calibri" w:hAnsi="Calibri"/>
          <w:lang w:val="el-GR"/>
        </w:rPr>
        <w:t xml:space="preserve">: </w:t>
      </w:r>
    </w:p>
    <w:p w14:paraId="6A6A4D9B" w14:textId="77777777" w:rsidR="00710A6D" w:rsidRPr="00433C02" w:rsidRDefault="00710A6D" w:rsidP="004A06E7">
      <w:pPr>
        <w:numPr>
          <w:ilvl w:val="0"/>
          <w:numId w:val="101"/>
        </w:numPr>
        <w:spacing w:line="276" w:lineRule="auto"/>
        <w:rPr>
          <w:rFonts w:ascii="Calibri" w:hAnsi="Calibri"/>
          <w:lang w:val="el-GR"/>
        </w:rPr>
      </w:pPr>
      <w:r w:rsidRPr="00433C02">
        <w:rPr>
          <w:rFonts w:ascii="Calibri" w:hAnsi="Calibri"/>
          <w:lang w:val="el-GR"/>
        </w:rPr>
        <w:t xml:space="preserve">γίνονται δεκτές προς εκτέλεση από το </w:t>
      </w:r>
      <w:r w:rsidR="006C7985" w:rsidRPr="00433C02">
        <w:rPr>
          <w:rFonts w:ascii="Calibri" w:hAnsi="Calibri"/>
          <w:lang w:val="el-GR"/>
        </w:rPr>
        <w:t xml:space="preserve">Σύστημα Συναλλαγών </w:t>
      </w:r>
      <w:r w:rsidRPr="00433C02">
        <w:rPr>
          <w:rFonts w:ascii="Calibri" w:hAnsi="Calibri"/>
          <w:lang w:val="el-GR"/>
        </w:rPr>
        <w:t>όλες οι ενεργές εντολές που είναι καταχωρημένες στο Βιβλίο Εντολών,</w:t>
      </w:r>
    </w:p>
    <w:p w14:paraId="0B30201C" w14:textId="27EA5085" w:rsidR="00710A6D" w:rsidRPr="00433C02" w:rsidRDefault="00710A6D" w:rsidP="004A06E7">
      <w:pPr>
        <w:numPr>
          <w:ilvl w:val="0"/>
          <w:numId w:val="101"/>
        </w:numPr>
        <w:spacing w:line="276" w:lineRule="auto"/>
        <w:rPr>
          <w:rFonts w:ascii="Calibri" w:hAnsi="Calibri"/>
          <w:lang w:val="el-GR"/>
        </w:rPr>
      </w:pPr>
      <w:r w:rsidRPr="00433C02">
        <w:rPr>
          <w:rFonts w:ascii="Calibri" w:hAnsi="Calibri"/>
          <w:lang w:val="el-GR"/>
        </w:rPr>
        <w:t xml:space="preserve">το Βιβλίο Εντολών περιλαμβάνει εντολές αγοράς και πώλησης που καταχωρούνται σύμφωνα με τα κριτήρια κατάταξης της </w:t>
      </w:r>
      <w:proofErr w:type="spellStart"/>
      <w:r w:rsidR="00BC1C69" w:rsidRPr="00433C02">
        <w:rPr>
          <w:rFonts w:ascii="Calibri" w:hAnsi="Calibri"/>
          <w:lang w:val="el-GR"/>
        </w:rPr>
        <w:t>υποενότητας</w:t>
      </w:r>
      <w:proofErr w:type="spellEnd"/>
      <w:r w:rsidR="00A35E34" w:rsidRPr="00433C02">
        <w:rPr>
          <w:rFonts w:ascii="Calibri" w:hAnsi="Calibri"/>
          <w:lang w:val="el-GR"/>
        </w:rPr>
        <w:t xml:space="preserve"> </w:t>
      </w:r>
      <w:r w:rsidR="00A35E34" w:rsidRPr="00433C02">
        <w:rPr>
          <w:rFonts w:ascii="Calibri" w:hAnsi="Calibri"/>
          <w:lang w:val="el-GR"/>
        </w:rPr>
        <w:fldChar w:fldCharType="begin"/>
      </w:r>
      <w:r w:rsidR="00A35E34" w:rsidRPr="00433C02">
        <w:rPr>
          <w:rFonts w:ascii="Calibri" w:hAnsi="Calibri"/>
          <w:lang w:val="el-GR"/>
        </w:rPr>
        <w:instrText xml:space="preserve"> REF _Ref48316465 \n \h </w:instrText>
      </w:r>
      <w:r w:rsidR="00433C02">
        <w:rPr>
          <w:rFonts w:ascii="Calibri" w:hAnsi="Calibri"/>
          <w:lang w:val="el-GR"/>
        </w:rPr>
        <w:instrText xml:space="preserve"> \* MERGEFORMAT </w:instrText>
      </w:r>
      <w:r w:rsidR="00A35E34" w:rsidRPr="00433C02">
        <w:rPr>
          <w:rFonts w:ascii="Calibri" w:hAnsi="Calibri"/>
          <w:lang w:val="el-GR"/>
        </w:rPr>
      </w:r>
      <w:r w:rsidR="00A35E34" w:rsidRPr="00433C02">
        <w:rPr>
          <w:rFonts w:ascii="Calibri" w:hAnsi="Calibri"/>
          <w:lang w:val="el-GR"/>
        </w:rPr>
        <w:fldChar w:fldCharType="separate"/>
      </w:r>
      <w:r w:rsidR="00C910F1" w:rsidRPr="00433C02">
        <w:rPr>
          <w:rFonts w:ascii="Calibri" w:hAnsi="Calibri"/>
          <w:lang w:val="el-GR"/>
        </w:rPr>
        <w:t>4.3.6</w:t>
      </w:r>
      <w:r w:rsidR="00A35E34" w:rsidRPr="00433C02">
        <w:rPr>
          <w:rFonts w:ascii="Calibri" w:hAnsi="Calibri"/>
          <w:lang w:val="el-GR"/>
        </w:rPr>
        <w:fldChar w:fldCharType="end"/>
      </w:r>
      <w:r w:rsidR="00C8455E" w:rsidRPr="00433C02">
        <w:rPr>
          <w:rFonts w:ascii="Calibri" w:hAnsi="Calibri"/>
          <w:lang w:val="el-GR"/>
        </w:rPr>
        <w:t>.</w:t>
      </w:r>
      <w:r w:rsidRPr="00433C02">
        <w:rPr>
          <w:rFonts w:ascii="Calibri" w:hAnsi="Calibri"/>
          <w:lang w:val="el-GR"/>
        </w:rPr>
        <w:t xml:space="preserve"> Οι ελεύθερες εντολές κατά την κατάταξή τους προηγούνται όλων των υπολοίπων εντολών αγοράς και πώλησης.</w:t>
      </w:r>
    </w:p>
    <w:p w14:paraId="504C7BC2" w14:textId="77777777" w:rsidR="00710A6D" w:rsidRPr="00433C02" w:rsidRDefault="00710A6D" w:rsidP="00881341">
      <w:pPr>
        <w:pStyle w:val="Heading4"/>
      </w:pPr>
      <w:bookmarkStart w:id="1496" w:name="_Toc33459991"/>
      <w:bookmarkStart w:id="1497" w:name="_Toc68020885"/>
      <w:bookmarkStart w:id="1498" w:name="_Toc59122720"/>
      <w:bookmarkStart w:id="1499" w:name="_Toc74318121"/>
      <w:bookmarkStart w:id="1500" w:name="_Toc94790279"/>
      <w:proofErr w:type="spellStart"/>
      <w:r w:rsidRPr="00433C02">
        <w:t>Προσδιορισμός</w:t>
      </w:r>
      <w:proofErr w:type="spellEnd"/>
      <w:r w:rsidRPr="00433C02">
        <w:t xml:space="preserve"> </w:t>
      </w:r>
      <w:proofErr w:type="spellStart"/>
      <w:r w:rsidRPr="00433C02">
        <w:t>της</w:t>
      </w:r>
      <w:proofErr w:type="spellEnd"/>
      <w:r w:rsidRPr="00433C02">
        <w:t xml:space="preserve"> </w:t>
      </w:r>
      <w:proofErr w:type="spellStart"/>
      <w:r w:rsidRPr="00433C02">
        <w:t>τιμής</w:t>
      </w:r>
      <w:proofErr w:type="spellEnd"/>
      <w:r w:rsidRPr="00433C02">
        <w:t xml:space="preserve"> </w:t>
      </w:r>
      <w:proofErr w:type="spellStart"/>
      <w:r w:rsidRPr="00433C02">
        <w:t>δημο</w:t>
      </w:r>
      <w:proofErr w:type="spellEnd"/>
      <w:r w:rsidRPr="00433C02">
        <w:t>πρασίας</w:t>
      </w:r>
      <w:bookmarkEnd w:id="1496"/>
      <w:bookmarkEnd w:id="1497"/>
      <w:bookmarkEnd w:id="1498"/>
      <w:bookmarkEnd w:id="1499"/>
      <w:bookmarkEnd w:id="1500"/>
    </w:p>
    <w:p w14:paraId="2134940D" w14:textId="6A5AE952" w:rsidR="00710A6D" w:rsidRPr="00433C02" w:rsidRDefault="00710A6D" w:rsidP="004A06E7">
      <w:pPr>
        <w:pStyle w:val="ListParagraph"/>
        <w:numPr>
          <w:ilvl w:val="0"/>
          <w:numId w:val="51"/>
        </w:numPr>
        <w:spacing w:line="276" w:lineRule="auto"/>
        <w:ind w:left="450"/>
        <w:rPr>
          <w:rFonts w:ascii="Calibri" w:hAnsi="Calibri"/>
          <w:lang w:val="el-GR"/>
        </w:rPr>
      </w:pPr>
      <w:r w:rsidRPr="00433C02">
        <w:rPr>
          <w:rFonts w:ascii="Calibri" w:hAnsi="Calibri"/>
          <w:lang w:val="el-GR"/>
        </w:rPr>
        <w:t xml:space="preserve">Η τιμή δημοπρασίας προσδιορίζεται με βάση την κατάταξη των εντολών της </w:t>
      </w:r>
      <w:proofErr w:type="spellStart"/>
      <w:r w:rsidR="00BC1C69" w:rsidRPr="00433C02">
        <w:rPr>
          <w:rFonts w:ascii="Calibri" w:hAnsi="Calibri"/>
          <w:lang w:val="el-GR"/>
        </w:rPr>
        <w:t>υποενότητας</w:t>
      </w:r>
      <w:proofErr w:type="spellEnd"/>
      <w:r w:rsidRPr="00433C02">
        <w:rPr>
          <w:rFonts w:ascii="Calibri" w:hAnsi="Calibri"/>
          <w:lang w:val="el-GR"/>
        </w:rPr>
        <w:t xml:space="preserve"> </w:t>
      </w:r>
      <w:r w:rsidR="009A46ED" w:rsidRPr="00433C02">
        <w:rPr>
          <w:rFonts w:ascii="Calibri" w:hAnsi="Calibri"/>
          <w:lang w:val="el-GR"/>
        </w:rPr>
        <w:fldChar w:fldCharType="begin"/>
      </w:r>
      <w:r w:rsidR="009A46ED" w:rsidRPr="00433C02">
        <w:rPr>
          <w:rFonts w:ascii="Calibri" w:hAnsi="Calibri"/>
          <w:lang w:val="el-GR"/>
        </w:rPr>
        <w:instrText xml:space="preserve"> REF _Ref91232055 \r \h </w:instrText>
      </w:r>
      <w:r w:rsidR="007F3669" w:rsidRPr="00433C02">
        <w:rPr>
          <w:rFonts w:ascii="Calibri" w:hAnsi="Calibri"/>
          <w:lang w:val="el-GR"/>
        </w:rPr>
        <w:instrText xml:space="preserve"> \* MERGEFORMAT </w:instrText>
      </w:r>
      <w:r w:rsidR="009A46ED" w:rsidRPr="00433C02">
        <w:rPr>
          <w:rFonts w:ascii="Calibri" w:hAnsi="Calibri"/>
          <w:lang w:val="el-GR"/>
        </w:rPr>
      </w:r>
      <w:r w:rsidR="009A46ED" w:rsidRPr="00433C02">
        <w:rPr>
          <w:rFonts w:ascii="Calibri" w:hAnsi="Calibri"/>
          <w:lang w:val="el-GR"/>
        </w:rPr>
        <w:fldChar w:fldCharType="separate"/>
      </w:r>
      <w:del w:id="1501" w:author="Styliani Tsartsali" w:date="2024-07-11T18:09:00Z">
        <w:r w:rsidR="00F63927">
          <w:rPr>
            <w:rFonts w:ascii="Calibri" w:hAnsi="Calibri"/>
            <w:cs/>
            <w:lang w:val="el-GR"/>
          </w:rPr>
          <w:delText>‎</w:delText>
        </w:r>
      </w:del>
      <w:r w:rsidR="00C910F1" w:rsidRPr="00433C02">
        <w:rPr>
          <w:rFonts w:ascii="Calibri" w:hAnsi="Calibri"/>
          <w:lang w:val="el-GR"/>
        </w:rPr>
        <w:t>4.4.3.1</w:t>
      </w:r>
      <w:r w:rsidR="009A46ED" w:rsidRPr="00433C02">
        <w:rPr>
          <w:rFonts w:ascii="Calibri" w:hAnsi="Calibri"/>
          <w:lang w:val="el-GR"/>
        </w:rPr>
        <w:fldChar w:fldCharType="end"/>
      </w:r>
      <w:r w:rsidRPr="00433C02">
        <w:rPr>
          <w:rFonts w:ascii="Calibri" w:hAnsi="Calibri"/>
          <w:lang w:val="el-GR"/>
        </w:rPr>
        <w:t xml:space="preserve"> στο Βιβλίο Εντολών, στην οποία διενεργούνται συναλλαγές κατά την παρούσα Μέθοδο, ως εξής:</w:t>
      </w:r>
    </w:p>
    <w:p w14:paraId="792070A4" w14:textId="77777777" w:rsidR="00710A6D" w:rsidRPr="00433C02" w:rsidRDefault="00710A6D" w:rsidP="004A06E7">
      <w:pPr>
        <w:numPr>
          <w:ilvl w:val="0"/>
          <w:numId w:val="115"/>
        </w:numPr>
        <w:spacing w:line="276" w:lineRule="auto"/>
        <w:rPr>
          <w:rFonts w:ascii="Calibri" w:hAnsi="Calibri"/>
          <w:lang w:val="el-GR"/>
        </w:rPr>
      </w:pPr>
      <w:r w:rsidRPr="00433C02">
        <w:rPr>
          <w:rFonts w:ascii="Calibri" w:hAnsi="Calibri"/>
          <w:lang w:val="el-GR"/>
        </w:rPr>
        <w:t xml:space="preserve">Κάθε τιμή </w:t>
      </w:r>
      <w:r w:rsidR="00C60BE0" w:rsidRPr="00433C02">
        <w:rPr>
          <w:rFonts w:ascii="Calibri" w:hAnsi="Calibri"/>
          <w:lang w:val="el-GR"/>
        </w:rPr>
        <w:t xml:space="preserve">εντός του εύρους </w:t>
      </w:r>
      <w:r w:rsidRPr="00433C02">
        <w:rPr>
          <w:rFonts w:ascii="Calibri" w:hAnsi="Calibri"/>
          <w:lang w:val="el-GR"/>
        </w:rPr>
        <w:t xml:space="preserve">των υφιστάμενων εντολών θεωρείται από το </w:t>
      </w:r>
      <w:r w:rsidR="00803044" w:rsidRPr="00433C02">
        <w:rPr>
          <w:rFonts w:ascii="Calibri" w:hAnsi="Calibri"/>
          <w:lang w:val="el-GR"/>
        </w:rPr>
        <w:t xml:space="preserve">Σύστημα Συναλλαγών </w:t>
      </w:r>
      <w:r w:rsidR="00992313" w:rsidRPr="00433C02">
        <w:rPr>
          <w:rFonts w:ascii="Calibri" w:hAnsi="Calibri"/>
          <w:lang w:val="el-GR"/>
        </w:rPr>
        <w:t>«</w:t>
      </w:r>
      <w:r w:rsidRPr="00433C02">
        <w:rPr>
          <w:rFonts w:ascii="Calibri" w:hAnsi="Calibri"/>
          <w:lang w:val="el-GR"/>
        </w:rPr>
        <w:t>υποψήφια τιμή δημοπρασίας</w:t>
      </w:r>
      <w:r w:rsidR="00992313" w:rsidRPr="00433C02">
        <w:rPr>
          <w:rFonts w:ascii="Calibri" w:hAnsi="Calibri"/>
          <w:lang w:val="el-GR"/>
        </w:rPr>
        <w:t>»</w:t>
      </w:r>
      <w:r w:rsidRPr="00433C02">
        <w:rPr>
          <w:rFonts w:ascii="Calibri" w:hAnsi="Calibri"/>
          <w:lang w:val="el-GR"/>
        </w:rPr>
        <w:t>.</w:t>
      </w:r>
    </w:p>
    <w:p w14:paraId="6C8E2D13" w14:textId="77777777" w:rsidR="00710A6D" w:rsidRPr="00433C02" w:rsidRDefault="00710A6D" w:rsidP="004A06E7">
      <w:pPr>
        <w:pStyle w:val="ListParagraph"/>
        <w:numPr>
          <w:ilvl w:val="0"/>
          <w:numId w:val="115"/>
        </w:numPr>
        <w:spacing w:line="276" w:lineRule="auto"/>
        <w:rPr>
          <w:rFonts w:ascii="Calibri" w:hAnsi="Calibri"/>
          <w:lang w:val="el-GR"/>
        </w:rPr>
      </w:pPr>
      <w:r w:rsidRPr="00433C02">
        <w:rPr>
          <w:rFonts w:ascii="Calibri" w:hAnsi="Calibri"/>
          <w:lang w:val="el-GR"/>
        </w:rPr>
        <w:t>Ως τιμή δημοπρασίας επιλέγεται εκ των «υποψηφίων τιμών δημοπρασίας» αυτή με τον μεγαλύτερο «υποψήφιο όγκο συναλλαγής», δηλαδή αυτή με την οποία επιτυγχάνεται ο μεγαλύτερος όγκος συναλλαγής. Ο όγκος των ελεύθερων εντολών συνυπολογίζεται για τον υπολογισμό του «υποψηφίου όγκου συναλλαγής».</w:t>
      </w:r>
      <w:r w:rsidR="0025213F" w:rsidRPr="00433C02">
        <w:rPr>
          <w:rFonts w:ascii="Calibri" w:hAnsi="Calibri"/>
          <w:lang w:val="el-GR"/>
        </w:rPr>
        <w:t xml:space="preserve"> </w:t>
      </w:r>
    </w:p>
    <w:p w14:paraId="25642884" w14:textId="631FB65C" w:rsidR="00710A6D" w:rsidRPr="00433C02" w:rsidRDefault="00710A6D" w:rsidP="004A06E7">
      <w:pPr>
        <w:numPr>
          <w:ilvl w:val="0"/>
          <w:numId w:val="115"/>
        </w:numPr>
        <w:spacing w:line="276" w:lineRule="auto"/>
        <w:rPr>
          <w:rFonts w:ascii="Calibri" w:hAnsi="Calibri"/>
          <w:lang w:val="el-GR"/>
        </w:rPr>
      </w:pPr>
      <w:r w:rsidRPr="00433C02">
        <w:rPr>
          <w:rFonts w:ascii="Calibri" w:hAnsi="Calibri"/>
          <w:lang w:val="el-GR"/>
        </w:rPr>
        <w:t xml:space="preserve">Σε περίπτωση που υπάρχουν περισσότερες της μίας «υποψήφιες τιμές δημοπρασίας» με τον ίδιο «υποψήφιο όγκο συναλλαγής» (που αφορούν στη διενέργεια του ίδιου όγκου συναλλαγών), τότε ως τιμή δημοπρασίας επιλέγεται αυτή που είναι πλησιέστερη στην τιμή αναφοράς. Ως τιμή αναφοράς για τον προσδιορισμό της τιμής δημοπρασίας λαμβάνεται η τιμή στην οποία διενεργήθηκε η τελευταία συναλλαγή εντός της τρέχουσας συνεδρίασης, πριν από την εκκίνηση της Μεθόδου </w:t>
      </w:r>
      <w:r w:rsidR="00BD608B" w:rsidRPr="00433C02">
        <w:rPr>
          <w:rFonts w:ascii="Calibri" w:hAnsi="Calibri"/>
          <w:lang w:val="el-GR"/>
        </w:rPr>
        <w:t>2</w:t>
      </w:r>
      <w:r w:rsidRPr="00433C02">
        <w:rPr>
          <w:rFonts w:ascii="Calibri" w:hAnsi="Calibri"/>
          <w:lang w:val="el-GR"/>
        </w:rPr>
        <w:t xml:space="preserve">. Σε περίπτωση  που δεν έχει διενεργηθεί συναλλαγή εντός της τρέχουσας συνεδρίασης, ως τιμή αναφοράς προκειμένου για τον προσδιορισμό της τιμής δημοπρασίας λαμβάνεται η </w:t>
      </w:r>
      <w:r w:rsidR="00700952" w:rsidRPr="00433C02">
        <w:rPr>
          <w:rFonts w:ascii="Calibri" w:hAnsi="Calibri"/>
          <w:lang w:val="el-GR"/>
        </w:rPr>
        <w:t>Τ</w:t>
      </w:r>
      <w:r w:rsidRPr="00433C02">
        <w:rPr>
          <w:rFonts w:ascii="Calibri" w:hAnsi="Calibri"/>
          <w:lang w:val="el-GR"/>
        </w:rPr>
        <w:t xml:space="preserve">ιμή </w:t>
      </w:r>
      <w:r w:rsidR="00700952" w:rsidRPr="00433C02">
        <w:rPr>
          <w:rFonts w:ascii="Calibri" w:hAnsi="Calibri"/>
          <w:lang w:val="el-GR"/>
        </w:rPr>
        <w:t>Ε</w:t>
      </w:r>
      <w:r w:rsidRPr="00433C02">
        <w:rPr>
          <w:rFonts w:ascii="Calibri" w:hAnsi="Calibri"/>
          <w:lang w:val="el-GR"/>
        </w:rPr>
        <w:t xml:space="preserve">κκίνησης της τρέχουσας συνεδρίασης, κατά τα οριζόμενα στην </w:t>
      </w:r>
      <w:proofErr w:type="spellStart"/>
      <w:r w:rsidR="00C45A12" w:rsidRPr="00433C02">
        <w:rPr>
          <w:rFonts w:ascii="Calibri" w:hAnsi="Calibri"/>
          <w:lang w:val="el-GR"/>
        </w:rPr>
        <w:t>υποενότητα</w:t>
      </w:r>
      <w:proofErr w:type="spellEnd"/>
      <w:r w:rsidR="00C45A12" w:rsidRPr="00433C02">
        <w:rPr>
          <w:rFonts w:ascii="Calibri" w:hAnsi="Calibri"/>
          <w:lang w:val="el-GR"/>
        </w:rPr>
        <w:t xml:space="preserve"> </w:t>
      </w:r>
      <w:r w:rsidR="00204199" w:rsidRPr="00433C02">
        <w:rPr>
          <w:rFonts w:ascii="Calibri" w:hAnsi="Calibri"/>
          <w:lang w:val="el-GR"/>
        </w:rPr>
        <w:fldChar w:fldCharType="begin"/>
      </w:r>
      <w:r w:rsidR="00204199" w:rsidRPr="00433C02">
        <w:rPr>
          <w:rFonts w:ascii="Calibri" w:hAnsi="Calibri"/>
          <w:lang w:val="el-GR"/>
        </w:rPr>
        <w:instrText xml:space="preserve"> REF _Ref50020165 \n \h </w:instrText>
      </w:r>
      <w:r w:rsidR="00F10E2C" w:rsidRPr="00433C02">
        <w:rPr>
          <w:rFonts w:ascii="Calibri" w:hAnsi="Calibri"/>
          <w:lang w:val="el-GR"/>
        </w:rPr>
        <w:instrText xml:space="preserve"> \* MERGEFORMAT </w:instrText>
      </w:r>
      <w:r w:rsidR="00204199" w:rsidRPr="00433C02">
        <w:rPr>
          <w:rFonts w:ascii="Calibri" w:hAnsi="Calibri"/>
          <w:lang w:val="el-GR"/>
        </w:rPr>
      </w:r>
      <w:r w:rsidR="00204199" w:rsidRPr="00433C02">
        <w:rPr>
          <w:rFonts w:ascii="Calibri" w:hAnsi="Calibri"/>
          <w:lang w:val="el-GR"/>
        </w:rPr>
        <w:fldChar w:fldCharType="separate"/>
      </w:r>
      <w:r w:rsidR="00C910F1" w:rsidRPr="00433C02">
        <w:rPr>
          <w:rFonts w:ascii="Calibri" w:hAnsi="Calibri"/>
          <w:lang w:val="el-GR"/>
        </w:rPr>
        <w:t>4.2.6</w:t>
      </w:r>
      <w:r w:rsidR="00204199" w:rsidRPr="00433C02">
        <w:rPr>
          <w:rFonts w:ascii="Calibri" w:hAnsi="Calibri"/>
          <w:lang w:val="el-GR"/>
        </w:rPr>
        <w:fldChar w:fldCharType="end"/>
      </w:r>
      <w:r w:rsidRPr="00433C02">
        <w:rPr>
          <w:rFonts w:ascii="Calibri" w:hAnsi="Calibri"/>
          <w:lang w:val="el-GR"/>
        </w:rPr>
        <w:t>.</w:t>
      </w:r>
    </w:p>
    <w:p w14:paraId="0E73181D" w14:textId="77777777" w:rsidR="00710A6D" w:rsidRPr="00433C02" w:rsidRDefault="00710A6D" w:rsidP="004A06E7">
      <w:pPr>
        <w:numPr>
          <w:ilvl w:val="0"/>
          <w:numId w:val="115"/>
        </w:numPr>
        <w:spacing w:line="276" w:lineRule="auto"/>
        <w:rPr>
          <w:rFonts w:ascii="Calibri" w:hAnsi="Calibri"/>
          <w:lang w:val="el-GR"/>
        </w:rPr>
      </w:pPr>
      <w:r w:rsidRPr="00433C02">
        <w:rPr>
          <w:rFonts w:ascii="Calibri" w:hAnsi="Calibri"/>
          <w:lang w:val="el-GR"/>
        </w:rPr>
        <w:t>Σε περίπτωση ύπαρξης δύο «υποψήφιων τιμών δημοπρασίας» της προηγούμενης παραγράφου με ίση απόσταση από την παραπάνω τιμή αναφοράς τότε ως τιμή δημοπρασίας επιλέγεται η τιμή αναφοράς.</w:t>
      </w:r>
    </w:p>
    <w:p w14:paraId="7070C0F0" w14:textId="77777777" w:rsidR="00710A6D" w:rsidRPr="00433C02" w:rsidRDefault="00710A6D" w:rsidP="00881341">
      <w:pPr>
        <w:pStyle w:val="Heading4"/>
      </w:pPr>
      <w:bookmarkStart w:id="1502" w:name="_Toc68020886"/>
      <w:bookmarkStart w:id="1503" w:name="_Toc59122721"/>
      <w:bookmarkStart w:id="1504" w:name="_Toc74318122"/>
      <w:bookmarkStart w:id="1505" w:name="_Toc94790280"/>
      <w:proofErr w:type="spellStart"/>
      <w:r w:rsidRPr="00433C02">
        <w:t>Κριτήρι</w:t>
      </w:r>
      <w:proofErr w:type="spellEnd"/>
      <w:r w:rsidRPr="00433C02">
        <w:t>α τα</w:t>
      </w:r>
      <w:proofErr w:type="spellStart"/>
      <w:r w:rsidRPr="00433C02">
        <w:t>ύτισης</w:t>
      </w:r>
      <w:bookmarkEnd w:id="1502"/>
      <w:bookmarkEnd w:id="1503"/>
      <w:bookmarkEnd w:id="1504"/>
      <w:bookmarkEnd w:id="1505"/>
      <w:proofErr w:type="spellEnd"/>
    </w:p>
    <w:p w14:paraId="30A69E11" w14:textId="77777777" w:rsidR="00710A6D" w:rsidRPr="00433C02" w:rsidRDefault="00710A6D" w:rsidP="004A06E7">
      <w:pPr>
        <w:pStyle w:val="ListParagraph"/>
        <w:numPr>
          <w:ilvl w:val="0"/>
          <w:numId w:val="52"/>
        </w:numPr>
        <w:spacing w:line="276" w:lineRule="auto"/>
        <w:ind w:left="450"/>
        <w:rPr>
          <w:rFonts w:ascii="Calibri" w:hAnsi="Calibri"/>
          <w:lang w:val="el-GR"/>
        </w:rPr>
      </w:pPr>
      <w:r w:rsidRPr="00433C02">
        <w:rPr>
          <w:rFonts w:ascii="Calibri" w:hAnsi="Calibri"/>
          <w:lang w:val="el-GR"/>
        </w:rPr>
        <w:t xml:space="preserve">Οι συναλλαγές με την παρούσα Μέθοδο διενεργούνται αυτόματα από το Σύστημα </w:t>
      </w:r>
      <w:r w:rsidR="00290831" w:rsidRPr="00433C02">
        <w:rPr>
          <w:rFonts w:ascii="Calibri" w:hAnsi="Calibri"/>
          <w:lang w:val="el-GR"/>
        </w:rPr>
        <w:t xml:space="preserve">Συναλλαγών </w:t>
      </w:r>
      <w:r w:rsidRPr="00433C02">
        <w:rPr>
          <w:rFonts w:ascii="Calibri" w:hAnsi="Calibri"/>
          <w:lang w:val="el-GR"/>
        </w:rPr>
        <w:t>στην τιμή δημοπρασίας στο τέλος της περιόδου</w:t>
      </w:r>
      <w:r w:rsidR="006933CB" w:rsidRPr="00433C02">
        <w:rPr>
          <w:rFonts w:ascii="Calibri" w:hAnsi="Calibri"/>
          <w:lang w:val="el-GR"/>
        </w:rPr>
        <w:t>,</w:t>
      </w:r>
      <w:r w:rsidRPr="00433C02">
        <w:rPr>
          <w:rFonts w:ascii="Calibri" w:hAnsi="Calibri"/>
          <w:lang w:val="el-GR"/>
        </w:rPr>
        <w:t xml:space="preserve"> κατά την οποία εφαρμόζεται η Μέθοδος, τηρουμένων των παρακάτω κριτηρίων ταύτισης των εντολών:</w:t>
      </w:r>
    </w:p>
    <w:p w14:paraId="030AB4CB" w14:textId="77777777" w:rsidR="00710A6D" w:rsidRPr="00433C02" w:rsidRDefault="00710A6D" w:rsidP="004A06E7">
      <w:pPr>
        <w:numPr>
          <w:ilvl w:val="0"/>
          <w:numId w:val="100"/>
        </w:numPr>
        <w:spacing w:before="200" w:line="276" w:lineRule="auto"/>
        <w:rPr>
          <w:rFonts w:ascii="Calibri" w:hAnsi="Calibri"/>
          <w:lang w:val="el-GR"/>
        </w:rPr>
      </w:pPr>
      <w:r w:rsidRPr="00433C02">
        <w:rPr>
          <w:rFonts w:ascii="Calibri" w:hAnsi="Calibri"/>
          <w:lang w:val="el-GR"/>
        </w:rPr>
        <w:lastRenderedPageBreak/>
        <w:t>Για να ταυτιστούν καταχωρημένες εντολές αγοράς, πρέπει να έχουν τιμή ίση ή μεγαλύτερη της τιμής δημοπρασίας και να έχουν ήδη ταυτιστεί οι εντολές αγοράς που πληρούν το εν λόγω κριτήριο και προηγούνται στην κατάταξη.</w:t>
      </w:r>
    </w:p>
    <w:p w14:paraId="4CC66F37" w14:textId="77777777" w:rsidR="00710A6D" w:rsidRPr="00433C02" w:rsidRDefault="00710A6D" w:rsidP="004A06E7">
      <w:pPr>
        <w:numPr>
          <w:ilvl w:val="0"/>
          <w:numId w:val="100"/>
        </w:numPr>
        <w:spacing w:before="200" w:line="276" w:lineRule="auto"/>
        <w:rPr>
          <w:rFonts w:ascii="Calibri" w:hAnsi="Calibri"/>
          <w:lang w:val="el-GR"/>
        </w:rPr>
      </w:pPr>
      <w:r w:rsidRPr="00433C02">
        <w:rPr>
          <w:rFonts w:ascii="Calibri" w:hAnsi="Calibri"/>
          <w:lang w:val="el-GR"/>
        </w:rPr>
        <w:t>Για να ταυτιστούν καταχωρημένες εντολές πώλησης, πρέπει να έχουν τιμή ίση ή μικρότερη της τιμής δημοπρασίας και να έχουν ήδη ταυτιστεί οι εντολές πώλησης που πληρούν το εν λόγω κριτήριο και προηγούνται στην κατάταξη.</w:t>
      </w:r>
    </w:p>
    <w:p w14:paraId="73A575E9" w14:textId="77777777" w:rsidR="00710A6D" w:rsidRPr="00433C02" w:rsidRDefault="00710A6D" w:rsidP="00881341">
      <w:pPr>
        <w:pStyle w:val="Heading4"/>
      </w:pPr>
      <w:bookmarkStart w:id="1506" w:name="_Toc33459993"/>
      <w:bookmarkStart w:id="1507" w:name="_Toc68020887"/>
      <w:bookmarkStart w:id="1508" w:name="_Toc59122722"/>
      <w:bookmarkStart w:id="1509" w:name="_Toc74318123"/>
      <w:bookmarkStart w:id="1510" w:name="_Toc94790281"/>
      <w:proofErr w:type="spellStart"/>
      <w:r w:rsidRPr="00433C02">
        <w:t>Ειδικοί</w:t>
      </w:r>
      <w:proofErr w:type="spellEnd"/>
      <w:r w:rsidRPr="00433C02">
        <w:t xml:space="preserve"> </w:t>
      </w:r>
      <w:proofErr w:type="spellStart"/>
      <w:r w:rsidRPr="00433C02">
        <w:t>όροι</w:t>
      </w:r>
      <w:proofErr w:type="spellEnd"/>
      <w:r w:rsidRPr="00433C02">
        <w:t xml:space="preserve"> </w:t>
      </w:r>
      <w:proofErr w:type="spellStart"/>
      <w:r w:rsidRPr="00433C02">
        <w:t>εκτέλεσης</w:t>
      </w:r>
      <w:proofErr w:type="spellEnd"/>
      <w:r w:rsidRPr="00433C02">
        <w:t xml:space="preserve"> και κατα</w:t>
      </w:r>
      <w:proofErr w:type="spellStart"/>
      <w:r w:rsidRPr="00433C02">
        <w:t>χώρησης</w:t>
      </w:r>
      <w:bookmarkEnd w:id="1506"/>
      <w:bookmarkEnd w:id="1507"/>
      <w:bookmarkEnd w:id="1508"/>
      <w:bookmarkEnd w:id="1509"/>
      <w:bookmarkEnd w:id="1510"/>
      <w:proofErr w:type="spellEnd"/>
    </w:p>
    <w:p w14:paraId="2DA94FD3" w14:textId="77777777" w:rsidR="00710A6D" w:rsidRPr="00433C02" w:rsidRDefault="00710A6D" w:rsidP="00AB23B8">
      <w:pPr>
        <w:numPr>
          <w:ilvl w:val="0"/>
          <w:numId w:val="44"/>
        </w:numPr>
        <w:spacing w:line="276" w:lineRule="auto"/>
        <w:ind w:left="432"/>
        <w:rPr>
          <w:rFonts w:ascii="Calibri" w:hAnsi="Calibri"/>
          <w:sz w:val="20"/>
          <w:lang w:val="el-GR"/>
        </w:rPr>
      </w:pPr>
      <w:r w:rsidRPr="00433C02">
        <w:rPr>
          <w:rFonts w:ascii="Calibri" w:hAnsi="Calibri"/>
          <w:lang w:val="el-GR"/>
        </w:rPr>
        <w:t>Κατά την διάρκεια διενέργειας συναλλαγών</w:t>
      </w:r>
      <w:r w:rsidR="00DA4618" w:rsidRPr="00433C02">
        <w:rPr>
          <w:rFonts w:ascii="Calibri" w:hAnsi="Calibri"/>
          <w:lang w:val="el-GR"/>
        </w:rPr>
        <w:t>,</w:t>
      </w:r>
      <w:r w:rsidRPr="00433C02">
        <w:rPr>
          <w:rFonts w:ascii="Calibri" w:hAnsi="Calibri"/>
          <w:lang w:val="el-GR"/>
        </w:rPr>
        <w:t xml:space="preserve"> </w:t>
      </w:r>
      <w:r w:rsidR="00DB64F8" w:rsidRPr="00433C02">
        <w:rPr>
          <w:rFonts w:ascii="Calibri" w:hAnsi="Calibri"/>
          <w:lang w:val="el-GR"/>
        </w:rPr>
        <w:t>στο τέλος της περιόδου</w:t>
      </w:r>
      <w:r w:rsidR="00DA4618" w:rsidRPr="00433C02">
        <w:rPr>
          <w:rFonts w:ascii="Calibri" w:hAnsi="Calibri"/>
          <w:lang w:val="el-GR"/>
        </w:rPr>
        <w:t xml:space="preserve"> διαπραγμάτευσης</w:t>
      </w:r>
      <w:r w:rsidR="00DB64F8" w:rsidRPr="00433C02">
        <w:rPr>
          <w:rFonts w:ascii="Calibri" w:hAnsi="Calibri"/>
          <w:lang w:val="el-GR"/>
        </w:rPr>
        <w:t xml:space="preserve"> </w:t>
      </w:r>
      <w:r w:rsidRPr="00433C02">
        <w:rPr>
          <w:rFonts w:ascii="Calibri" w:hAnsi="Calibri"/>
          <w:lang w:val="el-GR"/>
        </w:rPr>
        <w:t>με την παρούσα Μ</w:t>
      </w:r>
      <w:r w:rsidR="00DA4618" w:rsidRPr="00433C02">
        <w:rPr>
          <w:rFonts w:ascii="Calibri" w:hAnsi="Calibri"/>
          <w:lang w:val="el-GR"/>
        </w:rPr>
        <w:t xml:space="preserve">έθοδο,  </w:t>
      </w:r>
      <w:r w:rsidRPr="00433C02">
        <w:rPr>
          <w:rFonts w:ascii="Calibri" w:hAnsi="Calibri"/>
          <w:lang w:val="el-GR"/>
        </w:rPr>
        <w:t xml:space="preserve">δεν επιτρέπεται στους </w:t>
      </w:r>
      <w:r w:rsidR="006C7985" w:rsidRPr="00433C02">
        <w:rPr>
          <w:rFonts w:ascii="Calibri" w:hAnsi="Calibri"/>
          <w:lang w:val="el-GR"/>
        </w:rPr>
        <w:t>Σ</w:t>
      </w:r>
      <w:r w:rsidRPr="00433C02">
        <w:rPr>
          <w:rFonts w:ascii="Calibri" w:hAnsi="Calibri"/>
          <w:lang w:val="el-GR"/>
        </w:rPr>
        <w:t xml:space="preserve">υμμετέχοντες η εισαγωγή στο Σύστημα </w:t>
      </w:r>
      <w:r w:rsidR="00136B95" w:rsidRPr="00433C02">
        <w:rPr>
          <w:rFonts w:ascii="Calibri" w:hAnsi="Calibri"/>
          <w:lang w:val="el-GR"/>
        </w:rPr>
        <w:t xml:space="preserve">Συναλλαγών </w:t>
      </w:r>
      <w:r w:rsidRPr="00433C02">
        <w:rPr>
          <w:rFonts w:ascii="Calibri" w:hAnsi="Calibri"/>
          <w:lang w:val="el-GR"/>
        </w:rPr>
        <w:t>νέων εντολών.</w:t>
      </w:r>
    </w:p>
    <w:p w14:paraId="536825F2" w14:textId="77777777" w:rsidR="00710A6D" w:rsidRPr="00433C02" w:rsidRDefault="00710A6D" w:rsidP="00AB23B8">
      <w:pPr>
        <w:numPr>
          <w:ilvl w:val="0"/>
          <w:numId w:val="44"/>
        </w:numPr>
        <w:spacing w:line="276" w:lineRule="auto"/>
        <w:ind w:left="432"/>
        <w:rPr>
          <w:rFonts w:ascii="Calibri" w:hAnsi="Calibri"/>
          <w:sz w:val="20"/>
          <w:lang w:val="el-GR"/>
        </w:rPr>
      </w:pPr>
      <w:r w:rsidRPr="00433C02">
        <w:rPr>
          <w:rFonts w:ascii="Calibri" w:hAnsi="Calibri"/>
          <w:lang w:val="el-GR"/>
        </w:rPr>
        <w:t>Ανεκτέλεστες στο σύνολό τους ελεύθερες εντολές ακυρώνονται αυτόματα. Μερικώς ανεκτέλεστες ελεύθερες εντολές παραμένουν στο Βιβλίο Εντολών και μετατρέπονται σε οριακές εντολές στην τιμή δημοπρασίας.</w:t>
      </w:r>
    </w:p>
    <w:p w14:paraId="5D849C04" w14:textId="39744D3E" w:rsidR="00710A6D" w:rsidRPr="00433C02" w:rsidRDefault="00710A6D" w:rsidP="00AB23B8">
      <w:pPr>
        <w:numPr>
          <w:ilvl w:val="0"/>
          <w:numId w:val="44"/>
        </w:numPr>
        <w:spacing w:line="276" w:lineRule="auto"/>
        <w:ind w:left="432"/>
        <w:rPr>
          <w:rFonts w:ascii="Calibri" w:hAnsi="Calibri"/>
          <w:sz w:val="20"/>
          <w:lang w:val="el-GR"/>
        </w:rPr>
      </w:pPr>
      <w:r w:rsidRPr="00433C02">
        <w:rPr>
          <w:rFonts w:ascii="Calibri" w:hAnsi="Calibri"/>
          <w:lang w:val="el-GR"/>
        </w:rPr>
        <w:t xml:space="preserve">Το ΕΧΕ με </w:t>
      </w:r>
      <w:r w:rsidR="003B7140" w:rsidRPr="00433C02">
        <w:rPr>
          <w:rFonts w:ascii="Calibri" w:hAnsi="Calibri"/>
          <w:lang w:val="el-GR"/>
        </w:rPr>
        <w:t xml:space="preserve"> </w:t>
      </w:r>
      <w:r w:rsidRPr="00433C02">
        <w:rPr>
          <w:rFonts w:ascii="Calibri" w:hAnsi="Calibri"/>
          <w:lang w:val="el-GR"/>
        </w:rPr>
        <w:t>Απόφασή του ορίζει κάθε αναγκαίο θέμα σχετικά με τη δυνατότητα που παρέχει στους Συμμετέχοντες να γνωρίζουν κατά την διάρκεια της παρούσας μεθόδου μια εκτιμώμενη τιμή και όγκο δημοπρασίας (</w:t>
      </w:r>
      <w:proofErr w:type="spellStart"/>
      <w:r w:rsidRPr="00433C02">
        <w:rPr>
          <w:rFonts w:ascii="Calibri" w:hAnsi="Calibri"/>
          <w:lang w:val="el-GR"/>
        </w:rPr>
        <w:t>projected</w:t>
      </w:r>
      <w:proofErr w:type="spellEnd"/>
      <w:r w:rsidRPr="00433C02">
        <w:rPr>
          <w:rFonts w:ascii="Calibri" w:hAnsi="Calibri"/>
          <w:lang w:val="el-GR"/>
        </w:rPr>
        <w:t xml:space="preserve"> </w:t>
      </w:r>
      <w:proofErr w:type="spellStart"/>
      <w:r w:rsidRPr="00433C02">
        <w:rPr>
          <w:rFonts w:ascii="Calibri" w:hAnsi="Calibri"/>
          <w:lang w:val="el-GR"/>
        </w:rPr>
        <w:t>auction</w:t>
      </w:r>
      <w:proofErr w:type="spellEnd"/>
      <w:r w:rsidRPr="00433C02">
        <w:rPr>
          <w:rFonts w:ascii="Calibri" w:hAnsi="Calibri"/>
          <w:lang w:val="el-GR"/>
        </w:rPr>
        <w:t xml:space="preserve"> </w:t>
      </w:r>
      <w:proofErr w:type="spellStart"/>
      <w:r w:rsidRPr="00433C02">
        <w:rPr>
          <w:rFonts w:ascii="Calibri" w:hAnsi="Calibri"/>
          <w:lang w:val="el-GR"/>
        </w:rPr>
        <w:t>price-volume</w:t>
      </w:r>
      <w:proofErr w:type="spellEnd"/>
      <w:r w:rsidRPr="00433C02">
        <w:rPr>
          <w:rFonts w:ascii="Calibri" w:hAnsi="Calibri"/>
          <w:lang w:val="el-GR"/>
        </w:rPr>
        <w:t>) πριν οριστικοποιηθεί η τελική τιμή και όγκος της δημοπρασίας. Με τη σχετική Απόφαση μπορεί επίσης να ορίζεται ένα διάστημα εντός της παρούσας μεθόδου κατά τη διάρκεια του οποίου δεν θα επιτρέπεται η ακύρωση ή απενεργοποίηση εντολών, η τροποποίηση της τιμής των εντολών ως και η αλλαγή</w:t>
      </w:r>
      <w:r w:rsidR="009A1AC5" w:rsidRPr="00433C02">
        <w:rPr>
          <w:rFonts w:ascii="Calibri" w:hAnsi="Calibri"/>
          <w:lang w:val="el-GR"/>
        </w:rPr>
        <w:t xml:space="preserve"> του αριθμού</w:t>
      </w:r>
      <w:r w:rsidRPr="00433C02">
        <w:rPr>
          <w:rFonts w:ascii="Calibri" w:hAnsi="Calibri"/>
          <w:lang w:val="el-GR"/>
        </w:rPr>
        <w:t xml:space="preserve"> των</w:t>
      </w:r>
      <w:r w:rsidR="009A1AC5" w:rsidRPr="00433C02">
        <w:rPr>
          <w:rFonts w:ascii="Calibri" w:hAnsi="Calibri"/>
          <w:lang w:val="el-GR"/>
        </w:rPr>
        <w:t xml:space="preserve"> Συμβολαίων των </w:t>
      </w:r>
      <w:r w:rsidRPr="00433C02">
        <w:rPr>
          <w:rFonts w:ascii="Calibri" w:hAnsi="Calibri"/>
          <w:lang w:val="el-GR"/>
        </w:rPr>
        <w:t>εντολών (</w:t>
      </w:r>
      <w:proofErr w:type="spellStart"/>
      <w:r w:rsidRPr="00433C02">
        <w:rPr>
          <w:rFonts w:ascii="Calibri" w:hAnsi="Calibri"/>
          <w:lang w:val="el-GR"/>
        </w:rPr>
        <w:t>black</w:t>
      </w:r>
      <w:proofErr w:type="spellEnd"/>
      <w:r w:rsidRPr="00433C02">
        <w:rPr>
          <w:rFonts w:ascii="Calibri" w:hAnsi="Calibri"/>
          <w:lang w:val="el-GR"/>
        </w:rPr>
        <w:t xml:space="preserve"> </w:t>
      </w:r>
      <w:proofErr w:type="spellStart"/>
      <w:r w:rsidRPr="00433C02">
        <w:rPr>
          <w:rFonts w:ascii="Calibri" w:hAnsi="Calibri"/>
          <w:lang w:val="el-GR"/>
        </w:rPr>
        <w:t>out</w:t>
      </w:r>
      <w:proofErr w:type="spellEnd"/>
      <w:r w:rsidRPr="00433C02">
        <w:rPr>
          <w:rFonts w:ascii="Calibri" w:hAnsi="Calibri"/>
          <w:lang w:val="el-GR"/>
        </w:rPr>
        <w:t xml:space="preserve"> </w:t>
      </w:r>
      <w:proofErr w:type="spellStart"/>
      <w:r w:rsidRPr="00433C02">
        <w:rPr>
          <w:rFonts w:ascii="Calibri" w:hAnsi="Calibri"/>
          <w:lang w:val="el-GR"/>
        </w:rPr>
        <w:t>period</w:t>
      </w:r>
      <w:proofErr w:type="spellEnd"/>
      <w:r w:rsidRPr="00433C02">
        <w:rPr>
          <w:rFonts w:ascii="Calibri" w:hAnsi="Calibri"/>
          <w:lang w:val="el-GR"/>
        </w:rPr>
        <w:t>). Αντίθετα, κατά την περίοδο αυτή επιτρέπεται η εισαγωγή εντολών και η τροποποίηση του συνολικού όγκου τους.</w:t>
      </w:r>
    </w:p>
    <w:p w14:paraId="43621CE5" w14:textId="3897614E" w:rsidR="00710A6D" w:rsidRPr="00433C02" w:rsidRDefault="00710A6D" w:rsidP="00AB23B8">
      <w:pPr>
        <w:numPr>
          <w:ilvl w:val="0"/>
          <w:numId w:val="44"/>
        </w:numPr>
        <w:spacing w:line="276" w:lineRule="auto"/>
        <w:ind w:left="432"/>
        <w:rPr>
          <w:rFonts w:ascii="Calibri" w:hAnsi="Calibri"/>
          <w:sz w:val="20"/>
          <w:lang w:val="el-GR"/>
        </w:rPr>
      </w:pPr>
      <w:r w:rsidRPr="00433C02">
        <w:rPr>
          <w:rFonts w:ascii="Calibri" w:hAnsi="Calibri"/>
          <w:lang w:val="el-GR"/>
        </w:rPr>
        <w:t xml:space="preserve">Η Μέθοδος </w:t>
      </w:r>
      <w:r w:rsidR="00A33132" w:rsidRPr="00433C02">
        <w:rPr>
          <w:rFonts w:ascii="Calibri" w:hAnsi="Calibri"/>
          <w:lang w:val="el-GR"/>
        </w:rPr>
        <w:t>2</w:t>
      </w:r>
      <w:r w:rsidRPr="00433C02">
        <w:rPr>
          <w:rFonts w:ascii="Calibri" w:hAnsi="Calibri"/>
          <w:lang w:val="el-GR"/>
        </w:rPr>
        <w:t xml:space="preserve"> μπορεί να λήξει σε τυχαίο χρόνο (RTP: </w:t>
      </w:r>
      <w:proofErr w:type="spellStart"/>
      <w:r w:rsidRPr="00433C02">
        <w:rPr>
          <w:rFonts w:ascii="Calibri" w:hAnsi="Calibri"/>
          <w:lang w:val="el-GR"/>
        </w:rPr>
        <w:t>Random</w:t>
      </w:r>
      <w:proofErr w:type="spellEnd"/>
      <w:r w:rsidRPr="00433C02">
        <w:rPr>
          <w:rFonts w:ascii="Calibri" w:hAnsi="Calibri"/>
          <w:lang w:val="el-GR"/>
        </w:rPr>
        <w:t xml:space="preserve"> </w:t>
      </w:r>
      <w:proofErr w:type="spellStart"/>
      <w:r w:rsidRPr="00433C02">
        <w:rPr>
          <w:rFonts w:ascii="Calibri" w:hAnsi="Calibri"/>
          <w:lang w:val="el-GR"/>
        </w:rPr>
        <w:t>time</w:t>
      </w:r>
      <w:proofErr w:type="spellEnd"/>
      <w:r w:rsidRPr="00433C02">
        <w:rPr>
          <w:rFonts w:ascii="Calibri" w:hAnsi="Calibri"/>
          <w:lang w:val="el-GR"/>
        </w:rPr>
        <w:t xml:space="preserve"> </w:t>
      </w:r>
      <w:proofErr w:type="spellStart"/>
      <w:r w:rsidRPr="00433C02">
        <w:rPr>
          <w:rFonts w:ascii="Calibri" w:hAnsi="Calibri"/>
          <w:lang w:val="el-GR"/>
        </w:rPr>
        <w:t>period</w:t>
      </w:r>
      <w:proofErr w:type="spellEnd"/>
      <w:r w:rsidRPr="00433C02">
        <w:rPr>
          <w:rFonts w:ascii="Calibri" w:hAnsi="Calibri"/>
          <w:lang w:val="el-GR"/>
        </w:rPr>
        <w:t xml:space="preserve">) το διάστημα του οποίου ορίζεται με Απόφαση </w:t>
      </w:r>
      <w:r w:rsidR="00F803B6" w:rsidRPr="00433C02">
        <w:rPr>
          <w:rFonts w:ascii="Calibri" w:hAnsi="Calibri"/>
          <w:lang w:val="el-GR"/>
        </w:rPr>
        <w:t>ΡΑΕ</w:t>
      </w:r>
      <w:r w:rsidRPr="00433C02">
        <w:rPr>
          <w:rFonts w:ascii="Calibri" w:hAnsi="Calibri"/>
          <w:lang w:val="el-GR"/>
        </w:rPr>
        <w:t>. Ο προσδιορισμός της τιμής της δημοπρασίας δεν μπορεί να γίνει πριν τη</w:t>
      </w:r>
      <w:r w:rsidR="00EF4E7C" w:rsidRPr="00433C02">
        <w:rPr>
          <w:rFonts w:ascii="Calibri" w:hAnsi="Calibri"/>
          <w:lang w:val="el-GR"/>
        </w:rPr>
        <w:t xml:space="preserve">ν </w:t>
      </w:r>
      <w:r w:rsidRPr="00433C02">
        <w:rPr>
          <w:rFonts w:ascii="Calibri" w:hAnsi="Calibri"/>
          <w:lang w:val="el-GR"/>
        </w:rPr>
        <w:t>έναρξη και μετά το τέλος της RTP.</w:t>
      </w:r>
    </w:p>
    <w:p w14:paraId="25FB560F" w14:textId="43E98DF6" w:rsidR="00710A6D" w:rsidRPr="00433C02" w:rsidRDefault="00710A6D" w:rsidP="00AB23B8">
      <w:pPr>
        <w:numPr>
          <w:ilvl w:val="0"/>
          <w:numId w:val="44"/>
        </w:numPr>
        <w:spacing w:line="276" w:lineRule="auto"/>
        <w:ind w:left="432"/>
        <w:rPr>
          <w:rFonts w:ascii="Calibri" w:hAnsi="Calibri"/>
          <w:sz w:val="20"/>
          <w:lang w:val="el-GR"/>
        </w:rPr>
      </w:pPr>
      <w:r w:rsidRPr="00433C02">
        <w:rPr>
          <w:rFonts w:ascii="Calibri" w:hAnsi="Calibri"/>
          <w:lang w:val="el-GR"/>
        </w:rPr>
        <w:t>Η διάρκει</w:t>
      </w:r>
      <w:r w:rsidR="00A66F54" w:rsidRPr="00433C02">
        <w:rPr>
          <w:rFonts w:ascii="Calibri" w:hAnsi="Calibri"/>
          <w:lang w:val="el-GR"/>
        </w:rPr>
        <w:t>α</w:t>
      </w:r>
      <w:r w:rsidRPr="00433C02">
        <w:rPr>
          <w:rFonts w:ascii="Calibri" w:hAnsi="Calibri"/>
          <w:lang w:val="el-GR"/>
        </w:rPr>
        <w:t xml:space="preserve"> της Μεθόδου </w:t>
      </w:r>
      <w:r w:rsidR="00A33132" w:rsidRPr="00433C02">
        <w:rPr>
          <w:rFonts w:ascii="Calibri" w:hAnsi="Calibri"/>
          <w:lang w:val="el-GR"/>
        </w:rPr>
        <w:t>2</w:t>
      </w:r>
      <w:r w:rsidRPr="00433C02">
        <w:rPr>
          <w:rFonts w:ascii="Calibri" w:hAnsi="Calibri"/>
          <w:lang w:val="el-GR"/>
        </w:rPr>
        <w:t xml:space="preserve"> ως συνέπεια ενεργοποίησης του μηχανισμού ΑΜΕΜ μπορεί να παρατείνεται όταν οι περιστάσεις το επιβάλλουν. Λόγους παράτασης συνιστούν ενδεικτικά η σημαντική απόκλιση της εκτιμώμενης τιμής δημοπρασίας σε σχέση με την τιμή αναφοράς της σχετικής δημοπρασίας, </w:t>
      </w:r>
      <w:r w:rsidR="00C1351D" w:rsidRPr="00433C02">
        <w:rPr>
          <w:rFonts w:ascii="Calibri" w:hAnsi="Calibri"/>
          <w:lang w:val="el-GR"/>
        </w:rPr>
        <w:t xml:space="preserve">καθώς </w:t>
      </w:r>
      <w:r w:rsidRPr="00433C02">
        <w:rPr>
          <w:rFonts w:ascii="Calibri" w:hAnsi="Calibri"/>
          <w:lang w:val="el-GR"/>
        </w:rPr>
        <w:t xml:space="preserve">και η σημαντική επίδραση στον εκτιμώμενο όγκο δημοπρασίας του όγκου των ανεκτέλεστων ελεύθερων εντολών που υπάγονται σε αυτή. Με Απόφαση </w:t>
      </w:r>
      <w:r w:rsidR="00A9350D" w:rsidRPr="00433C02">
        <w:rPr>
          <w:rFonts w:ascii="Calibri" w:hAnsi="Calibri"/>
          <w:lang w:val="el-GR"/>
        </w:rPr>
        <w:t>ΡΑΕ</w:t>
      </w:r>
      <w:r w:rsidRPr="00433C02">
        <w:rPr>
          <w:rFonts w:ascii="Calibri" w:hAnsi="Calibri"/>
          <w:lang w:val="el-GR"/>
        </w:rPr>
        <w:t xml:space="preserve"> καθορίζεται η διάρκεια κάθε περιόδου </w:t>
      </w:r>
      <w:r w:rsidR="008C274C" w:rsidRPr="00433C02">
        <w:rPr>
          <w:rFonts w:ascii="Calibri" w:hAnsi="Calibri"/>
          <w:lang w:val="el-GR"/>
        </w:rPr>
        <w:t xml:space="preserve">της </w:t>
      </w:r>
      <w:r w:rsidRPr="00433C02">
        <w:rPr>
          <w:rFonts w:ascii="Calibri" w:hAnsi="Calibri"/>
          <w:lang w:val="el-GR"/>
        </w:rPr>
        <w:t xml:space="preserve">Μεθόδου </w:t>
      </w:r>
      <w:r w:rsidR="00A33132" w:rsidRPr="00433C02">
        <w:rPr>
          <w:rFonts w:ascii="Calibri" w:hAnsi="Calibri"/>
          <w:lang w:val="el-GR"/>
        </w:rPr>
        <w:t>2</w:t>
      </w:r>
      <w:r w:rsidR="008C274C" w:rsidRPr="00433C02">
        <w:rPr>
          <w:rFonts w:ascii="Calibri" w:hAnsi="Calibri"/>
          <w:lang w:val="el-GR"/>
        </w:rPr>
        <w:t>,</w:t>
      </w:r>
      <w:r w:rsidR="008829EF" w:rsidRPr="00433C02">
        <w:rPr>
          <w:rFonts w:ascii="Calibri" w:hAnsi="Calibri"/>
          <w:lang w:val="el-GR"/>
        </w:rPr>
        <w:t xml:space="preserve"> </w:t>
      </w:r>
      <w:r w:rsidRPr="00433C02">
        <w:rPr>
          <w:rFonts w:ascii="Calibri" w:hAnsi="Calibri"/>
          <w:lang w:val="el-GR"/>
        </w:rPr>
        <w:t xml:space="preserve">οι τυχόν περιπτώσεις παράτασης της διάρκειας αυτής, </w:t>
      </w:r>
      <w:r w:rsidR="00C1351D" w:rsidRPr="00433C02">
        <w:rPr>
          <w:rFonts w:ascii="Calibri" w:hAnsi="Calibri"/>
          <w:lang w:val="el-GR"/>
        </w:rPr>
        <w:t xml:space="preserve">καθώς </w:t>
      </w:r>
      <w:r w:rsidRPr="00433C02">
        <w:rPr>
          <w:rFonts w:ascii="Calibri" w:hAnsi="Calibri"/>
          <w:lang w:val="el-GR"/>
        </w:rPr>
        <w:t>και κάθε άλλο σχετικό θέμα.</w:t>
      </w:r>
    </w:p>
    <w:p w14:paraId="36214143" w14:textId="77777777" w:rsidR="001D3BF0" w:rsidRPr="00433C02" w:rsidRDefault="00F32B7E" w:rsidP="00CB5197">
      <w:pPr>
        <w:pStyle w:val="Heading3"/>
      </w:pPr>
      <w:bookmarkStart w:id="1511" w:name="_Toc396919012"/>
      <w:bookmarkStart w:id="1512" w:name="_Toc396919455"/>
      <w:bookmarkStart w:id="1513" w:name="_Toc397075386"/>
      <w:bookmarkStart w:id="1514" w:name="_Toc396919013"/>
      <w:bookmarkStart w:id="1515" w:name="_Toc396919456"/>
      <w:bookmarkStart w:id="1516" w:name="_Toc397075387"/>
      <w:bookmarkStart w:id="1517" w:name="_Toc396919014"/>
      <w:bookmarkStart w:id="1518" w:name="_Toc396919457"/>
      <w:bookmarkStart w:id="1519" w:name="_Toc397075388"/>
      <w:bookmarkStart w:id="1520" w:name="_Toc396919015"/>
      <w:bookmarkStart w:id="1521" w:name="_Toc396919458"/>
      <w:bookmarkStart w:id="1522" w:name="_Toc397075389"/>
      <w:bookmarkStart w:id="1523" w:name="_Toc396919016"/>
      <w:bookmarkStart w:id="1524" w:name="_Toc396919459"/>
      <w:bookmarkStart w:id="1525" w:name="_Toc397075390"/>
      <w:bookmarkStart w:id="1526" w:name="_Ref35616707"/>
      <w:bookmarkStart w:id="1527" w:name="_Ref49959599"/>
      <w:bookmarkStart w:id="1528" w:name="_Toc56540598"/>
      <w:bookmarkStart w:id="1529" w:name="_Toc68020888"/>
      <w:bookmarkStart w:id="1530" w:name="_Toc59122723"/>
      <w:bookmarkStart w:id="1531" w:name="_Toc74318124"/>
      <w:bookmarkStart w:id="1532" w:name="_Toc94790282"/>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r w:rsidRPr="00433C02">
        <w:t>Μέθοδος</w:t>
      </w:r>
      <w:r w:rsidR="00C55E0E" w:rsidRPr="00433C02">
        <w:t xml:space="preserve"> </w:t>
      </w:r>
      <w:r w:rsidR="00904BB4" w:rsidRPr="00433C02">
        <w:t>3</w:t>
      </w:r>
      <w:r w:rsidR="000374A0" w:rsidRPr="00433C02">
        <w:t xml:space="preserve">: </w:t>
      </w:r>
      <w:bookmarkEnd w:id="1526"/>
      <w:r w:rsidR="007172D5" w:rsidRPr="00433C02">
        <w:t>Προσυμφωνημένες συναλλαγές</w:t>
      </w:r>
      <w:bookmarkEnd w:id="1527"/>
      <w:bookmarkEnd w:id="1528"/>
      <w:r w:rsidR="000374A0" w:rsidRPr="00433C02">
        <w:t xml:space="preserve"> </w:t>
      </w:r>
      <w:r w:rsidR="0044545C" w:rsidRPr="00433C02">
        <w:t>(</w:t>
      </w:r>
      <w:r w:rsidR="0044545C" w:rsidRPr="00433C02">
        <w:rPr>
          <w:lang w:val="en-US"/>
        </w:rPr>
        <w:t>Trade</w:t>
      </w:r>
      <w:r w:rsidR="0044545C" w:rsidRPr="00433C02">
        <w:t xml:space="preserve"> </w:t>
      </w:r>
      <w:r w:rsidR="0044545C" w:rsidRPr="00433C02">
        <w:rPr>
          <w:lang w:val="en-US"/>
        </w:rPr>
        <w:t>registration</w:t>
      </w:r>
      <w:r w:rsidR="0044545C" w:rsidRPr="00433C02">
        <w:t>)</w:t>
      </w:r>
      <w:bookmarkEnd w:id="1529"/>
      <w:bookmarkEnd w:id="1530"/>
      <w:bookmarkEnd w:id="1531"/>
      <w:bookmarkEnd w:id="1532"/>
    </w:p>
    <w:p w14:paraId="34D16994" w14:textId="77777777" w:rsidR="001D3BF0" w:rsidRPr="00433C02" w:rsidRDefault="003C268F" w:rsidP="00881341">
      <w:pPr>
        <w:numPr>
          <w:ilvl w:val="0"/>
          <w:numId w:val="9"/>
        </w:numPr>
        <w:spacing w:line="276" w:lineRule="auto"/>
        <w:ind w:left="426"/>
        <w:rPr>
          <w:rFonts w:ascii="Calibri" w:hAnsi="Calibri"/>
          <w:lang w:val="el-GR"/>
        </w:rPr>
      </w:pPr>
      <w:r w:rsidRPr="00433C02">
        <w:rPr>
          <w:rFonts w:ascii="Calibri" w:hAnsi="Calibri"/>
          <w:lang w:val="el-GR"/>
        </w:rPr>
        <w:t xml:space="preserve">Οι διατάξεις </w:t>
      </w:r>
      <w:r w:rsidR="006D5A72" w:rsidRPr="00433C02">
        <w:rPr>
          <w:rFonts w:ascii="Calibri" w:hAnsi="Calibri"/>
          <w:lang w:val="el-GR"/>
        </w:rPr>
        <w:t xml:space="preserve">της </w:t>
      </w:r>
      <w:r w:rsidRPr="00433C02">
        <w:rPr>
          <w:rFonts w:ascii="Calibri" w:hAnsi="Calibri"/>
          <w:lang w:val="el-GR"/>
        </w:rPr>
        <w:t>παρ</w:t>
      </w:r>
      <w:r w:rsidR="006D5A72" w:rsidRPr="00433C02">
        <w:rPr>
          <w:rFonts w:ascii="Calibri" w:hAnsi="Calibri"/>
          <w:lang w:val="el-GR"/>
        </w:rPr>
        <w:t>ούσας</w:t>
      </w:r>
      <w:r w:rsidRPr="00433C02">
        <w:rPr>
          <w:rFonts w:ascii="Calibri" w:hAnsi="Calibri"/>
          <w:lang w:val="el-GR"/>
        </w:rPr>
        <w:t xml:space="preserve"> </w:t>
      </w:r>
      <w:proofErr w:type="spellStart"/>
      <w:r w:rsidR="005675AF" w:rsidRPr="00433C02">
        <w:rPr>
          <w:rFonts w:ascii="Calibri" w:hAnsi="Calibri"/>
          <w:lang w:val="el-GR"/>
        </w:rPr>
        <w:t>υποενότητας</w:t>
      </w:r>
      <w:proofErr w:type="spellEnd"/>
      <w:r w:rsidRPr="00433C02">
        <w:rPr>
          <w:rFonts w:ascii="Calibri" w:hAnsi="Calibri"/>
          <w:lang w:val="el-GR"/>
        </w:rPr>
        <w:t xml:space="preserve"> αναφέρονται στις συναλλαγές </w:t>
      </w:r>
      <w:r w:rsidR="00222010" w:rsidRPr="00433C02">
        <w:rPr>
          <w:rFonts w:ascii="Calibri" w:hAnsi="Calibri"/>
          <w:lang w:val="el-GR"/>
        </w:rPr>
        <w:t xml:space="preserve">επί Προϊόντων </w:t>
      </w:r>
      <w:r w:rsidRPr="00433C02">
        <w:rPr>
          <w:rFonts w:ascii="Calibri" w:hAnsi="Calibri"/>
          <w:lang w:val="el-GR"/>
        </w:rPr>
        <w:t xml:space="preserve">που πραγματοποιήθηκαν διμερώς εντός του </w:t>
      </w:r>
      <w:r w:rsidR="00AB00A1" w:rsidRPr="00433C02">
        <w:rPr>
          <w:rFonts w:ascii="Calibri" w:hAnsi="Calibri"/>
          <w:lang w:val="el-GR"/>
        </w:rPr>
        <w:t>Συστήματος</w:t>
      </w:r>
      <w:r w:rsidR="0060279D" w:rsidRPr="00433C02">
        <w:rPr>
          <w:rFonts w:ascii="Calibri" w:hAnsi="Calibri"/>
          <w:lang w:val="el-GR"/>
        </w:rPr>
        <w:t xml:space="preserve"> Συναλλαγών</w:t>
      </w:r>
      <w:r w:rsidR="00AB00A1" w:rsidRPr="00433C02">
        <w:rPr>
          <w:rFonts w:ascii="Calibri" w:hAnsi="Calibri"/>
          <w:lang w:val="el-GR"/>
        </w:rPr>
        <w:t xml:space="preserve">. </w:t>
      </w:r>
    </w:p>
    <w:p w14:paraId="60CC1C1E" w14:textId="77777777" w:rsidR="00432D94" w:rsidRPr="00433C02" w:rsidRDefault="00432D94" w:rsidP="00881341">
      <w:pPr>
        <w:numPr>
          <w:ilvl w:val="0"/>
          <w:numId w:val="9"/>
        </w:numPr>
        <w:spacing w:line="276" w:lineRule="auto"/>
        <w:ind w:left="426"/>
        <w:rPr>
          <w:rFonts w:ascii="Calibri" w:hAnsi="Calibri"/>
          <w:lang w:val="el-GR"/>
        </w:rPr>
      </w:pPr>
      <w:r w:rsidRPr="00433C02">
        <w:rPr>
          <w:rFonts w:ascii="Calibri" w:hAnsi="Calibri"/>
          <w:lang w:val="el-GR"/>
        </w:rPr>
        <w:t xml:space="preserve">Προσυμφωνημένη συναλλαγή Μεθόδου 3 είναι η συναλλαγή που </w:t>
      </w:r>
      <w:proofErr w:type="spellStart"/>
      <w:r w:rsidRPr="00433C02">
        <w:rPr>
          <w:rFonts w:ascii="Calibri" w:hAnsi="Calibri"/>
          <w:lang w:val="el-GR"/>
        </w:rPr>
        <w:t>προσυμφωνείται</w:t>
      </w:r>
      <w:proofErr w:type="spellEnd"/>
      <w:r w:rsidRPr="00433C02">
        <w:rPr>
          <w:rFonts w:ascii="Calibri" w:hAnsi="Calibri"/>
          <w:lang w:val="el-GR"/>
        </w:rPr>
        <w:t xml:space="preserve"> μεταξύ του πωλητή και του αγοραστή και διενεργείται διμερώς με εισαγωγή στ</w:t>
      </w:r>
      <w:r w:rsidR="006C7985" w:rsidRPr="00433C02">
        <w:rPr>
          <w:rFonts w:ascii="Calibri" w:hAnsi="Calibri"/>
          <w:lang w:val="el-GR"/>
        </w:rPr>
        <w:t xml:space="preserve">ο Σύστημα Συναλλαγών </w:t>
      </w:r>
      <w:r w:rsidRPr="00433C02">
        <w:rPr>
          <w:rFonts w:ascii="Calibri" w:hAnsi="Calibri"/>
          <w:lang w:val="el-GR"/>
        </w:rPr>
        <w:t xml:space="preserve">των δύο εκατέρωθεν εντολών από δύο διαφορετικούς Συμμετέχοντες που ενεργούν </w:t>
      </w:r>
      <w:r w:rsidR="002C5ECC" w:rsidRPr="00433C02">
        <w:rPr>
          <w:rFonts w:ascii="Calibri" w:hAnsi="Calibri"/>
          <w:lang w:val="el-GR"/>
        </w:rPr>
        <w:t>ως</w:t>
      </w:r>
      <w:r w:rsidRPr="00433C02">
        <w:rPr>
          <w:rFonts w:ascii="Calibri" w:hAnsi="Calibri"/>
          <w:lang w:val="el-GR"/>
        </w:rPr>
        <w:t xml:space="preserve"> πωλητή</w:t>
      </w:r>
      <w:r w:rsidR="002C5ECC" w:rsidRPr="00433C02">
        <w:rPr>
          <w:rFonts w:ascii="Calibri" w:hAnsi="Calibri"/>
          <w:lang w:val="el-GR"/>
        </w:rPr>
        <w:t>ς</w:t>
      </w:r>
      <w:r w:rsidRPr="00433C02">
        <w:rPr>
          <w:rFonts w:ascii="Calibri" w:hAnsi="Calibri"/>
          <w:lang w:val="el-GR"/>
        </w:rPr>
        <w:t xml:space="preserve"> και αγοραστή</w:t>
      </w:r>
      <w:r w:rsidR="002C5ECC" w:rsidRPr="00433C02">
        <w:rPr>
          <w:rFonts w:ascii="Calibri" w:hAnsi="Calibri"/>
          <w:lang w:val="el-GR"/>
        </w:rPr>
        <w:t>ς</w:t>
      </w:r>
      <w:r w:rsidR="008C172B" w:rsidRPr="00433C02">
        <w:rPr>
          <w:rFonts w:ascii="Calibri" w:hAnsi="Calibri"/>
          <w:lang w:val="el-GR"/>
        </w:rPr>
        <w:t>,</w:t>
      </w:r>
      <w:r w:rsidRPr="00433C02">
        <w:rPr>
          <w:rFonts w:ascii="Calibri" w:hAnsi="Calibri"/>
          <w:lang w:val="el-GR"/>
        </w:rPr>
        <w:t xml:space="preserve"> αντίστοιχα.</w:t>
      </w:r>
    </w:p>
    <w:p w14:paraId="115FA46F" w14:textId="52A3E287" w:rsidR="002F3A5F" w:rsidRPr="00433C02" w:rsidRDefault="00432D94" w:rsidP="00881341">
      <w:pPr>
        <w:numPr>
          <w:ilvl w:val="0"/>
          <w:numId w:val="9"/>
        </w:numPr>
        <w:spacing w:line="276" w:lineRule="auto"/>
        <w:ind w:left="426"/>
        <w:rPr>
          <w:lang w:val="el-GR"/>
        </w:rPr>
      </w:pPr>
      <w:r w:rsidRPr="00433C02">
        <w:rPr>
          <w:lang w:val="el-GR"/>
        </w:rPr>
        <w:t xml:space="preserve">Οι εντολές για τις προσυμφωνημένες συναλλαγές Μεθόδου 3 εισάγονται στον </w:t>
      </w:r>
      <w:r w:rsidR="00090CC3" w:rsidRPr="00433C02">
        <w:rPr>
          <w:lang w:val="el-GR"/>
        </w:rPr>
        <w:t>π</w:t>
      </w:r>
      <w:r w:rsidRPr="00433C02">
        <w:rPr>
          <w:lang w:val="el-GR"/>
        </w:rPr>
        <w:t xml:space="preserve">ίνακα προσυμφωνημένων συναλλαγών της </w:t>
      </w:r>
      <w:proofErr w:type="spellStart"/>
      <w:r w:rsidR="00661AAC" w:rsidRPr="00433C02">
        <w:rPr>
          <w:lang w:val="el-GR"/>
        </w:rPr>
        <w:t>υποενότητας</w:t>
      </w:r>
      <w:proofErr w:type="spellEnd"/>
      <w:r w:rsidR="00F50B65" w:rsidRPr="00433C02">
        <w:rPr>
          <w:lang w:val="el-GR"/>
        </w:rPr>
        <w:t xml:space="preserve"> </w:t>
      </w:r>
      <w:r w:rsidR="00F50B65" w:rsidRPr="00433C02">
        <w:rPr>
          <w:lang w:val="el-GR"/>
        </w:rPr>
        <w:fldChar w:fldCharType="begin"/>
      </w:r>
      <w:r w:rsidR="00F50B65" w:rsidRPr="00433C02">
        <w:rPr>
          <w:lang w:val="el-GR"/>
        </w:rPr>
        <w:instrText xml:space="preserve"> REF _Ref49959548 \n \h </w:instrText>
      </w:r>
      <w:r w:rsidR="00433C02">
        <w:rPr>
          <w:lang w:val="el-GR"/>
        </w:rPr>
        <w:instrText xml:space="preserve"> \* MERGEFORMAT </w:instrText>
      </w:r>
      <w:r w:rsidR="00F50B65" w:rsidRPr="00433C02">
        <w:rPr>
          <w:lang w:val="el-GR"/>
        </w:rPr>
      </w:r>
      <w:r w:rsidR="00F50B65" w:rsidRPr="00433C02">
        <w:rPr>
          <w:lang w:val="el-GR"/>
        </w:rPr>
        <w:fldChar w:fldCharType="separate"/>
      </w:r>
      <w:r w:rsidR="00C910F1" w:rsidRPr="00433C02">
        <w:rPr>
          <w:lang w:val="el-GR"/>
        </w:rPr>
        <w:t>4.4.5</w:t>
      </w:r>
      <w:r w:rsidR="00F50B65" w:rsidRPr="00433C02">
        <w:rPr>
          <w:lang w:val="el-GR"/>
        </w:rPr>
        <w:fldChar w:fldCharType="end"/>
      </w:r>
      <w:r w:rsidR="000374A0" w:rsidRPr="00433C02">
        <w:rPr>
          <w:lang w:val="el-GR"/>
        </w:rPr>
        <w:t>.</w:t>
      </w:r>
    </w:p>
    <w:p w14:paraId="1D3401A1" w14:textId="432EA689" w:rsidR="006B7D31" w:rsidRPr="00433C02" w:rsidRDefault="006B7D31" w:rsidP="00881341">
      <w:pPr>
        <w:numPr>
          <w:ilvl w:val="0"/>
          <w:numId w:val="9"/>
        </w:numPr>
        <w:spacing w:line="276" w:lineRule="auto"/>
        <w:ind w:left="426"/>
        <w:rPr>
          <w:lang w:val="el-GR"/>
        </w:rPr>
      </w:pPr>
      <w:r w:rsidRPr="00433C02">
        <w:rPr>
          <w:lang w:val="el-GR"/>
        </w:rPr>
        <w:t xml:space="preserve">Η προσυμφωνημένη συναλλαγή μπορεί να καταχωρείται είτε απευθείας από τους Συμμετέχοντες μέσω του Συστήματος Συναλλαγών, είτε μέσω των εξουσιοδοτημένων οργάνων του ΕΧΕ, όπως ειδικότερα καθορίζεται με </w:t>
      </w:r>
      <w:r w:rsidR="00A74A29" w:rsidRPr="00433C02">
        <w:rPr>
          <w:lang w:val="el-GR"/>
        </w:rPr>
        <w:t xml:space="preserve"> </w:t>
      </w:r>
      <w:r w:rsidRPr="00433C02">
        <w:rPr>
          <w:lang w:val="el-GR"/>
        </w:rPr>
        <w:t>Απόφαση του ΕΧΕ. Το ΕΧΕ δύναται να εξειδικεύει κάθε τεχνικό θέμα και αναγκαία λεπτομέρεια στην ως άνω Απόφαση.</w:t>
      </w:r>
    </w:p>
    <w:p w14:paraId="6F2F4604" w14:textId="77777777" w:rsidR="001D3BF0" w:rsidRPr="00433C02" w:rsidRDefault="009C0A1C" w:rsidP="00881341">
      <w:pPr>
        <w:numPr>
          <w:ilvl w:val="0"/>
          <w:numId w:val="9"/>
        </w:numPr>
        <w:spacing w:line="276" w:lineRule="auto"/>
        <w:ind w:left="426"/>
        <w:rPr>
          <w:rFonts w:ascii="Calibri" w:hAnsi="Calibri"/>
          <w:lang w:val="el-GR"/>
        </w:rPr>
      </w:pPr>
      <w:r w:rsidRPr="00433C02">
        <w:rPr>
          <w:rFonts w:ascii="Calibri" w:hAnsi="Calibri"/>
          <w:lang w:val="el-GR"/>
        </w:rPr>
        <w:t>Οι εντολές για τη διενέργεια της προσυμφωνημένης συναλλαγής Μεθόδου 3 είναι υποχρεωτικά οριακές.</w:t>
      </w:r>
    </w:p>
    <w:p w14:paraId="039E0111" w14:textId="77777777" w:rsidR="001D3BF0" w:rsidRPr="00433C02" w:rsidRDefault="009C0A1C" w:rsidP="00881341">
      <w:pPr>
        <w:numPr>
          <w:ilvl w:val="0"/>
          <w:numId w:val="9"/>
        </w:numPr>
        <w:spacing w:line="276" w:lineRule="auto"/>
        <w:ind w:left="426"/>
        <w:rPr>
          <w:rFonts w:ascii="Calibri" w:hAnsi="Calibri"/>
          <w:lang w:val="el-GR"/>
        </w:rPr>
      </w:pPr>
      <w:r w:rsidRPr="00433C02">
        <w:rPr>
          <w:rFonts w:ascii="Calibri" w:hAnsi="Calibri"/>
          <w:lang w:val="el-GR"/>
        </w:rPr>
        <w:lastRenderedPageBreak/>
        <w:t>Για τη διενέργεια προσυμφωνημένης συναλλαγής Μεθόδου 3 απαιτείται:</w:t>
      </w:r>
    </w:p>
    <w:p w14:paraId="5F9B9528" w14:textId="227CC8E7" w:rsidR="009C0A1C" w:rsidRPr="00433C02" w:rsidRDefault="009C0A1C" w:rsidP="008829EF">
      <w:pPr>
        <w:pStyle w:val="ListParagraph"/>
        <w:numPr>
          <w:ilvl w:val="0"/>
          <w:numId w:val="159"/>
        </w:numPr>
        <w:spacing w:line="276" w:lineRule="auto"/>
        <w:ind w:left="907"/>
        <w:contextualSpacing w:val="0"/>
      </w:pPr>
      <w:r w:rsidRPr="00433C02">
        <w:t>η π</w:t>
      </w:r>
      <w:proofErr w:type="spellStart"/>
      <w:r w:rsidRPr="00433C02">
        <w:t>οσότητ</w:t>
      </w:r>
      <w:proofErr w:type="spellEnd"/>
      <w:r w:rsidRPr="00433C02">
        <w:t xml:space="preserve">α </w:t>
      </w:r>
      <w:proofErr w:type="spellStart"/>
      <w:r w:rsidR="006C7985" w:rsidRPr="00433C02">
        <w:t>Σ</w:t>
      </w:r>
      <w:r w:rsidRPr="00433C02">
        <w:t>υμ</w:t>
      </w:r>
      <w:proofErr w:type="spellEnd"/>
      <w:r w:rsidRPr="00433C02">
        <w:t xml:space="preserve">βολαίων </w:t>
      </w:r>
      <w:proofErr w:type="spellStart"/>
      <w:r w:rsidRPr="00433C02">
        <w:t>της</w:t>
      </w:r>
      <w:proofErr w:type="spellEnd"/>
      <w:r w:rsidRPr="00433C02">
        <w:t xml:space="preserve"> </w:t>
      </w:r>
      <w:proofErr w:type="spellStart"/>
      <w:r w:rsidRPr="00433C02">
        <w:t>σχετικής</w:t>
      </w:r>
      <w:proofErr w:type="spellEnd"/>
      <w:r w:rsidRPr="00433C02">
        <w:t xml:space="preserve"> </w:t>
      </w:r>
      <w:proofErr w:type="spellStart"/>
      <w:r w:rsidRPr="00433C02">
        <w:t>συν</w:t>
      </w:r>
      <w:proofErr w:type="spellEnd"/>
      <w:r w:rsidRPr="00433C02">
        <w:t xml:space="preserve">αλλαγής να </w:t>
      </w:r>
      <w:proofErr w:type="spellStart"/>
      <w:r w:rsidRPr="00433C02">
        <w:t>μην</w:t>
      </w:r>
      <w:proofErr w:type="spellEnd"/>
      <w:r w:rsidRPr="00433C02">
        <w:t xml:space="preserve"> υπ</w:t>
      </w:r>
      <w:proofErr w:type="spellStart"/>
      <w:r w:rsidRPr="00433C02">
        <w:t>ολεί</w:t>
      </w:r>
      <w:proofErr w:type="spellEnd"/>
      <w:r w:rsidRPr="00433C02">
        <w:t xml:space="preserve">πεται </w:t>
      </w:r>
      <w:proofErr w:type="spellStart"/>
      <w:r w:rsidRPr="00433C02">
        <w:t>της</w:t>
      </w:r>
      <w:proofErr w:type="spellEnd"/>
      <w:r w:rsidRPr="00433C02">
        <w:t xml:space="preserve"> </w:t>
      </w:r>
      <w:proofErr w:type="spellStart"/>
      <w:r w:rsidRPr="00433C02">
        <w:t>ελάχιστης</w:t>
      </w:r>
      <w:proofErr w:type="spellEnd"/>
      <w:r w:rsidRPr="00433C02">
        <w:t xml:space="preserve"> π</w:t>
      </w:r>
      <w:proofErr w:type="spellStart"/>
      <w:r w:rsidRPr="00433C02">
        <w:t>οσότητ</w:t>
      </w:r>
      <w:proofErr w:type="spellEnd"/>
      <w:r w:rsidRPr="00433C02">
        <w:t xml:space="preserve">ας </w:t>
      </w:r>
      <w:proofErr w:type="spellStart"/>
      <w:r w:rsidR="006C7985" w:rsidRPr="00433C02">
        <w:t>Σ</w:t>
      </w:r>
      <w:r w:rsidRPr="00433C02">
        <w:t>υμ</w:t>
      </w:r>
      <w:proofErr w:type="spellEnd"/>
      <w:r w:rsidRPr="00433C02">
        <w:t>βολαίων</w:t>
      </w:r>
      <w:r w:rsidR="00447E4E" w:rsidRPr="00433C02">
        <w:t>,</w:t>
      </w:r>
      <w:r w:rsidRPr="00433C02">
        <w:t xml:space="preserve"> όπ</w:t>
      </w:r>
      <w:proofErr w:type="spellStart"/>
      <w:r w:rsidRPr="00433C02">
        <w:t>ως</w:t>
      </w:r>
      <w:proofErr w:type="spellEnd"/>
      <w:r w:rsidRPr="00433C02">
        <w:t xml:space="preserve"> κα</w:t>
      </w:r>
      <w:proofErr w:type="spellStart"/>
      <w:r w:rsidRPr="00433C02">
        <w:t>θορίζετ</w:t>
      </w:r>
      <w:proofErr w:type="spellEnd"/>
      <w:r w:rsidRPr="00433C02">
        <w:t xml:space="preserve">αι </w:t>
      </w:r>
      <w:r w:rsidR="00F803B6" w:rsidRPr="00433C02">
        <w:rPr>
          <w:lang w:val="el-GR"/>
        </w:rPr>
        <w:t>με Απόφαση ΡΑΕ</w:t>
      </w:r>
      <w:r w:rsidRPr="00433C02">
        <w:t xml:space="preserve">, </w:t>
      </w:r>
      <w:proofErr w:type="spellStart"/>
      <w:r w:rsidRPr="00433C02">
        <w:t>ως</w:t>
      </w:r>
      <w:proofErr w:type="spellEnd"/>
      <w:r w:rsidRPr="00433C02">
        <w:t xml:space="preserve"> και</w:t>
      </w:r>
    </w:p>
    <w:p w14:paraId="6EB61145" w14:textId="77777777" w:rsidR="001D3BF0" w:rsidRPr="00433C02" w:rsidRDefault="009C0A1C" w:rsidP="008829EF">
      <w:pPr>
        <w:pStyle w:val="ListParagraph"/>
        <w:numPr>
          <w:ilvl w:val="0"/>
          <w:numId w:val="159"/>
        </w:numPr>
        <w:spacing w:line="276" w:lineRule="auto"/>
        <w:ind w:left="907"/>
        <w:contextualSpacing w:val="0"/>
      </w:pPr>
      <w:r w:rsidRPr="00433C02">
        <w:t xml:space="preserve">η </w:t>
      </w:r>
      <w:proofErr w:type="spellStart"/>
      <w:r w:rsidRPr="00433C02">
        <w:t>τιμή</w:t>
      </w:r>
      <w:proofErr w:type="spellEnd"/>
      <w:r w:rsidRPr="00433C02">
        <w:t xml:space="preserve"> </w:t>
      </w:r>
      <w:proofErr w:type="spellStart"/>
      <w:r w:rsidRPr="00433C02">
        <w:t>της</w:t>
      </w:r>
      <w:proofErr w:type="spellEnd"/>
      <w:r w:rsidRPr="00433C02">
        <w:t xml:space="preserve"> </w:t>
      </w:r>
      <w:proofErr w:type="spellStart"/>
      <w:r w:rsidRPr="00433C02">
        <w:t>σχετικής</w:t>
      </w:r>
      <w:proofErr w:type="spellEnd"/>
      <w:r w:rsidRPr="00433C02">
        <w:t xml:space="preserve"> </w:t>
      </w:r>
      <w:proofErr w:type="spellStart"/>
      <w:r w:rsidRPr="00433C02">
        <w:t>συν</w:t>
      </w:r>
      <w:proofErr w:type="spellEnd"/>
      <w:r w:rsidRPr="00433C02">
        <w:t xml:space="preserve">αλλαγής να </w:t>
      </w:r>
      <w:proofErr w:type="spellStart"/>
      <w:r w:rsidRPr="00433C02">
        <w:t>μην</w:t>
      </w:r>
      <w:proofErr w:type="spellEnd"/>
      <w:r w:rsidRPr="00433C02">
        <w:t xml:space="preserve"> απ</w:t>
      </w:r>
      <w:proofErr w:type="spellStart"/>
      <w:r w:rsidRPr="00433C02">
        <w:t>οκλίνει</w:t>
      </w:r>
      <w:proofErr w:type="spellEnd"/>
      <w:r w:rsidRPr="00433C02">
        <w:t xml:space="preserve"> από τα </w:t>
      </w:r>
      <w:proofErr w:type="spellStart"/>
      <w:r w:rsidRPr="00433C02">
        <w:t>όρι</w:t>
      </w:r>
      <w:proofErr w:type="spellEnd"/>
      <w:r w:rsidRPr="00433C02">
        <w:t xml:space="preserve">α </w:t>
      </w:r>
      <w:proofErr w:type="spellStart"/>
      <w:r w:rsidRPr="00433C02">
        <w:t>ημερήσι</w:t>
      </w:r>
      <w:proofErr w:type="spellEnd"/>
      <w:r w:rsidRPr="00433C02">
        <w:t xml:space="preserve">ας </w:t>
      </w:r>
      <w:proofErr w:type="spellStart"/>
      <w:r w:rsidRPr="00433C02">
        <w:t>δι</w:t>
      </w:r>
      <w:proofErr w:type="spellEnd"/>
      <w:r w:rsidRPr="00433C02">
        <w:t xml:space="preserve">ακύμανσης </w:t>
      </w:r>
      <w:proofErr w:type="spellStart"/>
      <w:r w:rsidRPr="00433C02">
        <w:t>τιμών</w:t>
      </w:r>
      <w:proofErr w:type="spellEnd"/>
      <w:r w:rsidRPr="00433C02">
        <w:t>, π</w:t>
      </w:r>
      <w:proofErr w:type="spellStart"/>
      <w:r w:rsidRPr="00433C02">
        <w:t>ριν</w:t>
      </w:r>
      <w:proofErr w:type="spellEnd"/>
      <w:r w:rsidRPr="00433C02">
        <w:t xml:space="preserve"> </w:t>
      </w:r>
      <w:proofErr w:type="spellStart"/>
      <w:r w:rsidRPr="00433C02">
        <w:t>την</w:t>
      </w:r>
      <w:proofErr w:type="spellEnd"/>
      <w:r w:rsidRPr="00433C02">
        <w:t xml:space="preserve"> κα</w:t>
      </w:r>
      <w:proofErr w:type="spellStart"/>
      <w:r w:rsidRPr="00433C02">
        <w:t>τάρτισ</w:t>
      </w:r>
      <w:r w:rsidR="00A66F54" w:rsidRPr="00433C02">
        <w:rPr>
          <w:lang w:val="el-GR"/>
        </w:rPr>
        <w:t>η</w:t>
      </w:r>
      <w:proofErr w:type="spellEnd"/>
      <w:r w:rsidRPr="00433C02">
        <w:t xml:space="preserve"> </w:t>
      </w:r>
      <w:proofErr w:type="spellStart"/>
      <w:r w:rsidRPr="00433C02">
        <w:t>της</w:t>
      </w:r>
      <w:proofErr w:type="spellEnd"/>
      <w:r w:rsidRPr="00433C02">
        <w:t xml:space="preserve"> </w:t>
      </w:r>
      <w:proofErr w:type="spellStart"/>
      <w:r w:rsidRPr="00433C02">
        <w:t>συν</w:t>
      </w:r>
      <w:proofErr w:type="spellEnd"/>
      <w:r w:rsidRPr="00433C02">
        <w:t xml:space="preserve">αλλαγής, </w:t>
      </w:r>
      <w:proofErr w:type="spellStart"/>
      <w:r w:rsidRPr="00433C02">
        <w:t>του</w:t>
      </w:r>
      <w:proofErr w:type="spellEnd"/>
      <w:r w:rsidRPr="00433C02">
        <w:t xml:space="preserve"> </w:t>
      </w:r>
      <w:r w:rsidR="005675AF" w:rsidRPr="00433C02">
        <w:rPr>
          <w:lang w:val="el-GR"/>
        </w:rPr>
        <w:t>β</w:t>
      </w:r>
      <w:r w:rsidRPr="00433C02">
        <w:t>α</w:t>
      </w:r>
      <w:proofErr w:type="spellStart"/>
      <w:r w:rsidRPr="00433C02">
        <w:t>σικού</w:t>
      </w:r>
      <w:proofErr w:type="spellEnd"/>
      <w:r w:rsidRPr="00433C02">
        <w:t xml:space="preserve"> </w:t>
      </w:r>
      <w:r w:rsidR="005675AF" w:rsidRPr="00433C02">
        <w:rPr>
          <w:lang w:val="el-GR"/>
        </w:rPr>
        <w:t>π</w:t>
      </w:r>
      <w:proofErr w:type="spellStart"/>
      <w:r w:rsidRPr="00433C02">
        <w:t>ίν</w:t>
      </w:r>
      <w:proofErr w:type="spellEnd"/>
      <w:r w:rsidRPr="00433C02">
        <w:t xml:space="preserve">ακα </w:t>
      </w:r>
      <w:proofErr w:type="spellStart"/>
      <w:r w:rsidRPr="00433C02">
        <w:t>συν</w:t>
      </w:r>
      <w:proofErr w:type="spellEnd"/>
      <w:r w:rsidRPr="00433C02">
        <w:t>αλλαγής όπ</w:t>
      </w:r>
      <w:proofErr w:type="spellStart"/>
      <w:r w:rsidRPr="00433C02">
        <w:t>ως</w:t>
      </w:r>
      <w:proofErr w:type="spellEnd"/>
      <w:r w:rsidRPr="00433C02">
        <w:t xml:space="preserve"> α</w:t>
      </w:r>
      <w:proofErr w:type="spellStart"/>
      <w:r w:rsidRPr="00433C02">
        <w:t>υτά</w:t>
      </w:r>
      <w:proofErr w:type="spellEnd"/>
      <w:r w:rsidRPr="00433C02">
        <w:t xml:space="preserve"> κα</w:t>
      </w:r>
      <w:proofErr w:type="spellStart"/>
      <w:r w:rsidRPr="00433C02">
        <w:t>θορίζοντ</w:t>
      </w:r>
      <w:proofErr w:type="spellEnd"/>
      <w:r w:rsidRPr="00433C02">
        <w:t xml:space="preserve">αι </w:t>
      </w:r>
      <w:proofErr w:type="spellStart"/>
      <w:r w:rsidRPr="00433C02">
        <w:t>με</w:t>
      </w:r>
      <w:proofErr w:type="spellEnd"/>
      <w:r w:rsidRPr="00433C02">
        <w:t xml:space="preserve"> </w:t>
      </w:r>
      <w:proofErr w:type="spellStart"/>
      <w:r w:rsidRPr="00433C02">
        <w:t>τη</w:t>
      </w:r>
      <w:proofErr w:type="spellEnd"/>
      <w:r w:rsidRPr="00433C02">
        <w:t xml:space="preserve"> </w:t>
      </w:r>
      <w:proofErr w:type="spellStart"/>
      <w:r w:rsidRPr="00433C02">
        <w:t>σχετική</w:t>
      </w:r>
      <w:proofErr w:type="spellEnd"/>
      <w:r w:rsidRPr="00433C02">
        <w:t xml:space="preserve"> Απ</w:t>
      </w:r>
      <w:proofErr w:type="spellStart"/>
      <w:r w:rsidRPr="00433C02">
        <w:t>όφ</w:t>
      </w:r>
      <w:proofErr w:type="spellEnd"/>
      <w:r w:rsidRPr="00433C02">
        <w:t>αση.</w:t>
      </w:r>
    </w:p>
    <w:p w14:paraId="59C179ED" w14:textId="77777777" w:rsidR="00966535" w:rsidRPr="00433C02" w:rsidRDefault="009C0A1C" w:rsidP="00881341">
      <w:pPr>
        <w:numPr>
          <w:ilvl w:val="0"/>
          <w:numId w:val="9"/>
        </w:numPr>
        <w:spacing w:line="276" w:lineRule="auto"/>
        <w:ind w:left="426"/>
        <w:rPr>
          <w:rFonts w:ascii="Calibri" w:hAnsi="Calibri"/>
          <w:lang w:val="el-GR"/>
        </w:rPr>
      </w:pPr>
      <w:r w:rsidRPr="00433C02">
        <w:rPr>
          <w:rFonts w:ascii="Calibri" w:hAnsi="Calibri"/>
          <w:lang w:val="el-GR"/>
        </w:rPr>
        <w:t xml:space="preserve">Το ΕΧΕ δεν λαμβάνει υπόψη προσυμφωνημένες συναλλαγές επί Προϊόντων κατά τον υπολογισμό </w:t>
      </w:r>
      <w:r w:rsidR="00762A3C" w:rsidRPr="00433C02">
        <w:rPr>
          <w:rFonts w:ascii="Calibri" w:hAnsi="Calibri"/>
          <w:lang w:val="el-GR"/>
        </w:rPr>
        <w:t>των</w:t>
      </w:r>
      <w:r w:rsidR="00937182" w:rsidRPr="00433C02">
        <w:rPr>
          <w:rFonts w:ascii="Calibri" w:hAnsi="Calibri"/>
          <w:lang w:val="el-GR"/>
        </w:rPr>
        <w:t>,</w:t>
      </w:r>
      <w:r w:rsidR="00762A3C" w:rsidRPr="00433C02">
        <w:rPr>
          <w:rFonts w:ascii="Calibri" w:hAnsi="Calibri"/>
          <w:lang w:val="el-GR"/>
        </w:rPr>
        <w:t xml:space="preserve"> σχετικών </w:t>
      </w:r>
      <w:r w:rsidR="00937182" w:rsidRPr="00433C02">
        <w:rPr>
          <w:rFonts w:ascii="Calibri" w:hAnsi="Calibri"/>
          <w:lang w:val="el-GR"/>
        </w:rPr>
        <w:t xml:space="preserve">με τα Προϊόντα, </w:t>
      </w:r>
      <w:r w:rsidR="00222010" w:rsidRPr="00433C02">
        <w:rPr>
          <w:rFonts w:ascii="Calibri" w:hAnsi="Calibri"/>
          <w:lang w:val="el-GR"/>
        </w:rPr>
        <w:t>Τιμών Αναφοράς</w:t>
      </w:r>
      <w:r w:rsidRPr="00433C02">
        <w:rPr>
          <w:rFonts w:ascii="Calibri" w:hAnsi="Calibri"/>
          <w:lang w:val="el-GR"/>
        </w:rPr>
        <w:t>.</w:t>
      </w:r>
    </w:p>
    <w:p w14:paraId="6E6F6EA8" w14:textId="7A0BC024" w:rsidR="009C0A1C" w:rsidRPr="00433C02" w:rsidRDefault="009C0A1C" w:rsidP="00881341">
      <w:pPr>
        <w:numPr>
          <w:ilvl w:val="0"/>
          <w:numId w:val="9"/>
        </w:numPr>
        <w:spacing w:line="276" w:lineRule="auto"/>
        <w:ind w:left="426"/>
        <w:rPr>
          <w:rFonts w:ascii="Calibri" w:hAnsi="Calibri"/>
          <w:lang w:val="el-GR"/>
        </w:rPr>
      </w:pPr>
      <w:r w:rsidRPr="00433C02">
        <w:rPr>
          <w:rFonts w:ascii="Calibri" w:hAnsi="Calibri"/>
          <w:lang w:val="el-GR"/>
        </w:rPr>
        <w:t>Το ΕΧΕ μπορεί με Απόφασή του να θέτει πρόσθετες προϋποθέσεις για τη διενέργεια προσυμφωνημένων συναλλαγών της παρούσας Μεθόδου, ενδεικτικά αναφορικά με την τιμή της συναλλαγής, τα όρια απόκλισης από την εν λόγω τιμή ή και τις τυχόν εξαιρέσεις από την εφαρμογή των σχετικών ορίων.</w:t>
      </w:r>
    </w:p>
    <w:p w14:paraId="43F52302" w14:textId="77777777" w:rsidR="001D3BF0" w:rsidRPr="00433C02" w:rsidRDefault="007172D5" w:rsidP="00CB5197">
      <w:pPr>
        <w:pStyle w:val="Heading3"/>
      </w:pPr>
      <w:bookmarkStart w:id="1533" w:name="_Ref49959548"/>
      <w:bookmarkStart w:id="1534" w:name="_Toc56540599"/>
      <w:bookmarkStart w:id="1535" w:name="_Toc68020889"/>
      <w:bookmarkStart w:id="1536" w:name="_Toc59122724"/>
      <w:bookmarkStart w:id="1537" w:name="_Toc74318125"/>
      <w:bookmarkStart w:id="1538" w:name="_Toc94790283"/>
      <w:r w:rsidRPr="00433C02">
        <w:t>Πίνακες διαπραγμάτευσης</w:t>
      </w:r>
      <w:bookmarkEnd w:id="1533"/>
      <w:bookmarkEnd w:id="1534"/>
      <w:bookmarkEnd w:id="1535"/>
      <w:bookmarkEnd w:id="1536"/>
      <w:bookmarkEnd w:id="1537"/>
      <w:bookmarkEnd w:id="1538"/>
    </w:p>
    <w:p w14:paraId="2E4CE6DC" w14:textId="77777777" w:rsidR="00FA19AB" w:rsidRPr="00433C02" w:rsidRDefault="00FA19AB" w:rsidP="00881341">
      <w:pPr>
        <w:numPr>
          <w:ilvl w:val="0"/>
          <w:numId w:val="46"/>
        </w:numPr>
        <w:spacing w:line="276" w:lineRule="auto"/>
        <w:ind w:left="450"/>
        <w:rPr>
          <w:rFonts w:ascii="Calibri" w:hAnsi="Calibri"/>
          <w:lang w:val="el-GR"/>
        </w:rPr>
      </w:pPr>
      <w:r w:rsidRPr="00433C02">
        <w:rPr>
          <w:rFonts w:ascii="Calibri" w:hAnsi="Calibri"/>
          <w:lang w:val="el-GR"/>
        </w:rPr>
        <w:t xml:space="preserve">Στο </w:t>
      </w:r>
      <w:r w:rsidR="00AB00A1" w:rsidRPr="00433C02">
        <w:rPr>
          <w:rFonts w:ascii="Calibri" w:hAnsi="Calibri"/>
          <w:lang w:val="el-GR"/>
        </w:rPr>
        <w:t xml:space="preserve">Σύστημα </w:t>
      </w:r>
      <w:r w:rsidR="00C85ABE" w:rsidRPr="00433C02">
        <w:rPr>
          <w:rFonts w:ascii="Calibri" w:hAnsi="Calibri"/>
          <w:lang w:val="el-GR"/>
        </w:rPr>
        <w:t xml:space="preserve">Συναλλαγών </w:t>
      </w:r>
      <w:r w:rsidRPr="00433C02">
        <w:rPr>
          <w:rFonts w:ascii="Calibri" w:hAnsi="Calibri"/>
          <w:lang w:val="el-GR"/>
        </w:rPr>
        <w:t>δημιουργούνται οι παρακάτω πίνακες με τους ακόλουθους ειδικότερους όρους:</w:t>
      </w:r>
    </w:p>
    <w:p w14:paraId="5741454F" w14:textId="77777777" w:rsidR="00FA19AB" w:rsidRPr="00433C02" w:rsidRDefault="00FA19AB" w:rsidP="004A06E7">
      <w:pPr>
        <w:numPr>
          <w:ilvl w:val="1"/>
          <w:numId w:val="119"/>
        </w:numPr>
        <w:spacing w:line="276" w:lineRule="auto"/>
        <w:ind w:left="990"/>
        <w:rPr>
          <w:rFonts w:ascii="Calibri" w:hAnsi="Calibri"/>
          <w:lang w:val="el-GR"/>
        </w:rPr>
      </w:pPr>
      <w:r w:rsidRPr="00433C02">
        <w:rPr>
          <w:rFonts w:ascii="Calibri" w:hAnsi="Calibri"/>
          <w:lang w:val="el-GR"/>
        </w:rPr>
        <w:t xml:space="preserve">Βασικός </w:t>
      </w:r>
      <w:r w:rsidR="008F3FD8" w:rsidRPr="00433C02">
        <w:rPr>
          <w:rFonts w:ascii="Calibri" w:hAnsi="Calibri"/>
          <w:lang w:val="el-GR"/>
        </w:rPr>
        <w:t>π</w:t>
      </w:r>
      <w:r w:rsidRPr="00433C02">
        <w:rPr>
          <w:rFonts w:ascii="Calibri" w:hAnsi="Calibri"/>
          <w:lang w:val="el-GR"/>
        </w:rPr>
        <w:t>ίνακας (</w:t>
      </w:r>
      <w:r w:rsidR="008F3FD8" w:rsidRPr="00433C02">
        <w:rPr>
          <w:rFonts w:ascii="Calibri" w:hAnsi="Calibri"/>
        </w:rPr>
        <w:t>m</w:t>
      </w:r>
      <w:proofErr w:type="spellStart"/>
      <w:r w:rsidRPr="00433C02">
        <w:rPr>
          <w:rFonts w:ascii="Calibri" w:hAnsi="Calibri"/>
          <w:lang w:val="el-GR"/>
        </w:rPr>
        <w:t>ain</w:t>
      </w:r>
      <w:proofErr w:type="spellEnd"/>
      <w:r w:rsidRPr="00433C02">
        <w:rPr>
          <w:rFonts w:ascii="Calibri" w:hAnsi="Calibri"/>
          <w:lang w:val="el-GR"/>
        </w:rPr>
        <w:t xml:space="preserve"> </w:t>
      </w:r>
      <w:r w:rsidR="008F3FD8" w:rsidRPr="00433C02">
        <w:rPr>
          <w:rFonts w:ascii="Calibri" w:hAnsi="Calibri"/>
        </w:rPr>
        <w:t>b</w:t>
      </w:r>
      <w:proofErr w:type="spellStart"/>
      <w:r w:rsidRPr="00433C02">
        <w:rPr>
          <w:rFonts w:ascii="Calibri" w:hAnsi="Calibri"/>
          <w:lang w:val="el-GR"/>
        </w:rPr>
        <w:t>oard</w:t>
      </w:r>
      <w:proofErr w:type="spellEnd"/>
      <w:r w:rsidRPr="00433C02">
        <w:rPr>
          <w:rFonts w:ascii="Calibri" w:hAnsi="Calibri"/>
          <w:lang w:val="el-GR"/>
        </w:rPr>
        <w:t>)</w:t>
      </w:r>
      <w:r w:rsidR="00A6492F" w:rsidRPr="00433C02">
        <w:rPr>
          <w:rFonts w:ascii="Calibri" w:hAnsi="Calibri"/>
          <w:lang w:val="el-GR"/>
        </w:rPr>
        <w:t>.</w:t>
      </w:r>
      <w:r w:rsidRPr="00433C02">
        <w:rPr>
          <w:rFonts w:ascii="Calibri" w:hAnsi="Calibri"/>
          <w:lang w:val="el-GR"/>
        </w:rPr>
        <w:t xml:space="preserve"> </w:t>
      </w:r>
      <w:r w:rsidR="00A6492F" w:rsidRPr="00433C02">
        <w:rPr>
          <w:rFonts w:ascii="Calibri" w:hAnsi="Calibri"/>
          <w:lang w:val="el-GR"/>
        </w:rPr>
        <w:t>Σ</w:t>
      </w:r>
      <w:r w:rsidRPr="00433C02">
        <w:rPr>
          <w:rFonts w:ascii="Calibri" w:hAnsi="Calibri"/>
          <w:lang w:val="el-GR"/>
        </w:rPr>
        <w:t>το</w:t>
      </w:r>
      <w:r w:rsidR="00460839" w:rsidRPr="00433C02">
        <w:rPr>
          <w:rFonts w:ascii="Calibri" w:hAnsi="Calibri"/>
          <w:lang w:val="el-GR"/>
        </w:rPr>
        <w:t>ν</w:t>
      </w:r>
      <w:r w:rsidRPr="00433C02">
        <w:rPr>
          <w:rFonts w:ascii="Calibri" w:hAnsi="Calibri"/>
          <w:lang w:val="el-GR"/>
        </w:rPr>
        <w:t xml:space="preserve"> </w:t>
      </w:r>
      <w:r w:rsidR="008F3FD8" w:rsidRPr="00433C02">
        <w:rPr>
          <w:rFonts w:ascii="Calibri" w:hAnsi="Calibri"/>
          <w:lang w:val="el-GR"/>
        </w:rPr>
        <w:t>β</w:t>
      </w:r>
      <w:r w:rsidRPr="00433C02">
        <w:rPr>
          <w:rFonts w:ascii="Calibri" w:hAnsi="Calibri"/>
          <w:lang w:val="el-GR"/>
        </w:rPr>
        <w:t xml:space="preserve">ασικό </w:t>
      </w:r>
      <w:r w:rsidR="008F3FD8" w:rsidRPr="00433C02">
        <w:rPr>
          <w:rFonts w:ascii="Calibri" w:hAnsi="Calibri"/>
          <w:lang w:val="el-GR"/>
        </w:rPr>
        <w:t>π</w:t>
      </w:r>
      <w:r w:rsidRPr="00433C02">
        <w:rPr>
          <w:rFonts w:ascii="Calibri" w:hAnsi="Calibri"/>
          <w:lang w:val="el-GR"/>
        </w:rPr>
        <w:t xml:space="preserve">ίνακα ορίζεται η Μέθοδος 1 και 2. Ο </w:t>
      </w:r>
      <w:r w:rsidR="008F3FD8" w:rsidRPr="00433C02">
        <w:rPr>
          <w:rFonts w:ascii="Calibri" w:hAnsi="Calibri"/>
          <w:lang w:val="el-GR"/>
        </w:rPr>
        <w:t>β</w:t>
      </w:r>
      <w:r w:rsidRPr="00433C02">
        <w:rPr>
          <w:rFonts w:ascii="Calibri" w:hAnsi="Calibri"/>
          <w:lang w:val="el-GR"/>
        </w:rPr>
        <w:t xml:space="preserve">ασικός </w:t>
      </w:r>
      <w:r w:rsidR="008F3FD8" w:rsidRPr="00433C02">
        <w:rPr>
          <w:rFonts w:ascii="Calibri" w:hAnsi="Calibri"/>
          <w:lang w:val="el-GR"/>
        </w:rPr>
        <w:t>π</w:t>
      </w:r>
      <w:r w:rsidRPr="00433C02">
        <w:rPr>
          <w:rFonts w:ascii="Calibri" w:hAnsi="Calibri"/>
          <w:lang w:val="el-GR"/>
        </w:rPr>
        <w:t>ίνακας λειτουργεί ως Βιβλίο Εντολών.</w:t>
      </w:r>
    </w:p>
    <w:p w14:paraId="7E0CDB29" w14:textId="77777777" w:rsidR="001D3BF0" w:rsidRPr="00433C02" w:rsidRDefault="00FA19AB" w:rsidP="004A06E7">
      <w:pPr>
        <w:numPr>
          <w:ilvl w:val="1"/>
          <w:numId w:val="119"/>
        </w:numPr>
        <w:spacing w:line="276" w:lineRule="auto"/>
        <w:ind w:left="990"/>
        <w:rPr>
          <w:rFonts w:ascii="Calibri" w:hAnsi="Calibri"/>
          <w:lang w:val="el-GR"/>
        </w:rPr>
      </w:pPr>
      <w:r w:rsidRPr="00433C02">
        <w:rPr>
          <w:rFonts w:ascii="Calibri" w:hAnsi="Calibri"/>
          <w:lang w:val="el-GR"/>
        </w:rPr>
        <w:t xml:space="preserve">Πίνακας </w:t>
      </w:r>
      <w:r w:rsidR="008F3FD8" w:rsidRPr="00433C02">
        <w:rPr>
          <w:rFonts w:ascii="Calibri" w:hAnsi="Calibri"/>
          <w:lang w:val="el-GR"/>
        </w:rPr>
        <w:t>π</w:t>
      </w:r>
      <w:r w:rsidRPr="00433C02">
        <w:rPr>
          <w:rFonts w:ascii="Calibri" w:hAnsi="Calibri"/>
          <w:lang w:val="el-GR"/>
        </w:rPr>
        <w:t xml:space="preserve">ροσυμφωνημένων </w:t>
      </w:r>
      <w:r w:rsidR="008F3FD8" w:rsidRPr="00433C02">
        <w:rPr>
          <w:rFonts w:ascii="Calibri" w:hAnsi="Calibri"/>
          <w:lang w:val="el-GR"/>
        </w:rPr>
        <w:t>σ</w:t>
      </w:r>
      <w:r w:rsidRPr="00433C02">
        <w:rPr>
          <w:rFonts w:ascii="Calibri" w:hAnsi="Calibri"/>
          <w:lang w:val="el-GR"/>
        </w:rPr>
        <w:t>υναλλαγών (</w:t>
      </w:r>
      <w:r w:rsidR="008F3FD8" w:rsidRPr="00433C02">
        <w:rPr>
          <w:rFonts w:ascii="Calibri" w:hAnsi="Calibri"/>
        </w:rPr>
        <w:t>p</w:t>
      </w:r>
      <w:proofErr w:type="spellStart"/>
      <w:r w:rsidRPr="00433C02">
        <w:rPr>
          <w:rFonts w:ascii="Calibri" w:hAnsi="Calibri"/>
          <w:lang w:val="el-GR"/>
        </w:rPr>
        <w:t>re-agreed</w:t>
      </w:r>
      <w:proofErr w:type="spellEnd"/>
      <w:r w:rsidRPr="00433C02">
        <w:rPr>
          <w:rFonts w:ascii="Calibri" w:hAnsi="Calibri"/>
          <w:lang w:val="el-GR"/>
        </w:rPr>
        <w:t xml:space="preserve"> </w:t>
      </w:r>
      <w:r w:rsidR="008F3FD8" w:rsidRPr="00433C02">
        <w:rPr>
          <w:rFonts w:ascii="Calibri" w:hAnsi="Calibri"/>
        </w:rPr>
        <w:t>t</w:t>
      </w:r>
      <w:r w:rsidRPr="00433C02">
        <w:rPr>
          <w:rFonts w:ascii="Calibri" w:hAnsi="Calibri"/>
          <w:lang w:val="el-GR"/>
        </w:rPr>
        <w:t xml:space="preserve">rading </w:t>
      </w:r>
      <w:r w:rsidR="008F3FD8" w:rsidRPr="00433C02">
        <w:rPr>
          <w:rFonts w:ascii="Calibri" w:hAnsi="Calibri"/>
        </w:rPr>
        <w:t>b</w:t>
      </w:r>
      <w:proofErr w:type="spellStart"/>
      <w:r w:rsidRPr="00433C02">
        <w:rPr>
          <w:rFonts w:ascii="Calibri" w:hAnsi="Calibri"/>
          <w:lang w:val="el-GR"/>
        </w:rPr>
        <w:t>oard</w:t>
      </w:r>
      <w:proofErr w:type="spellEnd"/>
      <w:r w:rsidRPr="00433C02">
        <w:rPr>
          <w:rFonts w:ascii="Calibri" w:hAnsi="Calibri"/>
          <w:lang w:val="el-GR"/>
        </w:rPr>
        <w:t xml:space="preserve">). Στον </w:t>
      </w:r>
      <w:r w:rsidR="008F3FD8" w:rsidRPr="00433C02">
        <w:rPr>
          <w:rFonts w:ascii="Calibri" w:hAnsi="Calibri"/>
          <w:lang w:val="el-GR"/>
        </w:rPr>
        <w:t>π</w:t>
      </w:r>
      <w:r w:rsidRPr="00433C02">
        <w:rPr>
          <w:rFonts w:ascii="Calibri" w:hAnsi="Calibri"/>
          <w:lang w:val="el-GR"/>
        </w:rPr>
        <w:t>ίνακα προσυμφωνημένων συναλλαγών ορίζεται η Μέθοδος 3.</w:t>
      </w:r>
    </w:p>
    <w:p w14:paraId="4E40B093" w14:textId="77777777" w:rsidR="002B15D8" w:rsidRPr="00433C02" w:rsidRDefault="002B15D8" w:rsidP="00881341">
      <w:pPr>
        <w:numPr>
          <w:ilvl w:val="0"/>
          <w:numId w:val="46"/>
        </w:numPr>
        <w:spacing w:line="276" w:lineRule="auto"/>
        <w:ind w:left="450"/>
        <w:rPr>
          <w:rFonts w:ascii="Calibri" w:hAnsi="Calibri"/>
          <w:lang w:val="el-GR"/>
        </w:rPr>
      </w:pPr>
      <w:r w:rsidRPr="00433C02">
        <w:rPr>
          <w:rFonts w:ascii="Calibri" w:hAnsi="Calibri"/>
          <w:lang w:val="el-GR"/>
        </w:rPr>
        <w:t xml:space="preserve">Με τη λήξη της περιόδου ή των περιόδων κάθε </w:t>
      </w:r>
      <w:r w:rsidR="009515DD" w:rsidRPr="00433C02">
        <w:rPr>
          <w:rFonts w:ascii="Calibri" w:hAnsi="Calibri"/>
          <w:lang w:val="el-GR"/>
        </w:rPr>
        <w:t>πίνακα</w:t>
      </w:r>
      <w:r w:rsidRPr="00433C02">
        <w:rPr>
          <w:rFonts w:ascii="Calibri" w:hAnsi="Calibri"/>
          <w:lang w:val="el-GR"/>
        </w:rPr>
        <w:t xml:space="preserve"> οι εντολές που περιέχονται σε αυτόν και δεν είναι διαρκείας ακυρώνονται.</w:t>
      </w:r>
    </w:p>
    <w:p w14:paraId="22C2DAD6" w14:textId="047A8110" w:rsidR="0019257F" w:rsidRPr="00433C02" w:rsidRDefault="0019257F" w:rsidP="00881341">
      <w:pPr>
        <w:numPr>
          <w:ilvl w:val="0"/>
          <w:numId w:val="46"/>
        </w:numPr>
        <w:spacing w:line="276" w:lineRule="auto"/>
        <w:ind w:left="450"/>
        <w:rPr>
          <w:rFonts w:ascii="Calibri" w:hAnsi="Calibri"/>
          <w:lang w:val="el-GR"/>
        </w:rPr>
      </w:pPr>
      <w:r w:rsidRPr="00433C02">
        <w:rPr>
          <w:rFonts w:ascii="Calibri" w:hAnsi="Calibri"/>
          <w:lang w:val="el-GR"/>
        </w:rPr>
        <w:t>Στο</w:t>
      </w:r>
      <w:r w:rsidR="00295547" w:rsidRPr="00433C02">
        <w:rPr>
          <w:rFonts w:ascii="Calibri" w:hAnsi="Calibri"/>
          <w:lang w:val="el-GR"/>
        </w:rPr>
        <w:t>ν</w:t>
      </w:r>
      <w:r w:rsidRPr="00433C02">
        <w:rPr>
          <w:rFonts w:ascii="Calibri" w:hAnsi="Calibri"/>
          <w:lang w:val="el-GR"/>
        </w:rPr>
        <w:t xml:space="preserve"> </w:t>
      </w:r>
      <w:r w:rsidR="00D65576" w:rsidRPr="00433C02">
        <w:rPr>
          <w:rFonts w:ascii="Calibri" w:hAnsi="Calibri"/>
          <w:lang w:val="el-GR"/>
        </w:rPr>
        <w:t>β</w:t>
      </w:r>
      <w:r w:rsidRPr="00433C02">
        <w:rPr>
          <w:rFonts w:ascii="Calibri" w:hAnsi="Calibri"/>
          <w:lang w:val="el-GR"/>
        </w:rPr>
        <w:t xml:space="preserve">ασικό </w:t>
      </w:r>
      <w:r w:rsidR="00D65576" w:rsidRPr="00433C02">
        <w:rPr>
          <w:rFonts w:ascii="Calibri" w:hAnsi="Calibri"/>
          <w:lang w:val="el-GR"/>
        </w:rPr>
        <w:t>π</w:t>
      </w:r>
      <w:r w:rsidRPr="00433C02">
        <w:rPr>
          <w:rFonts w:ascii="Calibri" w:hAnsi="Calibri"/>
          <w:lang w:val="el-GR"/>
        </w:rPr>
        <w:t xml:space="preserve">ίνακα, οι εντολές εμφανίζονται ανά επίπεδο τιμής, αφού αθροιστούν από το </w:t>
      </w:r>
      <w:r w:rsidR="006C7985" w:rsidRPr="00433C02">
        <w:rPr>
          <w:rFonts w:ascii="Calibri" w:hAnsi="Calibri"/>
          <w:lang w:val="el-GR"/>
        </w:rPr>
        <w:t xml:space="preserve">Σύστημα Συναλλαγών </w:t>
      </w:r>
      <w:r w:rsidRPr="00433C02">
        <w:rPr>
          <w:rFonts w:ascii="Calibri" w:hAnsi="Calibri"/>
          <w:lang w:val="el-GR"/>
        </w:rPr>
        <w:t xml:space="preserve">οι όγκοι των εντολών που έχουν την ίδια τιμή (βάθος τιμής – </w:t>
      </w:r>
      <w:r w:rsidRPr="00433C02">
        <w:rPr>
          <w:rFonts w:ascii="Calibri" w:hAnsi="Calibri"/>
        </w:rPr>
        <w:t>price</w:t>
      </w:r>
      <w:r w:rsidRPr="00433C02">
        <w:rPr>
          <w:rFonts w:ascii="Calibri" w:hAnsi="Calibri"/>
          <w:lang w:val="el-GR"/>
        </w:rPr>
        <w:t xml:space="preserve"> </w:t>
      </w:r>
      <w:r w:rsidRPr="00433C02">
        <w:rPr>
          <w:rFonts w:ascii="Calibri" w:hAnsi="Calibri"/>
        </w:rPr>
        <w:t>depth</w:t>
      </w:r>
      <w:r w:rsidRPr="00433C02">
        <w:rPr>
          <w:rFonts w:ascii="Calibri" w:hAnsi="Calibri"/>
          <w:lang w:val="el-GR"/>
        </w:rPr>
        <w:t>). Τα είδη των εντολών που επιτρέπονται στο</w:t>
      </w:r>
      <w:r w:rsidR="00D6179F" w:rsidRPr="00433C02">
        <w:rPr>
          <w:rFonts w:ascii="Calibri" w:hAnsi="Calibri"/>
          <w:lang w:val="el-GR"/>
        </w:rPr>
        <w:t>ν</w:t>
      </w:r>
      <w:r w:rsidRPr="00433C02">
        <w:rPr>
          <w:rFonts w:ascii="Calibri" w:hAnsi="Calibri"/>
          <w:lang w:val="el-GR"/>
        </w:rPr>
        <w:t xml:space="preserve"> Βασικό Πίνακα όπως κατά περίπτωση καθορίζονται στον Κανονισμό και μπορεί να εξειδικεύονται από το ΕΧΕ με </w:t>
      </w:r>
      <w:r w:rsidR="00B15589" w:rsidRPr="00433C02">
        <w:rPr>
          <w:rFonts w:ascii="Calibri" w:hAnsi="Calibri"/>
          <w:lang w:val="el-GR"/>
        </w:rPr>
        <w:t xml:space="preserve"> </w:t>
      </w:r>
      <w:r w:rsidRPr="00433C02">
        <w:rPr>
          <w:rFonts w:ascii="Calibri" w:hAnsi="Calibri"/>
          <w:lang w:val="el-GR"/>
        </w:rPr>
        <w:t>Απόφασή του, είναι τα εξής:</w:t>
      </w:r>
    </w:p>
    <w:p w14:paraId="2851F8A5" w14:textId="77777777" w:rsidR="00C60F84" w:rsidRPr="00433C02" w:rsidRDefault="002B15D8" w:rsidP="004A06E7">
      <w:pPr>
        <w:numPr>
          <w:ilvl w:val="0"/>
          <w:numId w:val="120"/>
        </w:numPr>
        <w:spacing w:line="276" w:lineRule="auto"/>
        <w:ind w:left="990" w:hanging="270"/>
        <w:rPr>
          <w:rFonts w:ascii="Calibri" w:hAnsi="Calibri"/>
          <w:lang w:val="el-GR"/>
        </w:rPr>
      </w:pPr>
      <w:r w:rsidRPr="00433C02">
        <w:rPr>
          <w:rFonts w:ascii="Calibri" w:hAnsi="Calibri"/>
          <w:lang w:val="el-GR"/>
        </w:rPr>
        <w:t>Τιμή εντολής</w:t>
      </w:r>
      <w:r w:rsidR="00C60F84" w:rsidRPr="00433C02">
        <w:rPr>
          <w:rFonts w:ascii="Calibri" w:hAnsi="Calibri"/>
          <w:lang w:val="el-GR"/>
        </w:rPr>
        <w:t>: LMT, MKT.</w:t>
      </w:r>
    </w:p>
    <w:p w14:paraId="6BBC8E8E" w14:textId="77777777" w:rsidR="002B15D8" w:rsidRPr="00433C02" w:rsidRDefault="002B15D8" w:rsidP="004A06E7">
      <w:pPr>
        <w:numPr>
          <w:ilvl w:val="0"/>
          <w:numId w:val="120"/>
        </w:numPr>
        <w:spacing w:line="276" w:lineRule="auto"/>
        <w:ind w:left="990" w:hanging="270"/>
        <w:rPr>
          <w:rFonts w:ascii="Calibri" w:hAnsi="Calibri"/>
          <w:lang w:val="el-GR"/>
        </w:rPr>
      </w:pPr>
      <w:r w:rsidRPr="00433C02">
        <w:rPr>
          <w:rFonts w:ascii="Calibri" w:hAnsi="Calibri"/>
          <w:lang w:val="el-GR"/>
        </w:rPr>
        <w:t xml:space="preserve">Όγκος εντολής: σε πολλαπλάσιο </w:t>
      </w:r>
      <w:r w:rsidR="00261554" w:rsidRPr="00433C02">
        <w:rPr>
          <w:rFonts w:ascii="Calibri" w:hAnsi="Calibri"/>
          <w:lang w:val="el-GR"/>
        </w:rPr>
        <w:t xml:space="preserve">του αριθμού </w:t>
      </w:r>
      <w:r w:rsidRPr="00433C02">
        <w:rPr>
          <w:rFonts w:ascii="Calibri" w:hAnsi="Calibri"/>
          <w:lang w:val="el-GR"/>
        </w:rPr>
        <w:t xml:space="preserve">των </w:t>
      </w:r>
      <w:r w:rsidR="00261554" w:rsidRPr="00433C02">
        <w:rPr>
          <w:rFonts w:ascii="Calibri" w:hAnsi="Calibri"/>
          <w:lang w:val="el-GR"/>
        </w:rPr>
        <w:t>Σ</w:t>
      </w:r>
      <w:r w:rsidRPr="00433C02">
        <w:rPr>
          <w:rFonts w:ascii="Calibri" w:hAnsi="Calibri"/>
          <w:lang w:val="el-GR"/>
        </w:rPr>
        <w:t>υμβολαίων.</w:t>
      </w:r>
    </w:p>
    <w:p w14:paraId="3BB5DBC4" w14:textId="77777777" w:rsidR="00C60F84" w:rsidRPr="00433C02" w:rsidRDefault="002B15D8" w:rsidP="004A06E7">
      <w:pPr>
        <w:numPr>
          <w:ilvl w:val="0"/>
          <w:numId w:val="120"/>
        </w:numPr>
        <w:spacing w:line="276" w:lineRule="auto"/>
        <w:ind w:left="990" w:hanging="270"/>
        <w:rPr>
          <w:rFonts w:ascii="Calibri" w:hAnsi="Calibri"/>
          <w:lang w:val="el-GR"/>
        </w:rPr>
      </w:pPr>
      <w:r w:rsidRPr="00433C02">
        <w:rPr>
          <w:rFonts w:ascii="Calibri" w:hAnsi="Calibri"/>
          <w:lang w:val="el-GR"/>
        </w:rPr>
        <w:t>Συνθήκη εντολής</w:t>
      </w:r>
      <w:r w:rsidR="00C60F84" w:rsidRPr="00433C02">
        <w:rPr>
          <w:rFonts w:ascii="Calibri" w:hAnsi="Calibri"/>
          <w:lang w:val="el-GR"/>
        </w:rPr>
        <w:t xml:space="preserve">: STOP, FOK, IOC, </w:t>
      </w:r>
      <w:r w:rsidRPr="00433C02">
        <w:rPr>
          <w:rFonts w:ascii="Calibri" w:hAnsi="Calibri"/>
          <w:lang w:val="el-GR"/>
        </w:rPr>
        <w:t>κενό</w:t>
      </w:r>
      <w:r w:rsidR="00C60F84" w:rsidRPr="00433C02">
        <w:rPr>
          <w:rFonts w:ascii="Calibri" w:hAnsi="Calibri"/>
          <w:lang w:val="el-GR"/>
        </w:rPr>
        <w:t>.</w:t>
      </w:r>
    </w:p>
    <w:p w14:paraId="4ABCC38C" w14:textId="77777777" w:rsidR="001D3BF0" w:rsidRPr="00433C02" w:rsidRDefault="002B15D8" w:rsidP="004A06E7">
      <w:pPr>
        <w:numPr>
          <w:ilvl w:val="0"/>
          <w:numId w:val="120"/>
        </w:numPr>
        <w:spacing w:line="276" w:lineRule="auto"/>
        <w:ind w:left="990" w:hanging="270"/>
        <w:rPr>
          <w:rFonts w:ascii="Calibri" w:hAnsi="Calibri"/>
          <w:lang w:val="el-GR"/>
        </w:rPr>
      </w:pPr>
      <w:r w:rsidRPr="00433C02">
        <w:rPr>
          <w:rFonts w:ascii="Calibri" w:hAnsi="Calibri"/>
          <w:lang w:val="el-GR"/>
        </w:rPr>
        <w:t>Διάρκεια εντολής</w:t>
      </w:r>
      <w:r w:rsidR="00C60F84" w:rsidRPr="00433C02">
        <w:rPr>
          <w:rFonts w:ascii="Calibri" w:hAnsi="Calibri"/>
          <w:lang w:val="el-GR"/>
        </w:rPr>
        <w:t>: GFD, GTC, GTD.</w:t>
      </w:r>
    </w:p>
    <w:p w14:paraId="46A6A76D" w14:textId="77777777" w:rsidR="0019257F" w:rsidRPr="00433C02" w:rsidRDefault="0019257F" w:rsidP="00881341">
      <w:pPr>
        <w:numPr>
          <w:ilvl w:val="0"/>
          <w:numId w:val="46"/>
        </w:numPr>
        <w:spacing w:line="276" w:lineRule="auto"/>
        <w:ind w:left="450"/>
        <w:rPr>
          <w:lang w:val="el-GR"/>
        </w:rPr>
      </w:pPr>
      <w:r w:rsidRPr="00433C02">
        <w:rPr>
          <w:rFonts w:ascii="Calibri" w:hAnsi="Calibri"/>
          <w:lang w:val="el-GR"/>
        </w:rPr>
        <w:t xml:space="preserve">Ο Πίνακας Προσυμφωνημένων Συναλλαγών χρησιμοποιείται αποκλειστικά για τη διενέργεια προσυμφωνημένων συναλλαγών της Μεθόδου 3. Οι συναλλαγές που διενεργούνται στον παραπάνω πίνακα δεν τροποποιούν τις εμφανιζόμενες στο </w:t>
      </w:r>
      <w:r w:rsidR="006C7985" w:rsidRPr="00433C02">
        <w:rPr>
          <w:rFonts w:ascii="Calibri" w:hAnsi="Calibri"/>
          <w:lang w:val="el-GR"/>
        </w:rPr>
        <w:t xml:space="preserve">Σύστημα Συναλλαγών </w:t>
      </w:r>
      <w:r w:rsidRPr="00433C02">
        <w:rPr>
          <w:rFonts w:ascii="Calibri" w:hAnsi="Calibri"/>
          <w:lang w:val="el-GR"/>
        </w:rPr>
        <w:t>πληροφορίες</w:t>
      </w:r>
      <w:r w:rsidR="00BA50B5" w:rsidRPr="00433C02">
        <w:rPr>
          <w:rFonts w:ascii="Calibri" w:hAnsi="Calibri"/>
          <w:lang w:val="el-GR"/>
        </w:rPr>
        <w:t xml:space="preserve"> σχετικά με τις </w:t>
      </w:r>
      <w:r w:rsidR="005675AF" w:rsidRPr="00433C02">
        <w:rPr>
          <w:rFonts w:ascii="Calibri" w:hAnsi="Calibri"/>
          <w:lang w:val="el-GR"/>
        </w:rPr>
        <w:t>Τ</w:t>
      </w:r>
      <w:r w:rsidR="00BA50B5" w:rsidRPr="00433C02">
        <w:rPr>
          <w:rFonts w:ascii="Calibri" w:hAnsi="Calibri"/>
          <w:lang w:val="el-GR"/>
        </w:rPr>
        <w:t xml:space="preserve">ιμές </w:t>
      </w:r>
      <w:r w:rsidR="005675AF" w:rsidRPr="00433C02">
        <w:rPr>
          <w:rFonts w:ascii="Calibri" w:hAnsi="Calibri"/>
          <w:lang w:val="el-GR"/>
        </w:rPr>
        <w:t>Α</w:t>
      </w:r>
      <w:r w:rsidR="00BA50B5" w:rsidRPr="00433C02">
        <w:rPr>
          <w:rFonts w:ascii="Calibri" w:hAnsi="Calibri"/>
          <w:lang w:val="el-GR"/>
        </w:rPr>
        <w:t>ναφοράς</w:t>
      </w:r>
      <w:r w:rsidRPr="00433C02">
        <w:rPr>
          <w:lang w:val="el-GR"/>
        </w:rPr>
        <w:t>.</w:t>
      </w:r>
    </w:p>
    <w:p w14:paraId="0271EB13" w14:textId="77777777" w:rsidR="001D3BF0" w:rsidRPr="00433C02" w:rsidRDefault="007172D5" w:rsidP="00CB5197">
      <w:pPr>
        <w:pStyle w:val="Heading3"/>
      </w:pPr>
      <w:bookmarkStart w:id="1539" w:name="_Toc374021705"/>
      <w:bookmarkStart w:id="1540" w:name="_Toc374023727"/>
      <w:bookmarkStart w:id="1541" w:name="_Toc374021706"/>
      <w:bookmarkStart w:id="1542" w:name="_Toc374023728"/>
      <w:bookmarkStart w:id="1543" w:name="_Toc374021708"/>
      <w:bookmarkStart w:id="1544" w:name="_Toc374023730"/>
      <w:bookmarkStart w:id="1545" w:name="_Toc374021709"/>
      <w:bookmarkStart w:id="1546" w:name="_Toc374023731"/>
      <w:bookmarkStart w:id="1547" w:name="_Toc374021710"/>
      <w:bookmarkStart w:id="1548" w:name="_Toc374023732"/>
      <w:bookmarkStart w:id="1549" w:name="_Toc374021711"/>
      <w:bookmarkStart w:id="1550" w:name="_Toc374023733"/>
      <w:bookmarkStart w:id="1551" w:name="_Toc374021712"/>
      <w:bookmarkStart w:id="1552" w:name="_Toc374023734"/>
      <w:bookmarkStart w:id="1553" w:name="_Toc374021713"/>
      <w:bookmarkStart w:id="1554" w:name="_Toc374023735"/>
      <w:bookmarkStart w:id="1555" w:name="_Toc374021714"/>
      <w:bookmarkStart w:id="1556" w:name="_Toc374023736"/>
      <w:bookmarkStart w:id="1557" w:name="_Toc374021715"/>
      <w:bookmarkStart w:id="1558" w:name="_Toc374023737"/>
      <w:bookmarkStart w:id="1559" w:name="_Toc374021717"/>
      <w:bookmarkStart w:id="1560" w:name="_Toc374023739"/>
      <w:bookmarkStart w:id="1561" w:name="_Toc56540600"/>
      <w:bookmarkStart w:id="1562" w:name="_Toc68020890"/>
      <w:bookmarkStart w:id="1563" w:name="_Toc59122725"/>
      <w:bookmarkStart w:id="1564" w:name="_Toc74318126"/>
      <w:bookmarkStart w:id="1565" w:name="_Toc94790284"/>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r w:rsidRPr="00433C02">
        <w:t>Ειδικές λειτουργίες</w:t>
      </w:r>
      <w:bookmarkEnd w:id="1561"/>
      <w:bookmarkEnd w:id="1562"/>
      <w:bookmarkEnd w:id="1563"/>
      <w:bookmarkEnd w:id="1564"/>
      <w:bookmarkEnd w:id="1565"/>
    </w:p>
    <w:p w14:paraId="6753EFA6" w14:textId="77777777" w:rsidR="001D3BF0" w:rsidRPr="00433C02" w:rsidRDefault="00DF0134" w:rsidP="00C96B03">
      <w:pPr>
        <w:pStyle w:val="Heading4"/>
        <w:rPr>
          <w:szCs w:val="22"/>
        </w:rPr>
      </w:pPr>
      <w:bookmarkStart w:id="1566" w:name="_Toc94790285"/>
      <w:bookmarkStart w:id="1567" w:name="_Toc56540601"/>
      <w:bookmarkStart w:id="1568" w:name="_Toc68020891"/>
      <w:bookmarkStart w:id="1569" w:name="_Toc59122726"/>
      <w:bookmarkStart w:id="1570" w:name="_Toc74318127"/>
      <w:r w:rsidRPr="00433C02">
        <w:rPr>
          <w:szCs w:val="22"/>
          <w:lang w:val="el-GR"/>
        </w:rPr>
        <w:t>Διαδικασί</w:t>
      </w:r>
      <w:r w:rsidR="00E21B57" w:rsidRPr="00433C02">
        <w:rPr>
          <w:szCs w:val="22"/>
          <w:lang w:val="el-GR"/>
        </w:rPr>
        <w:t>ες</w:t>
      </w:r>
      <w:r w:rsidRPr="00433C02">
        <w:rPr>
          <w:szCs w:val="22"/>
          <w:lang w:val="el-GR"/>
        </w:rPr>
        <w:t xml:space="preserve"> υποστήριξης συναλλαγών</w:t>
      </w:r>
      <w:bookmarkStart w:id="1571" w:name="_Ref35976357"/>
      <w:bookmarkEnd w:id="1566"/>
      <w:r w:rsidRPr="00433C02">
        <w:rPr>
          <w:szCs w:val="22"/>
          <w:lang w:val="el-GR"/>
        </w:rPr>
        <w:t xml:space="preserve"> </w:t>
      </w:r>
      <w:bookmarkEnd w:id="1567"/>
      <w:bookmarkEnd w:id="1568"/>
      <w:bookmarkEnd w:id="1569"/>
      <w:bookmarkEnd w:id="1570"/>
      <w:bookmarkEnd w:id="1571"/>
    </w:p>
    <w:p w14:paraId="1A1D928B" w14:textId="77777777" w:rsidR="00DF0134" w:rsidRPr="00433C02" w:rsidRDefault="00DF0134" w:rsidP="008829EF">
      <w:pPr>
        <w:numPr>
          <w:ilvl w:val="0"/>
          <w:numId w:val="5"/>
        </w:numPr>
        <w:spacing w:line="276" w:lineRule="auto"/>
        <w:ind w:left="426"/>
        <w:rPr>
          <w:rFonts w:ascii="Calibri" w:hAnsi="Calibri"/>
          <w:lang w:val="el-GR"/>
        </w:rPr>
      </w:pPr>
      <w:r w:rsidRPr="00433C02">
        <w:rPr>
          <w:rFonts w:ascii="Calibri" w:hAnsi="Calibri"/>
          <w:lang w:val="el-GR"/>
        </w:rPr>
        <w:t xml:space="preserve">Στις περιπτώσεις συνδρομής τεχνικών λόγων δυσλειτουργίας των συστημάτων των Συμμετεχόντων ή άλλης έκτακτης ανάγκης, το ΕΧΕ παρέχει στους Συμμετέχοντες τη δυνατότητα χρήσης της </w:t>
      </w:r>
      <w:r w:rsidR="007A03D4" w:rsidRPr="00433C02">
        <w:rPr>
          <w:rFonts w:ascii="Calibri" w:hAnsi="Calibri"/>
          <w:lang w:val="el-GR"/>
        </w:rPr>
        <w:t>δ</w:t>
      </w:r>
      <w:r w:rsidRPr="00433C02">
        <w:rPr>
          <w:rFonts w:ascii="Calibri" w:hAnsi="Calibri"/>
          <w:lang w:val="el-GR"/>
        </w:rPr>
        <w:t xml:space="preserve">ιαδικασίας </w:t>
      </w:r>
      <w:r w:rsidR="007A03D4" w:rsidRPr="00433C02">
        <w:rPr>
          <w:rFonts w:ascii="Calibri" w:hAnsi="Calibri"/>
          <w:lang w:val="el-GR"/>
        </w:rPr>
        <w:t>υ</w:t>
      </w:r>
      <w:r w:rsidRPr="00433C02">
        <w:rPr>
          <w:rFonts w:ascii="Calibri" w:hAnsi="Calibri"/>
          <w:lang w:val="el-GR"/>
        </w:rPr>
        <w:t xml:space="preserve">ποστήριξης </w:t>
      </w:r>
      <w:r w:rsidR="007A03D4" w:rsidRPr="00433C02">
        <w:rPr>
          <w:rFonts w:ascii="Calibri" w:hAnsi="Calibri"/>
          <w:lang w:val="el-GR"/>
        </w:rPr>
        <w:t>σ</w:t>
      </w:r>
      <w:r w:rsidRPr="00433C02">
        <w:rPr>
          <w:rFonts w:ascii="Calibri" w:hAnsi="Calibri"/>
          <w:lang w:val="el-GR"/>
        </w:rPr>
        <w:t>υναλλαγών</w:t>
      </w:r>
      <w:r w:rsidR="00AB00A1" w:rsidRPr="00433C02">
        <w:rPr>
          <w:rFonts w:ascii="Calibri" w:hAnsi="Calibri"/>
          <w:lang w:val="el-GR"/>
        </w:rPr>
        <w:t xml:space="preserve"> που αναφέρεται στην </w:t>
      </w:r>
      <w:r w:rsidRPr="00433C02">
        <w:rPr>
          <w:rFonts w:ascii="Calibri" w:hAnsi="Calibri"/>
          <w:lang w:val="el-GR"/>
        </w:rPr>
        <w:t>πρόσβαση</w:t>
      </w:r>
      <w:r w:rsidR="00AB00A1" w:rsidRPr="00433C02">
        <w:rPr>
          <w:rFonts w:ascii="Calibri" w:hAnsi="Calibri"/>
          <w:lang w:val="el-GR"/>
        </w:rPr>
        <w:t xml:space="preserve"> στο Σύστημα </w:t>
      </w:r>
      <w:r w:rsidR="00C85ABE" w:rsidRPr="00433C02">
        <w:rPr>
          <w:rFonts w:ascii="Calibri" w:hAnsi="Calibri"/>
          <w:lang w:val="el-GR"/>
        </w:rPr>
        <w:t xml:space="preserve">Συναλλαγών </w:t>
      </w:r>
      <w:r w:rsidRPr="00433C02">
        <w:rPr>
          <w:rFonts w:ascii="Calibri" w:hAnsi="Calibri"/>
          <w:lang w:val="el-GR"/>
        </w:rPr>
        <w:t>με τους εξής εναλλακτικούς τρόπους:</w:t>
      </w:r>
    </w:p>
    <w:p w14:paraId="7B8BA3CD" w14:textId="77777777" w:rsidR="009C44AE" w:rsidRPr="00433C02" w:rsidRDefault="009C44AE" w:rsidP="008829EF">
      <w:pPr>
        <w:pStyle w:val="ListParagraph"/>
        <w:numPr>
          <w:ilvl w:val="0"/>
          <w:numId w:val="121"/>
        </w:numPr>
        <w:spacing w:line="276" w:lineRule="auto"/>
        <w:contextualSpacing w:val="0"/>
        <w:rPr>
          <w:lang w:val="el-GR"/>
        </w:rPr>
      </w:pPr>
      <w:r w:rsidRPr="00433C02">
        <w:rPr>
          <w:lang w:val="el-GR"/>
        </w:rPr>
        <w:t>με απευθείας χρήση Κοινόχρηστ</w:t>
      </w:r>
      <w:r w:rsidR="00860246" w:rsidRPr="00433C02">
        <w:rPr>
          <w:lang w:val="el-GR"/>
        </w:rPr>
        <w:t>ων</w:t>
      </w:r>
      <w:r w:rsidRPr="00433C02">
        <w:rPr>
          <w:lang w:val="el-GR"/>
        </w:rPr>
        <w:t xml:space="preserve"> Σημεί</w:t>
      </w:r>
      <w:r w:rsidR="00860246" w:rsidRPr="00433C02">
        <w:rPr>
          <w:lang w:val="el-GR"/>
        </w:rPr>
        <w:t>ων</w:t>
      </w:r>
      <w:r w:rsidRPr="00433C02">
        <w:rPr>
          <w:lang w:val="el-GR"/>
        </w:rPr>
        <w:t xml:space="preserve"> Πρόσβασης (ΚΣΠ), που παρέχει προς τούτο το ΕΧΕ ή</w:t>
      </w:r>
    </w:p>
    <w:p w14:paraId="3717F05A" w14:textId="77777777" w:rsidR="009C44AE" w:rsidRPr="00433C02" w:rsidRDefault="009C44AE" w:rsidP="008829EF">
      <w:pPr>
        <w:pStyle w:val="ListParagraph"/>
        <w:numPr>
          <w:ilvl w:val="0"/>
          <w:numId w:val="121"/>
        </w:numPr>
        <w:spacing w:line="276" w:lineRule="auto"/>
        <w:contextualSpacing w:val="0"/>
        <w:rPr>
          <w:lang w:val="el-GR"/>
        </w:rPr>
      </w:pPr>
      <w:r w:rsidRPr="00433C02">
        <w:rPr>
          <w:lang w:val="el-GR"/>
        </w:rPr>
        <w:t>μέσω των εξουσιοδοτημένων οργάνων του ΕΧΕ</w:t>
      </w:r>
      <w:r w:rsidR="00860F75" w:rsidRPr="00433C02">
        <w:rPr>
          <w:lang w:val="el-GR"/>
        </w:rPr>
        <w:t xml:space="preserve"> </w:t>
      </w:r>
      <w:r w:rsidR="00860F75" w:rsidRPr="00433C02">
        <w:rPr>
          <w:rFonts w:ascii="Calibri" w:hAnsi="Calibri"/>
          <w:lang w:val="el-GR"/>
        </w:rPr>
        <w:t xml:space="preserve">(OBOT - </w:t>
      </w:r>
      <w:proofErr w:type="spellStart"/>
      <w:r w:rsidR="00860F75" w:rsidRPr="00433C02">
        <w:rPr>
          <w:rFonts w:ascii="Calibri" w:hAnsi="Calibri"/>
          <w:lang w:val="el-GR"/>
        </w:rPr>
        <w:t>Οn</w:t>
      </w:r>
      <w:proofErr w:type="spellEnd"/>
      <w:r w:rsidR="00860F75" w:rsidRPr="00433C02">
        <w:rPr>
          <w:rFonts w:ascii="Calibri" w:hAnsi="Calibri"/>
          <w:lang w:val="el-GR"/>
        </w:rPr>
        <w:t xml:space="preserve"> </w:t>
      </w:r>
      <w:proofErr w:type="spellStart"/>
      <w:r w:rsidR="00860F75" w:rsidRPr="00433C02">
        <w:rPr>
          <w:rFonts w:ascii="Calibri" w:hAnsi="Calibri"/>
          <w:lang w:val="el-GR"/>
        </w:rPr>
        <w:t>Behalf</w:t>
      </w:r>
      <w:proofErr w:type="spellEnd"/>
      <w:r w:rsidR="00860F75" w:rsidRPr="00433C02">
        <w:rPr>
          <w:rFonts w:ascii="Calibri" w:hAnsi="Calibri"/>
          <w:lang w:val="el-GR"/>
        </w:rPr>
        <w:t xml:space="preserve"> Of Trading)</w:t>
      </w:r>
      <w:r w:rsidR="003672D4" w:rsidRPr="00433C02">
        <w:rPr>
          <w:lang w:val="el-GR"/>
        </w:rPr>
        <w:t>.</w:t>
      </w:r>
    </w:p>
    <w:p w14:paraId="2C6C705B" w14:textId="77777777" w:rsidR="00680F31" w:rsidRPr="00433C02" w:rsidRDefault="00680F31" w:rsidP="008829EF">
      <w:pPr>
        <w:numPr>
          <w:ilvl w:val="0"/>
          <w:numId w:val="5"/>
        </w:numPr>
        <w:spacing w:line="276" w:lineRule="auto"/>
        <w:ind w:left="426"/>
        <w:rPr>
          <w:rFonts w:ascii="Calibri" w:hAnsi="Calibri"/>
          <w:lang w:val="el-GR"/>
        </w:rPr>
      </w:pPr>
      <w:r w:rsidRPr="00433C02">
        <w:rPr>
          <w:rFonts w:ascii="Calibri" w:hAnsi="Calibri"/>
          <w:lang w:val="el-GR"/>
        </w:rPr>
        <w:lastRenderedPageBreak/>
        <w:t>Η χρήση από Συμμετέχοντα των εγκαταστάσεων του ΕΧΕ επιτρέπεται μόνο σε Πιστοποιημένους Διαπραγματευτές του Συμμετέχοντ</w:t>
      </w:r>
      <w:r w:rsidR="003713FE" w:rsidRPr="00433C02">
        <w:rPr>
          <w:rFonts w:ascii="Calibri" w:hAnsi="Calibri"/>
          <w:lang w:val="el-GR"/>
        </w:rPr>
        <w:t>ος</w:t>
      </w:r>
      <w:r w:rsidRPr="00433C02">
        <w:rPr>
          <w:rFonts w:ascii="Calibri" w:hAnsi="Calibri"/>
          <w:lang w:val="el-GR"/>
        </w:rPr>
        <w:t xml:space="preserve"> και εφόσον ο </w:t>
      </w:r>
      <w:r w:rsidR="000E65DD" w:rsidRPr="00433C02">
        <w:rPr>
          <w:rFonts w:ascii="Calibri" w:hAnsi="Calibri"/>
          <w:lang w:val="el-GR"/>
        </w:rPr>
        <w:t>Συμμετέχων</w:t>
      </w:r>
      <w:r w:rsidRPr="00433C02">
        <w:rPr>
          <w:rFonts w:ascii="Calibri" w:hAnsi="Calibri"/>
          <w:lang w:val="el-GR"/>
        </w:rPr>
        <w:t xml:space="preserve"> ακολουθεί τις σχετικές οδηγίες του ΕΧΕ.</w:t>
      </w:r>
    </w:p>
    <w:p w14:paraId="571F2DB9" w14:textId="77777777" w:rsidR="00AC3FC2" w:rsidRPr="00433C02" w:rsidRDefault="00AC3FC2" w:rsidP="008829EF">
      <w:pPr>
        <w:numPr>
          <w:ilvl w:val="0"/>
          <w:numId w:val="5"/>
        </w:numPr>
        <w:spacing w:line="276" w:lineRule="auto"/>
        <w:ind w:left="426"/>
        <w:rPr>
          <w:rFonts w:ascii="Calibri" w:hAnsi="Calibri"/>
          <w:lang w:val="el-GR"/>
        </w:rPr>
      </w:pPr>
      <w:r w:rsidRPr="00433C02">
        <w:rPr>
          <w:rFonts w:ascii="Calibri" w:hAnsi="Calibri"/>
          <w:lang w:val="el-GR"/>
        </w:rPr>
        <w:t>Για την πρόσβαση Συμμετέχοντ</w:t>
      </w:r>
      <w:r w:rsidR="00A54BB2" w:rsidRPr="00433C02">
        <w:rPr>
          <w:rFonts w:ascii="Calibri" w:hAnsi="Calibri"/>
          <w:lang w:val="el-GR"/>
        </w:rPr>
        <w:t>ος</w:t>
      </w:r>
      <w:r w:rsidRPr="00433C02">
        <w:rPr>
          <w:rFonts w:ascii="Calibri" w:hAnsi="Calibri"/>
          <w:lang w:val="el-GR"/>
        </w:rPr>
        <w:t xml:space="preserve"> </w:t>
      </w:r>
      <w:r w:rsidR="00DD15EE" w:rsidRPr="00433C02">
        <w:rPr>
          <w:rFonts w:ascii="Calibri" w:hAnsi="Calibri"/>
          <w:lang w:val="el-GR"/>
        </w:rPr>
        <w:t xml:space="preserve">στο Βάθρο Εμπορίας </w:t>
      </w:r>
      <w:r w:rsidRPr="00433C02">
        <w:rPr>
          <w:rFonts w:ascii="Calibri" w:hAnsi="Calibri"/>
          <w:lang w:val="el-GR"/>
        </w:rPr>
        <w:t>τα εξουσιοδοτημένα προς τούτο όργανα του ΕΧΕ δικαιούνται, μετά από σχετικό αίτημα του Συμμετέχοντ</w:t>
      </w:r>
      <w:r w:rsidR="003713FE" w:rsidRPr="00433C02">
        <w:rPr>
          <w:rFonts w:ascii="Calibri" w:hAnsi="Calibri"/>
          <w:lang w:val="el-GR"/>
        </w:rPr>
        <w:t>ος</w:t>
      </w:r>
      <w:r w:rsidRPr="00433C02">
        <w:rPr>
          <w:rFonts w:ascii="Calibri" w:hAnsi="Calibri"/>
          <w:lang w:val="el-GR"/>
        </w:rPr>
        <w:t xml:space="preserve">, να λαμβάνουν και να διαβιβάζουν στο </w:t>
      </w:r>
      <w:r w:rsidR="006C7985" w:rsidRPr="00433C02">
        <w:rPr>
          <w:rFonts w:ascii="Calibri" w:hAnsi="Calibri"/>
          <w:lang w:val="el-GR"/>
        </w:rPr>
        <w:t xml:space="preserve">Σύστημα Συναλλαγών </w:t>
      </w:r>
      <w:r w:rsidRPr="00433C02">
        <w:rPr>
          <w:rFonts w:ascii="Calibri" w:hAnsi="Calibri"/>
          <w:lang w:val="el-GR"/>
        </w:rPr>
        <w:t>εντολές του Συμμετέχοντ</w:t>
      </w:r>
      <w:r w:rsidR="003713FE" w:rsidRPr="00433C02">
        <w:rPr>
          <w:rFonts w:ascii="Calibri" w:hAnsi="Calibri"/>
          <w:lang w:val="el-GR"/>
        </w:rPr>
        <w:t>ος</w:t>
      </w:r>
      <w:r w:rsidRPr="00433C02">
        <w:rPr>
          <w:rFonts w:ascii="Calibri" w:hAnsi="Calibri"/>
          <w:lang w:val="el-GR"/>
        </w:rPr>
        <w:t xml:space="preserve"> προς διενέργεια συναλλαγών, να τροποποιούν ή να ακυρώνουν καταχωρημένες εντολές του Συμμετέχοντ</w:t>
      </w:r>
      <w:r w:rsidR="003713FE" w:rsidRPr="00433C02">
        <w:rPr>
          <w:rFonts w:ascii="Calibri" w:hAnsi="Calibri"/>
          <w:lang w:val="el-GR"/>
        </w:rPr>
        <w:t>ος</w:t>
      </w:r>
      <w:r w:rsidRPr="00433C02">
        <w:rPr>
          <w:rFonts w:ascii="Calibri" w:hAnsi="Calibri"/>
          <w:lang w:val="el-GR"/>
        </w:rPr>
        <w:t xml:space="preserve">  και γενικά να διενεργούν κάθε σχετική πράξη επί των εντολών αυτών. Το ΕΧΕ καταβάλλει κάθε δυνατή προσπάθεια για την έγκαιρη ικανοποίηση αιτήματος Συμμετέχοντ</w:t>
      </w:r>
      <w:r w:rsidR="00A54BB2" w:rsidRPr="00433C02">
        <w:rPr>
          <w:rFonts w:ascii="Calibri" w:hAnsi="Calibri"/>
          <w:lang w:val="el-GR"/>
        </w:rPr>
        <w:t>ος</w:t>
      </w:r>
      <w:r w:rsidRPr="00433C02">
        <w:rPr>
          <w:rFonts w:ascii="Calibri" w:hAnsi="Calibri"/>
          <w:lang w:val="el-GR"/>
        </w:rPr>
        <w:t xml:space="preserve">  για πρόσβασή του στο </w:t>
      </w:r>
      <w:r w:rsidR="006C7985" w:rsidRPr="00433C02">
        <w:rPr>
          <w:rFonts w:ascii="Calibri" w:hAnsi="Calibri"/>
          <w:lang w:val="el-GR"/>
        </w:rPr>
        <w:t xml:space="preserve">Σύστημα Συναλλαγών </w:t>
      </w:r>
      <w:r w:rsidRPr="00433C02">
        <w:rPr>
          <w:rFonts w:ascii="Calibri" w:hAnsi="Calibri"/>
          <w:lang w:val="el-GR"/>
        </w:rPr>
        <w:t xml:space="preserve">μέσω των εξουσιοδοτημένων οργάνων του ΕΧΕ. Σε περίπτωση διαβίβασης περισσοτέρων αιτημάτων, το ΕΧΕ μεριμνά για την ικανοποίηση αυτών με βάση την αρχή της χρονικής προτεραιότητας, εκτός εάν συντρέχουν λόγοι διαφύλαξης της ομαλής λειτουργίας ή προστασίας των συμφερόντων των </w:t>
      </w:r>
      <w:r w:rsidR="00B5686F" w:rsidRPr="00433C02">
        <w:rPr>
          <w:rFonts w:ascii="Calibri" w:hAnsi="Calibri"/>
          <w:lang w:val="el-GR"/>
        </w:rPr>
        <w:t xml:space="preserve">Συμμετεχόντων </w:t>
      </w:r>
      <w:r w:rsidRPr="00433C02">
        <w:rPr>
          <w:rFonts w:ascii="Calibri" w:hAnsi="Calibri"/>
          <w:lang w:val="el-GR"/>
        </w:rPr>
        <w:t>ή αποτροπής κινδύνων ως προς την εκκαθάριση των συναλλαγών που δικαιολογούν παρέκκλιση από την ως άνω αρχή.</w:t>
      </w:r>
    </w:p>
    <w:p w14:paraId="6229E3CD" w14:textId="71F80051" w:rsidR="001D3BF0" w:rsidRPr="00433C02" w:rsidRDefault="00AC3FC2" w:rsidP="008829EF">
      <w:pPr>
        <w:numPr>
          <w:ilvl w:val="0"/>
          <w:numId w:val="5"/>
        </w:numPr>
        <w:spacing w:line="276" w:lineRule="auto"/>
        <w:ind w:left="426"/>
        <w:rPr>
          <w:rFonts w:ascii="Calibri" w:hAnsi="Calibri"/>
          <w:lang w:val="el-GR"/>
        </w:rPr>
      </w:pPr>
      <w:r w:rsidRPr="00433C02">
        <w:rPr>
          <w:rFonts w:ascii="Calibri" w:hAnsi="Calibri"/>
          <w:lang w:val="el-GR"/>
        </w:rPr>
        <w:t xml:space="preserve">Το ΕΧΕ </w:t>
      </w:r>
      <w:r w:rsidR="00C31C64" w:rsidRPr="00433C02">
        <w:rPr>
          <w:rFonts w:ascii="Calibri" w:hAnsi="Calibri"/>
          <w:lang w:val="el-GR"/>
        </w:rPr>
        <w:t xml:space="preserve">δύναται </w:t>
      </w:r>
      <w:r w:rsidRPr="00433C02">
        <w:rPr>
          <w:rFonts w:ascii="Calibri" w:hAnsi="Calibri"/>
          <w:lang w:val="el-GR"/>
        </w:rPr>
        <w:t>με Απόφασ</w:t>
      </w:r>
      <w:r w:rsidR="00C31C64" w:rsidRPr="00433C02">
        <w:rPr>
          <w:rFonts w:ascii="Calibri" w:hAnsi="Calibri"/>
          <w:lang w:val="el-GR"/>
        </w:rPr>
        <w:t xml:space="preserve">ή </w:t>
      </w:r>
      <w:r w:rsidRPr="00433C02">
        <w:rPr>
          <w:rFonts w:ascii="Calibri" w:hAnsi="Calibri"/>
          <w:lang w:val="el-GR"/>
        </w:rPr>
        <w:t xml:space="preserve"> του καθορίζει τους όρους</w:t>
      </w:r>
      <w:r w:rsidR="003401F5" w:rsidRPr="00433C02">
        <w:rPr>
          <w:rFonts w:ascii="Calibri" w:hAnsi="Calibri"/>
          <w:lang w:val="el-GR"/>
        </w:rPr>
        <w:t xml:space="preserve"> </w:t>
      </w:r>
      <w:r w:rsidR="00C31C64" w:rsidRPr="00433C02">
        <w:rPr>
          <w:rFonts w:ascii="Calibri" w:hAnsi="Calibri"/>
          <w:lang w:val="el-GR"/>
        </w:rPr>
        <w:t>με</w:t>
      </w:r>
      <w:r w:rsidRPr="00433C02">
        <w:rPr>
          <w:rFonts w:ascii="Calibri" w:hAnsi="Calibri"/>
          <w:lang w:val="el-GR"/>
        </w:rPr>
        <w:t xml:space="preserve"> τους οποίους μπορεί να γίνεται χρήση </w:t>
      </w:r>
      <w:r w:rsidR="008A6C2B" w:rsidRPr="00433C02">
        <w:rPr>
          <w:rFonts w:ascii="Calibri" w:hAnsi="Calibri"/>
          <w:lang w:val="el-GR"/>
        </w:rPr>
        <w:t>της εκάστοτε</w:t>
      </w:r>
      <w:r w:rsidRPr="00433C02">
        <w:rPr>
          <w:rFonts w:ascii="Calibri" w:hAnsi="Calibri"/>
          <w:lang w:val="el-GR"/>
        </w:rPr>
        <w:t xml:space="preserve"> </w:t>
      </w:r>
      <w:r w:rsidR="00663D96" w:rsidRPr="00433C02">
        <w:rPr>
          <w:rFonts w:ascii="Calibri" w:hAnsi="Calibri"/>
          <w:lang w:val="el-GR"/>
        </w:rPr>
        <w:t>δ</w:t>
      </w:r>
      <w:r w:rsidRPr="00433C02">
        <w:rPr>
          <w:rFonts w:ascii="Calibri" w:hAnsi="Calibri"/>
          <w:lang w:val="el-GR"/>
        </w:rPr>
        <w:t xml:space="preserve">ιαδικασίας </w:t>
      </w:r>
      <w:r w:rsidR="00663D96" w:rsidRPr="00433C02">
        <w:rPr>
          <w:rFonts w:ascii="Calibri" w:hAnsi="Calibri"/>
          <w:lang w:val="el-GR"/>
        </w:rPr>
        <w:t>υ</w:t>
      </w:r>
      <w:r w:rsidRPr="00433C02">
        <w:rPr>
          <w:rFonts w:ascii="Calibri" w:hAnsi="Calibri"/>
          <w:lang w:val="el-GR"/>
        </w:rPr>
        <w:t xml:space="preserve">ποστήριξης </w:t>
      </w:r>
      <w:r w:rsidR="00663D96" w:rsidRPr="00433C02">
        <w:rPr>
          <w:rFonts w:ascii="Calibri" w:hAnsi="Calibri"/>
          <w:lang w:val="el-GR"/>
        </w:rPr>
        <w:t>σ</w:t>
      </w:r>
      <w:r w:rsidRPr="00433C02">
        <w:rPr>
          <w:rFonts w:ascii="Calibri" w:hAnsi="Calibri"/>
          <w:lang w:val="el-GR"/>
        </w:rPr>
        <w:t xml:space="preserve">υναλλαγών, τυχόν περιορισμούς ως προς τη χρήση της, </w:t>
      </w:r>
      <w:r w:rsidR="00C1351D" w:rsidRPr="00433C02">
        <w:rPr>
          <w:rFonts w:ascii="Calibri" w:hAnsi="Calibri"/>
          <w:lang w:val="el-GR"/>
        </w:rPr>
        <w:t>καθώς</w:t>
      </w:r>
      <w:r w:rsidRPr="00433C02">
        <w:rPr>
          <w:rFonts w:ascii="Calibri" w:hAnsi="Calibri"/>
          <w:lang w:val="el-GR"/>
        </w:rPr>
        <w:t xml:space="preserve"> και κάθε άλλο σχετικό θέμα και αναγκαία λεπτομέρεια</w:t>
      </w:r>
      <w:r w:rsidR="008A6C2B" w:rsidRPr="00433C02">
        <w:rPr>
          <w:rFonts w:ascii="Calibri" w:hAnsi="Calibri"/>
          <w:lang w:val="el-GR"/>
        </w:rPr>
        <w:t>,</w:t>
      </w:r>
      <w:r w:rsidR="00C31C64" w:rsidRPr="00433C02">
        <w:rPr>
          <w:rFonts w:ascii="Calibri" w:hAnsi="Calibri"/>
          <w:lang w:val="el-GR"/>
        </w:rPr>
        <w:t xml:space="preserve"> καθώς επίσης και να καθορίζει χρεώσεις για</w:t>
      </w:r>
      <w:r w:rsidR="008A6C2B" w:rsidRPr="00433C02">
        <w:rPr>
          <w:rFonts w:ascii="Calibri" w:hAnsi="Calibri"/>
          <w:lang w:val="el-GR"/>
        </w:rPr>
        <w:t xml:space="preserve"> τις διαδικασίες υποστήριξης συναλλαγών. </w:t>
      </w:r>
    </w:p>
    <w:p w14:paraId="7C152841" w14:textId="77777777" w:rsidR="001D3BF0" w:rsidRPr="00433C02" w:rsidRDefault="00FE4878" w:rsidP="00881341">
      <w:pPr>
        <w:pStyle w:val="Heading4"/>
        <w:spacing w:line="276" w:lineRule="auto"/>
        <w:rPr>
          <w:szCs w:val="22"/>
        </w:rPr>
      </w:pPr>
      <w:bookmarkStart w:id="1572" w:name="_Toc56540602"/>
      <w:bookmarkStart w:id="1573" w:name="_Toc68020892"/>
      <w:bookmarkStart w:id="1574" w:name="_Toc59122727"/>
      <w:bookmarkStart w:id="1575" w:name="_Toc74318128"/>
      <w:bookmarkStart w:id="1576" w:name="_Toc94790286"/>
      <w:r w:rsidRPr="00433C02">
        <w:rPr>
          <w:szCs w:val="22"/>
          <w:lang w:val="el-GR"/>
        </w:rPr>
        <w:t>Διαδικασία συναινετικής ακύρωσης συναλλαγών</w:t>
      </w:r>
      <w:bookmarkEnd w:id="1572"/>
      <w:bookmarkEnd w:id="1573"/>
      <w:bookmarkEnd w:id="1574"/>
      <w:bookmarkEnd w:id="1575"/>
      <w:bookmarkEnd w:id="1576"/>
    </w:p>
    <w:p w14:paraId="52B63E52" w14:textId="65358C63" w:rsidR="00036E1B" w:rsidRPr="00433C02" w:rsidRDefault="00036E1B" w:rsidP="00881341">
      <w:pPr>
        <w:numPr>
          <w:ilvl w:val="0"/>
          <w:numId w:val="6"/>
        </w:numPr>
        <w:spacing w:line="276" w:lineRule="auto"/>
        <w:ind w:left="426"/>
        <w:rPr>
          <w:rFonts w:ascii="Calibri" w:hAnsi="Calibri"/>
          <w:lang w:val="el-GR"/>
        </w:rPr>
      </w:pPr>
      <w:r w:rsidRPr="00433C02">
        <w:rPr>
          <w:rFonts w:ascii="Calibri" w:hAnsi="Calibri"/>
          <w:lang w:val="el-GR"/>
        </w:rPr>
        <w:t xml:space="preserve">Το ΕΧΕ </w:t>
      </w:r>
      <w:r w:rsidR="005E7C4C" w:rsidRPr="00433C02">
        <w:rPr>
          <w:rFonts w:ascii="Calibri" w:hAnsi="Calibri"/>
          <w:lang w:val="el-GR"/>
        </w:rPr>
        <w:t xml:space="preserve">δύναται να </w:t>
      </w:r>
      <w:r w:rsidRPr="00433C02">
        <w:rPr>
          <w:rFonts w:ascii="Calibri" w:hAnsi="Calibri"/>
          <w:lang w:val="el-GR"/>
        </w:rPr>
        <w:t>ακυρώ</w:t>
      </w:r>
      <w:r w:rsidR="005E7C4C" w:rsidRPr="00433C02">
        <w:rPr>
          <w:rFonts w:ascii="Calibri" w:hAnsi="Calibri"/>
          <w:lang w:val="el-GR"/>
        </w:rPr>
        <w:t>σ</w:t>
      </w:r>
      <w:r w:rsidRPr="00433C02">
        <w:rPr>
          <w:rFonts w:ascii="Calibri" w:hAnsi="Calibri"/>
          <w:lang w:val="el-GR"/>
        </w:rPr>
        <w:t xml:space="preserve">ει συναλλαγή </w:t>
      </w:r>
      <w:r w:rsidR="009F67D0" w:rsidRPr="00433C02">
        <w:rPr>
          <w:rFonts w:ascii="Calibri" w:hAnsi="Calibri"/>
          <w:lang w:val="el-GR"/>
        </w:rPr>
        <w:t xml:space="preserve">η οποία καταρτίστηκε με τη Μέθοδο </w:t>
      </w:r>
      <w:r w:rsidR="00CA6530" w:rsidRPr="00433C02">
        <w:rPr>
          <w:rFonts w:ascii="Calibri" w:hAnsi="Calibri"/>
          <w:lang w:val="el-GR"/>
        </w:rPr>
        <w:t xml:space="preserve">Διαπραγμάτευσης </w:t>
      </w:r>
      <w:r w:rsidR="004A0951" w:rsidRPr="00433C02">
        <w:rPr>
          <w:rFonts w:ascii="Calibri" w:hAnsi="Calibri"/>
          <w:lang w:val="el-GR"/>
        </w:rPr>
        <w:t>1</w:t>
      </w:r>
      <w:r w:rsidR="009F67D0" w:rsidRPr="00433C02">
        <w:rPr>
          <w:rFonts w:ascii="Calibri" w:hAnsi="Calibri"/>
          <w:lang w:val="el-GR"/>
        </w:rPr>
        <w:t xml:space="preserve"> </w:t>
      </w:r>
      <w:r w:rsidRPr="00433C02">
        <w:rPr>
          <w:rFonts w:ascii="Calibri" w:hAnsi="Calibri"/>
          <w:lang w:val="el-GR"/>
        </w:rPr>
        <w:t>εφόσον πληρούνται σωρευτικά οι παρακάτω προϋποθέσεις:</w:t>
      </w:r>
    </w:p>
    <w:p w14:paraId="3481C19B" w14:textId="77777777" w:rsidR="00AA0680" w:rsidRPr="00433C02" w:rsidRDefault="00F20D87" w:rsidP="004A06E7">
      <w:pPr>
        <w:pStyle w:val="ListParagraph"/>
        <w:numPr>
          <w:ilvl w:val="0"/>
          <w:numId w:val="53"/>
        </w:numPr>
        <w:spacing w:line="276" w:lineRule="auto"/>
        <w:ind w:left="907"/>
        <w:contextualSpacing w:val="0"/>
        <w:rPr>
          <w:rFonts w:ascii="Calibri" w:hAnsi="Calibri"/>
          <w:lang w:val="el-GR"/>
        </w:rPr>
      </w:pPr>
      <w:r w:rsidRPr="00433C02">
        <w:rPr>
          <w:rFonts w:ascii="Calibri" w:hAnsi="Calibri"/>
          <w:lang w:val="el-GR"/>
        </w:rPr>
        <w:t>Το ΕΧΕ λ</w:t>
      </w:r>
      <w:r w:rsidR="00AA0680" w:rsidRPr="00433C02">
        <w:rPr>
          <w:rFonts w:ascii="Calibri" w:hAnsi="Calibri"/>
          <w:lang w:val="el-GR"/>
        </w:rPr>
        <w:t xml:space="preserve">άβει σχετικό αίτημα ακύρωσης από </w:t>
      </w:r>
      <w:r w:rsidR="003F057E" w:rsidRPr="00433C02">
        <w:rPr>
          <w:rFonts w:ascii="Calibri" w:hAnsi="Calibri"/>
          <w:lang w:val="el-GR"/>
        </w:rPr>
        <w:t xml:space="preserve">συμβαλλόμενο </w:t>
      </w:r>
      <w:r w:rsidR="00AA0680" w:rsidRPr="00433C02">
        <w:rPr>
          <w:rFonts w:ascii="Calibri" w:hAnsi="Calibri"/>
          <w:lang w:val="el-GR"/>
        </w:rPr>
        <w:t xml:space="preserve">στη σχετική συναλλαγή Συμμετέχοντα, το αργότερο εντός δέκα (10) λεπτών από την κατάρτιση της συναλλαγής ή εντός άλλης προθεσμίας που ορίζεται από το ΕΧΕ με Απόφασή του. </w:t>
      </w:r>
      <w:r w:rsidR="001A4C47" w:rsidRPr="00433C02">
        <w:rPr>
          <w:rFonts w:ascii="Calibri" w:hAnsi="Calibri"/>
          <w:lang w:val="el-GR"/>
        </w:rPr>
        <w:t>Το ΕΧΕ ενημερώνει τ</w:t>
      </w:r>
      <w:r w:rsidR="00D22AB6" w:rsidRPr="00433C02">
        <w:rPr>
          <w:rFonts w:ascii="Calibri" w:hAnsi="Calibri"/>
          <w:lang w:val="el-GR"/>
        </w:rPr>
        <w:t xml:space="preserve">ους εμπλεκόμενους στην προς ακύρωση συναλλαγή Συμμετέχοντες σε εύλογο χρονικό διάστημα </w:t>
      </w:r>
      <w:r w:rsidR="001A4C47" w:rsidRPr="00433C02">
        <w:rPr>
          <w:rFonts w:ascii="Calibri" w:hAnsi="Calibri"/>
          <w:lang w:val="el-GR"/>
        </w:rPr>
        <w:t>με</w:t>
      </w:r>
      <w:r w:rsidR="00D22AB6" w:rsidRPr="00433C02">
        <w:rPr>
          <w:rFonts w:ascii="Calibri" w:hAnsi="Calibri"/>
          <w:lang w:val="el-GR"/>
        </w:rPr>
        <w:t>τά</w:t>
      </w:r>
      <w:r w:rsidR="001A4C47" w:rsidRPr="00433C02">
        <w:rPr>
          <w:rFonts w:ascii="Calibri" w:hAnsi="Calibri"/>
          <w:lang w:val="el-GR"/>
        </w:rPr>
        <w:t xml:space="preserve"> τη λήψη της αίτησης ακύρωσης.</w:t>
      </w:r>
    </w:p>
    <w:p w14:paraId="70ED2DC6" w14:textId="77777777" w:rsidR="00BB315A" w:rsidRPr="00433C02" w:rsidRDefault="001A4C47" w:rsidP="004A06E7">
      <w:pPr>
        <w:pStyle w:val="ListParagraph"/>
        <w:numPr>
          <w:ilvl w:val="0"/>
          <w:numId w:val="53"/>
        </w:numPr>
        <w:spacing w:line="276" w:lineRule="auto"/>
        <w:ind w:left="907"/>
        <w:contextualSpacing w:val="0"/>
        <w:rPr>
          <w:rFonts w:ascii="Calibri" w:hAnsi="Calibri"/>
          <w:lang w:val="el-GR"/>
        </w:rPr>
      </w:pPr>
      <w:r w:rsidRPr="00433C02">
        <w:rPr>
          <w:rFonts w:ascii="Calibri" w:hAnsi="Calibri"/>
          <w:lang w:val="el-GR"/>
        </w:rPr>
        <w:t xml:space="preserve">Οι εμπλεκόμενοι στην προς ακύρωση συναλλαγή Συμμετέχοντες </w:t>
      </w:r>
      <w:r w:rsidR="00C755FC" w:rsidRPr="00433C02">
        <w:rPr>
          <w:rFonts w:ascii="Calibri" w:hAnsi="Calibri"/>
          <w:lang w:val="el-GR"/>
        </w:rPr>
        <w:t xml:space="preserve">πρέπει να δηλώσουν προς το </w:t>
      </w:r>
      <w:r w:rsidR="004A0951" w:rsidRPr="00433C02">
        <w:rPr>
          <w:rFonts w:ascii="Calibri" w:hAnsi="Calibri"/>
          <w:lang w:val="en-US"/>
        </w:rPr>
        <w:t>EXE</w:t>
      </w:r>
      <w:r w:rsidR="00C755FC" w:rsidRPr="00433C02">
        <w:rPr>
          <w:rFonts w:ascii="Calibri" w:hAnsi="Calibri"/>
          <w:lang w:val="el-GR"/>
        </w:rPr>
        <w:t xml:space="preserve"> τη συναίνεσή τους για την ακύρωση της συναλλαγής το αργότερο εντός τριάντα λεπτών (30΄) από </w:t>
      </w:r>
      <w:r w:rsidR="005E7C4C" w:rsidRPr="00433C02">
        <w:rPr>
          <w:rFonts w:ascii="Calibri" w:hAnsi="Calibri"/>
          <w:lang w:val="el-GR"/>
        </w:rPr>
        <w:t>την κατάρτιση της συναλλαγής ή εντός άλλης προθεσμίας που ορίζεται από το ΕΧΕ με Απόφασή του.</w:t>
      </w:r>
    </w:p>
    <w:p w14:paraId="5601F64C" w14:textId="77777777" w:rsidR="002C1D3A" w:rsidRPr="00433C02" w:rsidRDefault="00CE5A1F" w:rsidP="004A06E7">
      <w:pPr>
        <w:pStyle w:val="ListParagraph"/>
        <w:numPr>
          <w:ilvl w:val="0"/>
          <w:numId w:val="53"/>
        </w:numPr>
        <w:spacing w:line="276" w:lineRule="auto"/>
        <w:ind w:left="907"/>
        <w:contextualSpacing w:val="0"/>
        <w:rPr>
          <w:rFonts w:ascii="Calibri" w:hAnsi="Calibri"/>
          <w:lang w:val="el-GR"/>
        </w:rPr>
      </w:pPr>
      <w:r w:rsidRPr="00433C02">
        <w:rPr>
          <w:rFonts w:ascii="Calibri" w:hAnsi="Calibri"/>
          <w:lang w:val="el-GR"/>
        </w:rPr>
        <w:t xml:space="preserve">Η </w:t>
      </w:r>
      <w:r w:rsidR="002C1D3A" w:rsidRPr="00433C02">
        <w:rPr>
          <w:rFonts w:ascii="Calibri" w:hAnsi="Calibri"/>
          <w:lang w:val="el-GR"/>
        </w:rPr>
        <w:t xml:space="preserve">ακύρωση </w:t>
      </w:r>
      <w:r w:rsidR="003E2416" w:rsidRPr="00433C02">
        <w:rPr>
          <w:rFonts w:ascii="Calibri" w:hAnsi="Calibri"/>
          <w:lang w:val="el-GR"/>
        </w:rPr>
        <w:t>υλ</w:t>
      </w:r>
      <w:r w:rsidR="00F976BF" w:rsidRPr="00433C02">
        <w:rPr>
          <w:rFonts w:ascii="Calibri" w:hAnsi="Calibri"/>
          <w:lang w:val="el-GR"/>
        </w:rPr>
        <w:t>ο</w:t>
      </w:r>
      <w:r w:rsidR="003E2416" w:rsidRPr="00433C02">
        <w:rPr>
          <w:rFonts w:ascii="Calibri" w:hAnsi="Calibri"/>
          <w:lang w:val="el-GR"/>
        </w:rPr>
        <w:t>ποιείται</w:t>
      </w:r>
      <w:r w:rsidR="003E2416" w:rsidRPr="00433C02">
        <w:t xml:space="preserve"> </w:t>
      </w:r>
      <w:r w:rsidR="00F976BF" w:rsidRPr="00433C02">
        <w:rPr>
          <w:lang w:val="el-GR"/>
        </w:rPr>
        <w:t xml:space="preserve">πριν τη λήξη της </w:t>
      </w:r>
      <w:r w:rsidR="00470F32" w:rsidRPr="00433C02">
        <w:rPr>
          <w:lang w:val="el-GR"/>
        </w:rPr>
        <w:t xml:space="preserve">διαπραγμάτευσης με τη </w:t>
      </w:r>
      <w:r w:rsidR="00F976BF" w:rsidRPr="00433C02">
        <w:rPr>
          <w:lang w:val="el-GR"/>
        </w:rPr>
        <w:t>Μ</w:t>
      </w:r>
      <w:r w:rsidR="00470F32" w:rsidRPr="00433C02">
        <w:rPr>
          <w:lang w:val="el-GR"/>
        </w:rPr>
        <w:t xml:space="preserve">έθοδο </w:t>
      </w:r>
      <w:r w:rsidR="00F976BF" w:rsidRPr="00433C02">
        <w:rPr>
          <w:lang w:val="el-GR"/>
        </w:rPr>
        <w:t xml:space="preserve">1, </w:t>
      </w:r>
      <w:r w:rsidR="003E2416" w:rsidRPr="00433C02">
        <w:rPr>
          <w:rFonts w:ascii="Calibri" w:hAnsi="Calibri"/>
          <w:lang w:val="el-GR"/>
        </w:rPr>
        <w:t xml:space="preserve">το αργότερο εντός </w:t>
      </w:r>
      <w:proofErr w:type="spellStart"/>
      <w:r w:rsidR="003E2416" w:rsidRPr="00433C02">
        <w:rPr>
          <w:rFonts w:ascii="Calibri" w:hAnsi="Calibri"/>
          <w:lang w:val="el-GR"/>
        </w:rPr>
        <w:t>σαρανταπέντε</w:t>
      </w:r>
      <w:proofErr w:type="spellEnd"/>
      <w:r w:rsidR="003E2416" w:rsidRPr="00433C02">
        <w:rPr>
          <w:rFonts w:ascii="Calibri" w:hAnsi="Calibri"/>
          <w:lang w:val="el-GR"/>
        </w:rPr>
        <w:t xml:space="preserve"> λεπτών (45΄) από την κατάρτιση της συναλλαγής ή εντός άλλης προθεσμίας που ορίζεται από το ΕΧΕ με Απόφασή του</w:t>
      </w:r>
      <w:r w:rsidR="009B3655" w:rsidRPr="00433C02">
        <w:rPr>
          <w:rFonts w:ascii="Calibri" w:hAnsi="Calibri"/>
          <w:lang w:val="el-GR"/>
        </w:rPr>
        <w:t>.</w:t>
      </w:r>
    </w:p>
    <w:p w14:paraId="245294B5" w14:textId="77777777" w:rsidR="009B3655" w:rsidRPr="00433C02" w:rsidRDefault="009B3655" w:rsidP="009B3655">
      <w:pPr>
        <w:pStyle w:val="ListParagraph"/>
        <w:numPr>
          <w:ilvl w:val="0"/>
          <w:numId w:val="53"/>
        </w:numPr>
        <w:spacing w:line="276" w:lineRule="auto"/>
        <w:ind w:left="907"/>
        <w:contextualSpacing w:val="0"/>
        <w:rPr>
          <w:rFonts w:ascii="Calibri" w:hAnsi="Calibri"/>
          <w:lang w:val="el-GR"/>
        </w:rPr>
      </w:pPr>
      <w:r w:rsidRPr="00433C02">
        <w:rPr>
          <w:rFonts w:ascii="Calibri" w:hAnsi="Calibri"/>
          <w:lang w:val="el-GR"/>
        </w:rPr>
        <w:t>Η ακύρωση δεν επηρεάζει την ομαλή λειτουργία των συναλλαγών ή της εκκαθάρισης βάσει ελέγχου της EnExClear.</w:t>
      </w:r>
    </w:p>
    <w:p w14:paraId="0F1FA818" w14:textId="77777777" w:rsidR="004A63C0" w:rsidRPr="00433C02" w:rsidRDefault="004A63C0" w:rsidP="00881341">
      <w:pPr>
        <w:numPr>
          <w:ilvl w:val="0"/>
          <w:numId w:val="6"/>
        </w:numPr>
        <w:spacing w:line="276" w:lineRule="auto"/>
        <w:ind w:left="426"/>
        <w:rPr>
          <w:rFonts w:ascii="Calibri" w:hAnsi="Calibri"/>
          <w:lang w:val="el-GR"/>
        </w:rPr>
      </w:pPr>
      <w:r w:rsidRPr="00433C02">
        <w:rPr>
          <w:rFonts w:ascii="Calibri" w:hAnsi="Calibri"/>
          <w:lang w:val="el-GR"/>
        </w:rPr>
        <w:t>Το ΕΧΕ μεριμνά για τη διεκπεραίωση των επιμέρους τμημάτων της διαδικασίας συν</w:t>
      </w:r>
      <w:r w:rsidR="003E5FD4" w:rsidRPr="00433C02">
        <w:rPr>
          <w:rFonts w:ascii="Calibri" w:hAnsi="Calibri"/>
          <w:lang w:val="el-GR"/>
        </w:rPr>
        <w:t>αινετικής</w:t>
      </w:r>
      <w:r w:rsidRPr="00433C02">
        <w:rPr>
          <w:rFonts w:ascii="Calibri" w:hAnsi="Calibri"/>
          <w:lang w:val="el-GR"/>
        </w:rPr>
        <w:t xml:space="preserve"> ακύρωσης συναλλαγών, χωρίς να εγγυάται την επιτυχή ή έγκαιρη ολοκλήρωσή της. </w:t>
      </w:r>
    </w:p>
    <w:p w14:paraId="4C804702" w14:textId="77777777" w:rsidR="00660DDA" w:rsidRPr="00433C02" w:rsidRDefault="004A63C0" w:rsidP="00881341">
      <w:pPr>
        <w:numPr>
          <w:ilvl w:val="0"/>
          <w:numId w:val="6"/>
        </w:numPr>
        <w:spacing w:line="276" w:lineRule="auto"/>
        <w:ind w:left="426"/>
        <w:rPr>
          <w:rFonts w:ascii="Calibri" w:hAnsi="Calibri"/>
          <w:lang w:val="el-GR"/>
        </w:rPr>
      </w:pPr>
      <w:r w:rsidRPr="00433C02">
        <w:rPr>
          <w:rFonts w:ascii="Calibri" w:hAnsi="Calibri"/>
          <w:lang w:val="el-GR"/>
        </w:rPr>
        <w:t xml:space="preserve">Το ΕΧΕ </w:t>
      </w:r>
      <w:r w:rsidR="00FD2836" w:rsidRPr="00433C02">
        <w:rPr>
          <w:rFonts w:ascii="Calibri" w:hAnsi="Calibri"/>
          <w:lang w:val="el-GR"/>
        </w:rPr>
        <w:t>δύναται να μην ακυρώσει τη συναλλαγή, ακόμα και αν πληρούνται οι συνθήκες της π</w:t>
      </w:r>
      <w:r w:rsidRPr="00433C02">
        <w:rPr>
          <w:rFonts w:ascii="Calibri" w:hAnsi="Calibri"/>
          <w:lang w:val="el-GR"/>
        </w:rPr>
        <w:t>αρ. 1</w:t>
      </w:r>
      <w:r w:rsidR="00FD2836" w:rsidRPr="00433C02">
        <w:rPr>
          <w:rFonts w:ascii="Calibri" w:hAnsi="Calibri"/>
          <w:lang w:val="el-GR"/>
        </w:rPr>
        <w:t xml:space="preserve">, για λόγους προστασίας της ομαλής λειτουργίας της αγοράς. </w:t>
      </w:r>
    </w:p>
    <w:p w14:paraId="7030EA98" w14:textId="0B311756" w:rsidR="00EA766D" w:rsidRPr="00433C02" w:rsidRDefault="00EA766D" w:rsidP="00881341">
      <w:pPr>
        <w:numPr>
          <w:ilvl w:val="0"/>
          <w:numId w:val="6"/>
        </w:numPr>
        <w:spacing w:line="276" w:lineRule="auto"/>
        <w:ind w:left="426"/>
        <w:rPr>
          <w:rFonts w:ascii="Calibri" w:hAnsi="Calibri"/>
          <w:lang w:val="el-GR"/>
        </w:rPr>
      </w:pPr>
      <w:r w:rsidRPr="00433C02">
        <w:rPr>
          <w:rFonts w:ascii="Calibri" w:hAnsi="Calibri"/>
          <w:lang w:val="el-GR"/>
        </w:rPr>
        <w:t>Το ΕΧΕ μπορεί να ζητά από το</w:t>
      </w:r>
      <w:r w:rsidR="00354AB7" w:rsidRPr="00433C02">
        <w:rPr>
          <w:rFonts w:ascii="Calibri" w:hAnsi="Calibri"/>
          <w:lang w:val="el-GR"/>
        </w:rPr>
        <w:t>ν</w:t>
      </w:r>
      <w:r w:rsidRPr="00433C02">
        <w:rPr>
          <w:rFonts w:ascii="Calibri" w:hAnsi="Calibri"/>
          <w:lang w:val="el-GR"/>
        </w:rPr>
        <w:t xml:space="preserve"> </w:t>
      </w:r>
      <w:r w:rsidR="0096655F" w:rsidRPr="00433C02">
        <w:rPr>
          <w:rFonts w:ascii="Calibri" w:hAnsi="Calibri"/>
          <w:lang w:val="el-GR"/>
        </w:rPr>
        <w:t>Συμμετέχοντα που αιτείται</w:t>
      </w:r>
      <w:r w:rsidRPr="00433C02">
        <w:rPr>
          <w:rFonts w:ascii="Calibri" w:hAnsi="Calibri"/>
          <w:lang w:val="el-GR"/>
        </w:rPr>
        <w:t xml:space="preserve"> την ακύρωση</w:t>
      </w:r>
      <w:r w:rsidR="007D6735" w:rsidRPr="00433C02">
        <w:rPr>
          <w:rFonts w:ascii="Calibri" w:hAnsi="Calibri"/>
          <w:lang w:val="el-GR"/>
        </w:rPr>
        <w:t>,</w:t>
      </w:r>
      <w:r w:rsidRPr="00433C02">
        <w:rPr>
          <w:rFonts w:ascii="Calibri" w:hAnsi="Calibri"/>
          <w:lang w:val="el-GR"/>
        </w:rPr>
        <w:t xml:space="preserve"> τα στοιχεία της εντολής βάσει της οποίας καταρτίστηκε η συναλλαγή</w:t>
      </w:r>
      <w:r w:rsidR="00697571" w:rsidRPr="00433C02">
        <w:rPr>
          <w:rFonts w:ascii="Calibri" w:hAnsi="Calibri"/>
          <w:lang w:val="el-GR"/>
        </w:rPr>
        <w:t>,</w:t>
      </w:r>
      <w:r w:rsidRPr="00433C02">
        <w:rPr>
          <w:rFonts w:ascii="Calibri" w:hAnsi="Calibri"/>
          <w:lang w:val="el-GR"/>
        </w:rPr>
        <w:t xml:space="preserve"> ως και κάθε άλλο στοιχείο αναφορικά με τη λήψη και την εκτέλεσή της. Η αίτηση ακύρωσης και οι δηλώσεις συναίνεσης ή απόρριψης του αιτήματος υποβάλλονται από τους Συμμετέχοντες με βάση τις τεχνικές διαδικασίες του ΕΧΕ, όπως μπορεί να εξειδικεύονται με σχετική Απόφαση του ΕΧΕ, με την οποία το ΕΧΕ μπορεί επίσης να καθορίζει χρεώσεις και κάθε άλλο σχετικό θέμα και αναγκαία λεπτομέρεια.</w:t>
      </w:r>
    </w:p>
    <w:p w14:paraId="1FA4C561" w14:textId="77777777" w:rsidR="00EA766D" w:rsidRPr="00433C02" w:rsidRDefault="00EA766D" w:rsidP="00881341">
      <w:pPr>
        <w:numPr>
          <w:ilvl w:val="0"/>
          <w:numId w:val="6"/>
        </w:numPr>
        <w:spacing w:line="276" w:lineRule="auto"/>
        <w:ind w:left="426"/>
        <w:rPr>
          <w:rFonts w:ascii="Calibri" w:hAnsi="Calibri"/>
          <w:lang w:val="el-GR"/>
        </w:rPr>
      </w:pPr>
      <w:r w:rsidRPr="00433C02">
        <w:rPr>
          <w:rFonts w:ascii="Calibri" w:hAnsi="Calibri"/>
          <w:lang w:val="el-GR"/>
        </w:rPr>
        <w:lastRenderedPageBreak/>
        <w:t>Με την ακύρωση η συναλλαγή παύει να ισχύει από το</w:t>
      </w:r>
      <w:r w:rsidR="00697571" w:rsidRPr="00433C02">
        <w:rPr>
          <w:rFonts w:ascii="Calibri" w:hAnsi="Calibri"/>
          <w:lang w:val="el-GR"/>
        </w:rPr>
        <w:t>ν</w:t>
      </w:r>
      <w:r w:rsidRPr="00433C02">
        <w:rPr>
          <w:rFonts w:ascii="Calibri" w:hAnsi="Calibri"/>
          <w:lang w:val="el-GR"/>
        </w:rPr>
        <w:t xml:space="preserve"> χρόνο κατάρτισή</w:t>
      </w:r>
      <w:r w:rsidR="00697571" w:rsidRPr="00433C02">
        <w:rPr>
          <w:rFonts w:ascii="Calibri" w:hAnsi="Calibri"/>
          <w:lang w:val="el-GR"/>
        </w:rPr>
        <w:t>ς</w:t>
      </w:r>
      <w:r w:rsidRPr="00433C02">
        <w:rPr>
          <w:rFonts w:ascii="Calibri" w:hAnsi="Calibri"/>
          <w:lang w:val="el-GR"/>
        </w:rPr>
        <w:t xml:space="preserve"> της και διαγράφεται από το </w:t>
      </w:r>
      <w:r w:rsidR="00803044" w:rsidRPr="00433C02">
        <w:rPr>
          <w:rFonts w:ascii="Calibri" w:hAnsi="Calibri"/>
          <w:lang w:val="el-GR"/>
        </w:rPr>
        <w:t>Σύστημα Συναλλαγών</w:t>
      </w:r>
      <w:r w:rsidRPr="00433C02">
        <w:rPr>
          <w:rFonts w:ascii="Calibri" w:hAnsi="Calibri"/>
          <w:lang w:val="el-GR"/>
        </w:rPr>
        <w:t>.</w:t>
      </w:r>
    </w:p>
    <w:p w14:paraId="0F34CCF8" w14:textId="77777777" w:rsidR="00EA766D" w:rsidRPr="00433C02" w:rsidRDefault="00EA766D" w:rsidP="00881341">
      <w:pPr>
        <w:numPr>
          <w:ilvl w:val="0"/>
          <w:numId w:val="6"/>
        </w:numPr>
        <w:spacing w:line="276" w:lineRule="auto"/>
        <w:ind w:left="426"/>
        <w:rPr>
          <w:rFonts w:ascii="Calibri" w:hAnsi="Calibri"/>
          <w:lang w:val="el-GR"/>
        </w:rPr>
      </w:pPr>
      <w:r w:rsidRPr="00433C02">
        <w:rPr>
          <w:rFonts w:ascii="Calibri" w:hAnsi="Calibri"/>
          <w:lang w:val="el-GR"/>
        </w:rPr>
        <w:t xml:space="preserve">Σε περίπτωση ακύρωσης συναλλαγής σύμφωνα με τις προηγούμενες παραγράφους το ΕΧΕ ενημερώνει μέσω του </w:t>
      </w:r>
      <w:r w:rsidR="006C7985" w:rsidRPr="00433C02">
        <w:rPr>
          <w:rFonts w:ascii="Calibri" w:hAnsi="Calibri"/>
          <w:lang w:val="el-GR"/>
        </w:rPr>
        <w:t>Συστήματος Συναλλαγών</w:t>
      </w:r>
      <w:r w:rsidR="00E403E1" w:rsidRPr="00433C02">
        <w:rPr>
          <w:rFonts w:ascii="Calibri" w:hAnsi="Calibri"/>
          <w:lang w:val="el-GR"/>
        </w:rPr>
        <w:t>,</w:t>
      </w:r>
      <w:r w:rsidR="006C7985" w:rsidRPr="00433C02">
        <w:rPr>
          <w:rFonts w:ascii="Calibri" w:hAnsi="Calibri"/>
          <w:lang w:val="el-GR"/>
        </w:rPr>
        <w:t xml:space="preserve"> </w:t>
      </w:r>
      <w:r w:rsidRPr="00433C02">
        <w:rPr>
          <w:rFonts w:ascii="Calibri" w:hAnsi="Calibri"/>
          <w:lang w:val="el-GR"/>
        </w:rPr>
        <w:t>ή με άλλα πρόσφορα μέσα της επιλογής του το</w:t>
      </w:r>
      <w:r w:rsidR="003E3B85" w:rsidRPr="00433C02">
        <w:rPr>
          <w:rFonts w:ascii="Calibri" w:hAnsi="Calibri"/>
          <w:lang w:val="el-GR"/>
        </w:rPr>
        <w:t>ν</w:t>
      </w:r>
      <w:r w:rsidRPr="00433C02">
        <w:rPr>
          <w:rFonts w:ascii="Calibri" w:hAnsi="Calibri"/>
          <w:lang w:val="el-GR"/>
        </w:rPr>
        <w:t xml:space="preserve"> αιτούν</w:t>
      </w:r>
      <w:r w:rsidR="003E3B85" w:rsidRPr="00433C02">
        <w:rPr>
          <w:rFonts w:ascii="Calibri" w:hAnsi="Calibri"/>
          <w:lang w:val="el-GR"/>
        </w:rPr>
        <w:t>τα</w:t>
      </w:r>
      <w:r w:rsidRPr="00433C02">
        <w:rPr>
          <w:rFonts w:ascii="Calibri" w:hAnsi="Calibri"/>
          <w:lang w:val="el-GR"/>
        </w:rPr>
        <w:t xml:space="preserve"> την ακύρωση </w:t>
      </w:r>
      <w:r w:rsidR="00FD2EA7" w:rsidRPr="00433C02">
        <w:rPr>
          <w:rFonts w:ascii="Calibri" w:hAnsi="Calibri"/>
          <w:lang w:val="el-GR"/>
        </w:rPr>
        <w:t>Συμμετέχοντ</w:t>
      </w:r>
      <w:r w:rsidR="003E3B85" w:rsidRPr="00433C02">
        <w:rPr>
          <w:rFonts w:ascii="Calibri" w:hAnsi="Calibri"/>
          <w:lang w:val="el-GR"/>
        </w:rPr>
        <w:t xml:space="preserve">α </w:t>
      </w:r>
      <w:r w:rsidRPr="00433C02">
        <w:rPr>
          <w:rFonts w:ascii="Calibri" w:hAnsi="Calibri"/>
          <w:lang w:val="el-GR"/>
        </w:rPr>
        <w:t>ως και τ</w:t>
      </w:r>
      <w:r w:rsidR="00FD2EA7" w:rsidRPr="00433C02">
        <w:rPr>
          <w:rFonts w:ascii="Calibri" w:hAnsi="Calibri"/>
          <w:lang w:val="el-GR"/>
        </w:rPr>
        <w:t>ους</w:t>
      </w:r>
      <w:r w:rsidRPr="00433C02">
        <w:rPr>
          <w:rFonts w:ascii="Calibri" w:hAnsi="Calibri"/>
          <w:lang w:val="el-GR"/>
        </w:rPr>
        <w:t xml:space="preserve"> </w:t>
      </w:r>
      <w:r w:rsidR="008059F9" w:rsidRPr="00433C02">
        <w:rPr>
          <w:rFonts w:ascii="Calibri" w:hAnsi="Calibri"/>
          <w:lang w:val="el-GR"/>
        </w:rPr>
        <w:t>αντισυμβαλλόμενους</w:t>
      </w:r>
      <w:r w:rsidRPr="00433C02">
        <w:rPr>
          <w:rFonts w:ascii="Calibri" w:hAnsi="Calibri"/>
          <w:lang w:val="el-GR"/>
        </w:rPr>
        <w:t xml:space="preserve"> στη συναλλαγή </w:t>
      </w:r>
      <w:r w:rsidR="00FD2EA7" w:rsidRPr="00433C02">
        <w:rPr>
          <w:rFonts w:ascii="Calibri" w:hAnsi="Calibri"/>
          <w:lang w:val="el-GR"/>
        </w:rPr>
        <w:t>Συμμετέχοντες</w:t>
      </w:r>
      <w:r w:rsidRPr="00433C02">
        <w:rPr>
          <w:rFonts w:ascii="Calibri" w:hAnsi="Calibri"/>
          <w:lang w:val="el-GR"/>
        </w:rPr>
        <w:t xml:space="preserve">. Αντίστοιχα, σε περίπτωση απόρριψης της </w:t>
      </w:r>
      <w:r w:rsidR="0096655F" w:rsidRPr="00433C02">
        <w:rPr>
          <w:rFonts w:ascii="Calibri" w:hAnsi="Calibri"/>
          <w:lang w:val="el-GR"/>
        </w:rPr>
        <w:t xml:space="preserve">αίτησης </w:t>
      </w:r>
      <w:r w:rsidRPr="00433C02">
        <w:rPr>
          <w:rFonts w:ascii="Calibri" w:hAnsi="Calibri"/>
          <w:lang w:val="el-GR"/>
        </w:rPr>
        <w:t>ακύρωσης, το ΕΧΕ παρέχει σχετική ενημέρωση στο</w:t>
      </w:r>
      <w:r w:rsidR="00FD2EA7" w:rsidRPr="00433C02">
        <w:rPr>
          <w:rFonts w:ascii="Calibri" w:hAnsi="Calibri"/>
          <w:lang w:val="el-GR"/>
        </w:rPr>
        <w:t>ν</w:t>
      </w:r>
      <w:r w:rsidRPr="00433C02">
        <w:rPr>
          <w:rFonts w:ascii="Calibri" w:hAnsi="Calibri"/>
          <w:lang w:val="el-GR"/>
        </w:rPr>
        <w:t xml:space="preserve"> αιτούν</w:t>
      </w:r>
      <w:r w:rsidR="00FD2EA7" w:rsidRPr="00433C02">
        <w:rPr>
          <w:rFonts w:ascii="Calibri" w:hAnsi="Calibri"/>
          <w:lang w:val="el-GR"/>
        </w:rPr>
        <w:t>τα</w:t>
      </w:r>
      <w:r w:rsidRPr="00433C02">
        <w:rPr>
          <w:rFonts w:ascii="Calibri" w:hAnsi="Calibri"/>
          <w:lang w:val="el-GR"/>
        </w:rPr>
        <w:t xml:space="preserve"> </w:t>
      </w:r>
      <w:r w:rsidR="0096655F" w:rsidRPr="00433C02">
        <w:rPr>
          <w:rFonts w:ascii="Calibri" w:hAnsi="Calibri"/>
          <w:lang w:val="el-GR"/>
        </w:rPr>
        <w:t xml:space="preserve">σχετικά με </w:t>
      </w:r>
      <w:r w:rsidRPr="00433C02">
        <w:rPr>
          <w:rFonts w:ascii="Calibri" w:hAnsi="Calibri"/>
          <w:lang w:val="el-GR"/>
        </w:rPr>
        <w:t>τη</w:t>
      </w:r>
      <w:r w:rsidR="0096655F" w:rsidRPr="00433C02">
        <w:rPr>
          <w:rFonts w:ascii="Calibri" w:hAnsi="Calibri"/>
          <w:lang w:val="el-GR"/>
        </w:rPr>
        <w:t xml:space="preserve"> μη</w:t>
      </w:r>
      <w:r w:rsidRPr="00433C02">
        <w:rPr>
          <w:rFonts w:ascii="Calibri" w:hAnsi="Calibri"/>
          <w:lang w:val="el-GR"/>
        </w:rPr>
        <w:t xml:space="preserve"> ακύρωση </w:t>
      </w:r>
      <w:r w:rsidR="00FD2EA7" w:rsidRPr="00433C02">
        <w:rPr>
          <w:rFonts w:ascii="Calibri" w:hAnsi="Calibri"/>
          <w:lang w:val="el-GR"/>
        </w:rPr>
        <w:t>Συμμετέχοντα</w:t>
      </w:r>
      <w:r w:rsidRPr="00433C02">
        <w:rPr>
          <w:rFonts w:ascii="Calibri" w:hAnsi="Calibri"/>
          <w:lang w:val="el-GR"/>
        </w:rPr>
        <w:t xml:space="preserve">. </w:t>
      </w:r>
    </w:p>
    <w:p w14:paraId="77A7F871" w14:textId="77777777" w:rsidR="001D3BF0" w:rsidRPr="00433C02" w:rsidRDefault="00C13344" w:rsidP="00483B44">
      <w:pPr>
        <w:pStyle w:val="Heading2"/>
      </w:pPr>
      <w:bookmarkStart w:id="1577" w:name="_Toc56540603"/>
      <w:bookmarkStart w:id="1578" w:name="_Toc68020893"/>
      <w:bookmarkStart w:id="1579" w:name="_Toc59122728"/>
      <w:bookmarkStart w:id="1580" w:name="_Toc74318129"/>
      <w:bookmarkStart w:id="1581" w:name="_Toc94790287"/>
      <w:proofErr w:type="spellStart"/>
      <w:r w:rsidRPr="00433C02">
        <w:t>Πάροχο</w:t>
      </w:r>
      <w:proofErr w:type="spellEnd"/>
      <w:r w:rsidR="00EE16DF" w:rsidRPr="00433C02">
        <w:rPr>
          <w:lang w:val="el-GR"/>
        </w:rPr>
        <w:t>ς</w:t>
      </w:r>
      <w:r w:rsidRPr="00433C02">
        <w:t xml:space="preserve"> </w:t>
      </w:r>
      <w:proofErr w:type="spellStart"/>
      <w:r w:rsidRPr="00433C02">
        <w:t>Ρευστότητ</w:t>
      </w:r>
      <w:proofErr w:type="spellEnd"/>
      <w:r w:rsidRPr="00433C02">
        <w:t>ας</w:t>
      </w:r>
      <w:bookmarkEnd w:id="1577"/>
      <w:bookmarkEnd w:id="1578"/>
      <w:bookmarkEnd w:id="1579"/>
      <w:bookmarkEnd w:id="1580"/>
      <w:bookmarkEnd w:id="1581"/>
    </w:p>
    <w:p w14:paraId="01F309A8" w14:textId="77777777" w:rsidR="001D3BF0" w:rsidRPr="00433C02" w:rsidRDefault="00FE4878" w:rsidP="00CB5197">
      <w:pPr>
        <w:pStyle w:val="Heading3"/>
      </w:pPr>
      <w:bookmarkStart w:id="1582" w:name="_Toc56540604"/>
      <w:bookmarkStart w:id="1583" w:name="_Toc68020894"/>
      <w:bookmarkStart w:id="1584" w:name="_Toc59122729"/>
      <w:bookmarkStart w:id="1585" w:name="_Toc74318130"/>
      <w:bookmarkStart w:id="1586" w:name="_Toc94790288"/>
      <w:r w:rsidRPr="00433C02">
        <w:t>Υποχρεώσεις</w:t>
      </w:r>
      <w:r w:rsidR="00AA2279" w:rsidRPr="00433C02">
        <w:t xml:space="preserve"> </w:t>
      </w:r>
      <w:proofErr w:type="spellStart"/>
      <w:r w:rsidR="00AA2279" w:rsidRPr="00433C02">
        <w:t>Παρόχου</w:t>
      </w:r>
      <w:proofErr w:type="spellEnd"/>
      <w:r w:rsidR="00AA2279" w:rsidRPr="00433C02">
        <w:t xml:space="preserve"> Ρευστότητας</w:t>
      </w:r>
      <w:bookmarkEnd w:id="1582"/>
      <w:bookmarkEnd w:id="1583"/>
      <w:bookmarkEnd w:id="1584"/>
      <w:bookmarkEnd w:id="1585"/>
      <w:bookmarkEnd w:id="1586"/>
      <w:r w:rsidR="00AA2279" w:rsidRPr="00433C02">
        <w:t xml:space="preserve"> </w:t>
      </w:r>
    </w:p>
    <w:p w14:paraId="63C61638" w14:textId="373C51BC" w:rsidR="001D3BF0" w:rsidRPr="00433C02" w:rsidRDefault="00FF5056" w:rsidP="00881341">
      <w:pPr>
        <w:numPr>
          <w:ilvl w:val="0"/>
          <w:numId w:val="7"/>
        </w:numPr>
        <w:spacing w:line="276" w:lineRule="auto"/>
        <w:ind w:left="426"/>
        <w:rPr>
          <w:rFonts w:ascii="Calibri" w:hAnsi="Calibri"/>
          <w:lang w:val="el-GR"/>
        </w:rPr>
      </w:pPr>
      <w:r w:rsidRPr="00433C02">
        <w:rPr>
          <w:rFonts w:ascii="Calibri" w:hAnsi="Calibri"/>
          <w:lang w:val="el-GR"/>
        </w:rPr>
        <w:t xml:space="preserve">Ο </w:t>
      </w:r>
      <w:proofErr w:type="spellStart"/>
      <w:r w:rsidR="00AA2279" w:rsidRPr="00433C02">
        <w:rPr>
          <w:rFonts w:ascii="Calibri" w:hAnsi="Calibri"/>
          <w:lang w:val="el-GR"/>
        </w:rPr>
        <w:t>Πάροχος</w:t>
      </w:r>
      <w:proofErr w:type="spellEnd"/>
      <w:r w:rsidR="00AA2279" w:rsidRPr="00433C02">
        <w:rPr>
          <w:rFonts w:ascii="Calibri" w:hAnsi="Calibri"/>
          <w:lang w:val="el-GR"/>
        </w:rPr>
        <w:t xml:space="preserve"> Ρευστότητας </w:t>
      </w:r>
      <w:r w:rsidR="001667B1" w:rsidRPr="00433C02">
        <w:rPr>
          <w:rFonts w:ascii="Calibri" w:hAnsi="Calibri"/>
          <w:lang w:val="el-GR"/>
        </w:rPr>
        <w:t xml:space="preserve">υποχρεούται να </w:t>
      </w:r>
      <w:r w:rsidR="00570D39" w:rsidRPr="00433C02">
        <w:rPr>
          <w:rFonts w:ascii="Calibri" w:hAnsi="Calibri"/>
          <w:lang w:val="el-GR"/>
        </w:rPr>
        <w:t xml:space="preserve">εισάγει </w:t>
      </w:r>
      <w:r w:rsidR="00A71518" w:rsidRPr="00433C02">
        <w:rPr>
          <w:rFonts w:ascii="Calibri" w:hAnsi="Calibri"/>
          <w:lang w:val="el-GR"/>
        </w:rPr>
        <w:t>στ</w:t>
      </w:r>
      <w:r w:rsidR="00AB00A1" w:rsidRPr="00433C02">
        <w:rPr>
          <w:rFonts w:ascii="Calibri" w:hAnsi="Calibri"/>
          <w:lang w:val="el-GR"/>
        </w:rPr>
        <w:t xml:space="preserve">ο Σύστημα </w:t>
      </w:r>
      <w:r w:rsidR="007827E3" w:rsidRPr="00433C02">
        <w:rPr>
          <w:rFonts w:ascii="Calibri" w:hAnsi="Calibri"/>
          <w:lang w:val="el-GR"/>
        </w:rPr>
        <w:t xml:space="preserve">Συναλλαγών </w:t>
      </w:r>
      <w:r w:rsidR="001667B1" w:rsidRPr="00433C02">
        <w:rPr>
          <w:rFonts w:ascii="Calibri" w:hAnsi="Calibri"/>
          <w:lang w:val="el-GR"/>
        </w:rPr>
        <w:t xml:space="preserve">εντολές </w:t>
      </w:r>
      <w:r w:rsidR="00EE16DF" w:rsidRPr="00433C02">
        <w:rPr>
          <w:rFonts w:ascii="Calibri" w:hAnsi="Calibri"/>
          <w:lang w:val="el-GR"/>
        </w:rPr>
        <w:t xml:space="preserve">παροχής ρευστότητας </w:t>
      </w:r>
      <w:r w:rsidR="001667B1" w:rsidRPr="00433C02">
        <w:rPr>
          <w:rFonts w:ascii="Calibri" w:hAnsi="Calibri"/>
          <w:lang w:val="el-GR"/>
        </w:rPr>
        <w:t xml:space="preserve">επί </w:t>
      </w:r>
      <w:r w:rsidR="00AD5E20" w:rsidRPr="00433C02">
        <w:rPr>
          <w:rFonts w:ascii="Calibri" w:hAnsi="Calibri"/>
          <w:lang w:val="el-GR"/>
        </w:rPr>
        <w:t>σ</w:t>
      </w:r>
      <w:r w:rsidR="00B55DFD" w:rsidRPr="00433C02">
        <w:rPr>
          <w:rFonts w:ascii="Calibri" w:hAnsi="Calibri"/>
          <w:lang w:val="el-GR"/>
        </w:rPr>
        <w:t>ειρών</w:t>
      </w:r>
      <w:r w:rsidR="00B813ED" w:rsidRPr="00433C02">
        <w:rPr>
          <w:rFonts w:ascii="Calibri" w:hAnsi="Calibri"/>
          <w:lang w:val="el-GR"/>
        </w:rPr>
        <w:t xml:space="preserve"> </w:t>
      </w:r>
      <w:r w:rsidR="001667B1" w:rsidRPr="00433C02">
        <w:rPr>
          <w:rFonts w:ascii="Calibri" w:hAnsi="Calibri"/>
          <w:lang w:val="el-GR"/>
        </w:rPr>
        <w:t>του Προϊόντος</w:t>
      </w:r>
      <w:r w:rsidR="00FC3EDB" w:rsidRPr="00433C02">
        <w:rPr>
          <w:rFonts w:ascii="Calibri" w:hAnsi="Calibri"/>
          <w:lang w:val="el-GR"/>
        </w:rPr>
        <w:t>,</w:t>
      </w:r>
      <w:r w:rsidR="001667B1" w:rsidRPr="00433C02">
        <w:rPr>
          <w:rFonts w:ascii="Calibri" w:hAnsi="Calibri"/>
          <w:lang w:val="el-GR"/>
        </w:rPr>
        <w:t xml:space="preserve"> επί του οποίου αναλαμβάνει σχετικές υποχρεώσεις τηρουμένων των προβλέψεων της κείμενης νομοθεσίας και όπως ειδικότερα καθορίζεται από το ΕΧΕ με σχετικές Αποφάσεις του.  </w:t>
      </w:r>
    </w:p>
    <w:p w14:paraId="414F5849" w14:textId="20186739" w:rsidR="001D3BF0" w:rsidRPr="00433C02" w:rsidRDefault="00B813ED" w:rsidP="00881341">
      <w:pPr>
        <w:numPr>
          <w:ilvl w:val="0"/>
          <w:numId w:val="7"/>
        </w:numPr>
        <w:spacing w:line="276" w:lineRule="auto"/>
        <w:ind w:left="426"/>
        <w:rPr>
          <w:rFonts w:ascii="Calibri" w:hAnsi="Calibri"/>
          <w:lang w:val="el-GR"/>
        </w:rPr>
      </w:pPr>
      <w:r w:rsidRPr="00433C02">
        <w:rPr>
          <w:rFonts w:ascii="Calibri" w:hAnsi="Calibri"/>
          <w:lang w:val="el-GR"/>
        </w:rPr>
        <w:t xml:space="preserve">Ως εντολές παροχής ρευστότητας ορίζονται για τις ανάγκες του Κανονισμού, οριακές εντολές αγοράς ή οριακές εντολές πώλησης ή ζεύγη οριακών εντολών αγοράς και πώλησης που διαβιβάζει ο </w:t>
      </w:r>
      <w:proofErr w:type="spellStart"/>
      <w:r w:rsidRPr="00433C02">
        <w:rPr>
          <w:rFonts w:ascii="Calibri" w:hAnsi="Calibri"/>
          <w:lang w:val="el-GR"/>
        </w:rPr>
        <w:t>Πάροχος</w:t>
      </w:r>
      <w:proofErr w:type="spellEnd"/>
      <w:r w:rsidRPr="00433C02">
        <w:rPr>
          <w:rFonts w:ascii="Calibri" w:hAnsi="Calibri"/>
          <w:lang w:val="el-GR"/>
        </w:rPr>
        <w:t xml:space="preserve"> Ρευστότητας για ίδιο λογαριασμό στο Σύστημα Συναλλαγών σε συνεχή βάση επί </w:t>
      </w:r>
      <w:r w:rsidR="00AD5E20" w:rsidRPr="00433C02">
        <w:rPr>
          <w:rFonts w:ascii="Calibri" w:hAnsi="Calibri"/>
          <w:lang w:val="el-GR"/>
        </w:rPr>
        <w:t>σ</w:t>
      </w:r>
      <w:r w:rsidR="00B55DFD" w:rsidRPr="00433C02">
        <w:rPr>
          <w:rFonts w:ascii="Calibri" w:hAnsi="Calibri"/>
          <w:lang w:val="el-GR"/>
        </w:rPr>
        <w:t xml:space="preserve">ειρών </w:t>
      </w:r>
      <w:r w:rsidRPr="00433C02">
        <w:rPr>
          <w:rFonts w:ascii="Calibri" w:hAnsi="Calibri"/>
          <w:lang w:val="el-GR"/>
        </w:rPr>
        <w:t>του Προϊόντος επί του οποίου αναλαμβάνει σχετικές υποχρεώσεις σύμφωνα με τα ειδικότερα οριζόμενα στις παρακάτω παραγράφους και σε σχετική Απόφαση του ΕΧΕ</w:t>
      </w:r>
      <w:r w:rsidR="00EE7708" w:rsidRPr="00433C02">
        <w:rPr>
          <w:rFonts w:ascii="Calibri" w:hAnsi="Calibri"/>
          <w:lang w:val="el-GR"/>
        </w:rPr>
        <w:t>.</w:t>
      </w:r>
    </w:p>
    <w:p w14:paraId="1BFAAF41" w14:textId="77777777" w:rsidR="001F3604" w:rsidRPr="00433C02" w:rsidRDefault="006A5162" w:rsidP="00881341">
      <w:pPr>
        <w:numPr>
          <w:ilvl w:val="0"/>
          <w:numId w:val="7"/>
        </w:numPr>
        <w:spacing w:line="276" w:lineRule="auto"/>
        <w:ind w:left="426"/>
        <w:rPr>
          <w:rFonts w:ascii="Calibri" w:hAnsi="Calibri"/>
          <w:lang w:val="el-GR"/>
        </w:rPr>
      </w:pPr>
      <w:r w:rsidRPr="00433C02">
        <w:rPr>
          <w:rFonts w:ascii="Calibri" w:hAnsi="Calibri"/>
          <w:lang w:val="el-GR"/>
        </w:rPr>
        <w:t xml:space="preserve">Ο </w:t>
      </w:r>
      <w:proofErr w:type="spellStart"/>
      <w:r w:rsidR="00C13344" w:rsidRPr="00433C02">
        <w:rPr>
          <w:rFonts w:ascii="Calibri" w:hAnsi="Calibri"/>
          <w:lang w:val="el-GR"/>
        </w:rPr>
        <w:t>Πάροχος</w:t>
      </w:r>
      <w:proofErr w:type="spellEnd"/>
      <w:r w:rsidR="00C13344" w:rsidRPr="00433C02">
        <w:rPr>
          <w:rFonts w:ascii="Calibri" w:hAnsi="Calibri"/>
          <w:lang w:val="el-GR"/>
        </w:rPr>
        <w:t xml:space="preserve"> Ρευστότητας </w:t>
      </w:r>
      <w:r w:rsidRPr="00433C02">
        <w:rPr>
          <w:rFonts w:ascii="Calibri" w:hAnsi="Calibri"/>
          <w:lang w:val="el-GR"/>
        </w:rPr>
        <w:t>οφείλει να διασφαλίζει</w:t>
      </w:r>
      <w:r w:rsidR="00570D39" w:rsidRPr="00433C02">
        <w:rPr>
          <w:rFonts w:ascii="Calibri" w:hAnsi="Calibri"/>
          <w:lang w:val="el-GR"/>
        </w:rPr>
        <w:t xml:space="preserve"> </w:t>
      </w:r>
      <w:r w:rsidR="00444630" w:rsidRPr="00433C02">
        <w:rPr>
          <w:rFonts w:ascii="Calibri" w:hAnsi="Calibri"/>
          <w:lang w:val="el-GR"/>
        </w:rPr>
        <w:t xml:space="preserve">την ύπαρξη των απαραίτητων </w:t>
      </w:r>
      <w:r w:rsidR="00570D39" w:rsidRPr="00433C02">
        <w:rPr>
          <w:rFonts w:ascii="Calibri" w:hAnsi="Calibri"/>
          <w:lang w:val="el-GR"/>
        </w:rPr>
        <w:t>κεφ</w:t>
      </w:r>
      <w:r w:rsidR="00444630" w:rsidRPr="00433C02">
        <w:rPr>
          <w:rFonts w:ascii="Calibri" w:hAnsi="Calibri"/>
          <w:lang w:val="el-GR"/>
        </w:rPr>
        <w:t>α</w:t>
      </w:r>
      <w:r w:rsidR="00570D39" w:rsidRPr="00433C02">
        <w:rPr>
          <w:rFonts w:ascii="Calibri" w:hAnsi="Calibri"/>
          <w:lang w:val="el-GR"/>
        </w:rPr>
        <w:t>λα</w:t>
      </w:r>
      <w:r w:rsidR="00444630" w:rsidRPr="00433C02">
        <w:rPr>
          <w:rFonts w:ascii="Calibri" w:hAnsi="Calibri"/>
          <w:lang w:val="el-GR"/>
        </w:rPr>
        <w:t>ίων</w:t>
      </w:r>
      <w:r w:rsidR="00570D39" w:rsidRPr="00433C02">
        <w:rPr>
          <w:rFonts w:ascii="Calibri" w:hAnsi="Calibri"/>
          <w:lang w:val="el-GR"/>
        </w:rPr>
        <w:t xml:space="preserve"> ή ρευσ</w:t>
      </w:r>
      <w:r w:rsidR="00FE2E1C" w:rsidRPr="00433C02">
        <w:rPr>
          <w:rFonts w:ascii="Calibri" w:hAnsi="Calibri"/>
          <w:lang w:val="el-GR"/>
        </w:rPr>
        <w:t>τών διαθεσίμων</w:t>
      </w:r>
      <w:r w:rsidR="00570D39" w:rsidRPr="00433C02">
        <w:rPr>
          <w:rFonts w:ascii="Calibri" w:hAnsi="Calibri"/>
          <w:lang w:val="el-GR"/>
        </w:rPr>
        <w:t>, ανάλογα με την περίπτωση,</w:t>
      </w:r>
      <w:r w:rsidRPr="00433C02">
        <w:rPr>
          <w:rFonts w:ascii="Calibri" w:hAnsi="Calibri"/>
          <w:lang w:val="el-GR"/>
        </w:rPr>
        <w:t xml:space="preserve"> ώστε να καθίσταται εφικτή η εμπρόθεσμη εκπλήρωση των αντιστοίχων υποχρεώσεών του που αφορούν στο</w:t>
      </w:r>
      <w:r w:rsidR="00077303" w:rsidRPr="00433C02">
        <w:rPr>
          <w:rFonts w:ascii="Calibri" w:hAnsi="Calibri"/>
          <w:lang w:val="el-GR"/>
        </w:rPr>
        <w:t>ν</w:t>
      </w:r>
      <w:r w:rsidRPr="00433C02">
        <w:rPr>
          <w:rFonts w:ascii="Calibri" w:hAnsi="Calibri"/>
          <w:lang w:val="el-GR"/>
        </w:rPr>
        <w:t xml:space="preserve"> διακανονισμό των συναλλαγών </w:t>
      </w:r>
      <w:r w:rsidR="00C13344" w:rsidRPr="00433C02">
        <w:rPr>
          <w:rFonts w:ascii="Calibri" w:hAnsi="Calibri"/>
          <w:lang w:val="el-GR"/>
        </w:rPr>
        <w:t xml:space="preserve">του ως </w:t>
      </w:r>
      <w:proofErr w:type="spellStart"/>
      <w:r w:rsidR="00C13344" w:rsidRPr="00433C02">
        <w:rPr>
          <w:rFonts w:ascii="Calibri" w:hAnsi="Calibri"/>
          <w:lang w:val="el-GR"/>
        </w:rPr>
        <w:t>Παρόχου</w:t>
      </w:r>
      <w:proofErr w:type="spellEnd"/>
      <w:r w:rsidR="00C13344" w:rsidRPr="00433C02">
        <w:rPr>
          <w:rFonts w:ascii="Calibri" w:hAnsi="Calibri"/>
          <w:lang w:val="el-GR"/>
        </w:rPr>
        <w:t xml:space="preserve"> Ρευστότητας</w:t>
      </w:r>
      <w:r w:rsidRPr="00433C02">
        <w:rPr>
          <w:rFonts w:ascii="Calibri" w:hAnsi="Calibri"/>
          <w:lang w:val="el-GR"/>
        </w:rPr>
        <w:t xml:space="preserve">, σύμφωνα με τις απαιτήσεις του Κανονισμού και του Κανονισμού της </w:t>
      </w:r>
      <w:r w:rsidR="00A147B1" w:rsidRPr="00433C02">
        <w:rPr>
          <w:rFonts w:ascii="Calibri" w:hAnsi="Calibri"/>
          <w:lang w:val="el-GR"/>
        </w:rPr>
        <w:t>EnExClear</w:t>
      </w:r>
      <w:r w:rsidRPr="00433C02">
        <w:rPr>
          <w:rFonts w:ascii="Calibri" w:hAnsi="Calibri"/>
          <w:lang w:val="el-GR"/>
        </w:rPr>
        <w:t>.</w:t>
      </w:r>
    </w:p>
    <w:p w14:paraId="7B221612" w14:textId="77777777" w:rsidR="001D3BF0" w:rsidRPr="00433C02" w:rsidRDefault="00FE4878" w:rsidP="00CB5197">
      <w:pPr>
        <w:pStyle w:val="Heading3"/>
      </w:pPr>
      <w:bookmarkStart w:id="1587" w:name="_Toc56540605"/>
      <w:bookmarkStart w:id="1588" w:name="_Toc68020895"/>
      <w:bookmarkStart w:id="1589" w:name="_Toc59122730"/>
      <w:bookmarkStart w:id="1590" w:name="_Toc74318131"/>
      <w:bookmarkStart w:id="1591" w:name="_Toc94790289"/>
      <w:r w:rsidRPr="00433C02">
        <w:t xml:space="preserve">Όροι </w:t>
      </w:r>
      <w:r w:rsidR="00EE16DF" w:rsidRPr="00433C02">
        <w:t>παροχής ρευστότητας</w:t>
      </w:r>
      <w:bookmarkEnd w:id="1587"/>
      <w:bookmarkEnd w:id="1588"/>
      <w:bookmarkEnd w:id="1589"/>
      <w:bookmarkEnd w:id="1590"/>
      <w:bookmarkEnd w:id="1591"/>
      <w:r w:rsidR="00EE16DF" w:rsidRPr="00433C02">
        <w:t xml:space="preserve"> </w:t>
      </w:r>
    </w:p>
    <w:p w14:paraId="65B598FD" w14:textId="77777777" w:rsidR="001D3BF0" w:rsidRPr="00433C02" w:rsidRDefault="006A5162" w:rsidP="00881341">
      <w:pPr>
        <w:numPr>
          <w:ilvl w:val="0"/>
          <w:numId w:val="8"/>
        </w:numPr>
        <w:spacing w:line="276" w:lineRule="auto"/>
        <w:ind w:left="426"/>
        <w:rPr>
          <w:rFonts w:ascii="Calibri" w:hAnsi="Calibri"/>
          <w:lang w:val="el-GR"/>
        </w:rPr>
      </w:pPr>
      <w:r w:rsidRPr="00433C02">
        <w:rPr>
          <w:rFonts w:ascii="Calibri" w:hAnsi="Calibri"/>
          <w:lang w:val="el-GR"/>
        </w:rPr>
        <w:t xml:space="preserve">Οι εντολές </w:t>
      </w:r>
      <w:r w:rsidR="00EE16DF" w:rsidRPr="00433C02">
        <w:rPr>
          <w:rFonts w:ascii="Calibri" w:hAnsi="Calibri"/>
          <w:lang w:val="el-GR"/>
        </w:rPr>
        <w:t xml:space="preserve">παροχής ρευστότητας </w:t>
      </w:r>
      <w:r w:rsidRPr="00433C02">
        <w:rPr>
          <w:rFonts w:ascii="Calibri" w:hAnsi="Calibri"/>
          <w:lang w:val="el-GR"/>
        </w:rPr>
        <w:t xml:space="preserve">επί Προϊόντος εισάγονται </w:t>
      </w:r>
      <w:r w:rsidR="00AB00A1" w:rsidRPr="00433C02">
        <w:rPr>
          <w:rFonts w:ascii="Calibri" w:hAnsi="Calibri"/>
          <w:lang w:val="el-GR"/>
        </w:rPr>
        <w:t xml:space="preserve">στο Σύστημα </w:t>
      </w:r>
      <w:r w:rsidR="007827E3" w:rsidRPr="00433C02">
        <w:rPr>
          <w:rFonts w:ascii="Calibri" w:hAnsi="Calibri"/>
          <w:lang w:val="el-GR"/>
        </w:rPr>
        <w:t xml:space="preserve">Συναλλαγών </w:t>
      </w:r>
      <w:r w:rsidR="007609A1" w:rsidRPr="00433C02">
        <w:rPr>
          <w:rFonts w:ascii="Calibri" w:hAnsi="Calibri"/>
          <w:lang w:val="el-GR"/>
        </w:rPr>
        <w:t>κατά</w:t>
      </w:r>
      <w:r w:rsidRPr="00433C02">
        <w:rPr>
          <w:rFonts w:ascii="Calibri" w:hAnsi="Calibri"/>
          <w:lang w:val="el-GR"/>
        </w:rPr>
        <w:t xml:space="preserve"> τη διάρκεια </w:t>
      </w:r>
      <w:r w:rsidR="007609A1" w:rsidRPr="00433C02">
        <w:rPr>
          <w:rFonts w:ascii="Calibri" w:hAnsi="Calibri"/>
          <w:lang w:val="el-GR"/>
        </w:rPr>
        <w:t xml:space="preserve"> της Μεθόδου 1</w:t>
      </w:r>
      <w:r w:rsidRPr="00433C02">
        <w:rPr>
          <w:rFonts w:ascii="Calibri" w:hAnsi="Calibri"/>
          <w:lang w:val="el-GR"/>
        </w:rPr>
        <w:t>.</w:t>
      </w:r>
    </w:p>
    <w:p w14:paraId="02BB03D8" w14:textId="77777777" w:rsidR="007E024B" w:rsidRPr="00433C02" w:rsidRDefault="007E024B" w:rsidP="00881341">
      <w:pPr>
        <w:numPr>
          <w:ilvl w:val="0"/>
          <w:numId w:val="8"/>
        </w:numPr>
        <w:spacing w:line="276" w:lineRule="auto"/>
        <w:ind w:left="426"/>
        <w:rPr>
          <w:rFonts w:ascii="Calibri" w:hAnsi="Calibri"/>
          <w:lang w:val="el-GR"/>
        </w:rPr>
      </w:pPr>
      <w:r w:rsidRPr="00433C02">
        <w:rPr>
          <w:rFonts w:ascii="Calibri" w:hAnsi="Calibri"/>
          <w:lang w:val="el-GR"/>
        </w:rPr>
        <w:t xml:space="preserve">Οι όροι της </w:t>
      </w:r>
      <w:r w:rsidR="00EE16DF" w:rsidRPr="00433C02">
        <w:rPr>
          <w:rFonts w:ascii="Calibri" w:hAnsi="Calibri"/>
          <w:lang w:val="el-GR"/>
        </w:rPr>
        <w:t>παροχής ρ</w:t>
      </w:r>
      <w:r w:rsidR="00C13344" w:rsidRPr="00433C02">
        <w:rPr>
          <w:rFonts w:ascii="Calibri" w:hAnsi="Calibri"/>
          <w:lang w:val="el-GR"/>
        </w:rPr>
        <w:t xml:space="preserve">ευστότητας </w:t>
      </w:r>
      <w:r w:rsidRPr="00433C02">
        <w:rPr>
          <w:rFonts w:ascii="Calibri" w:hAnsi="Calibri"/>
          <w:lang w:val="el-GR"/>
        </w:rPr>
        <w:t>καθορίζονται από το ΕΧΕ με Απόφασή του ανά Προϊόν και αφορούν ιδίως τα εξής:</w:t>
      </w:r>
    </w:p>
    <w:p w14:paraId="5B8F3874" w14:textId="77777777" w:rsidR="009B1EC9" w:rsidRPr="00433C02" w:rsidRDefault="009B1EC9" w:rsidP="004A06E7">
      <w:pPr>
        <w:pStyle w:val="ListParagraph"/>
        <w:numPr>
          <w:ilvl w:val="0"/>
          <w:numId w:val="64"/>
        </w:numPr>
        <w:spacing w:line="276" w:lineRule="auto"/>
        <w:ind w:left="994"/>
        <w:contextualSpacing w:val="0"/>
        <w:rPr>
          <w:lang w:val="el-GR"/>
        </w:rPr>
      </w:pPr>
      <w:r w:rsidRPr="00433C02">
        <w:rPr>
          <w:lang w:val="el-GR"/>
        </w:rPr>
        <w:t xml:space="preserve">Τη συχνότητα διαβίβασης εντολών </w:t>
      </w:r>
      <w:r w:rsidR="00EE16DF" w:rsidRPr="00433C02">
        <w:rPr>
          <w:lang w:val="el-GR"/>
        </w:rPr>
        <w:t>παροχής ρευστότητας</w:t>
      </w:r>
      <w:r w:rsidRPr="00433C02">
        <w:rPr>
          <w:lang w:val="el-GR"/>
        </w:rPr>
        <w:t>: Στις περιπτώσεις όπου προβλέπεται υποχρέωση για διαβίβαση εντολών</w:t>
      </w:r>
      <w:r w:rsidR="00CE1BD9" w:rsidRPr="00433C02">
        <w:rPr>
          <w:lang w:val="el-GR"/>
        </w:rPr>
        <w:t xml:space="preserve"> σε συνεχή βάση</w:t>
      </w:r>
      <w:r w:rsidRPr="00433C02">
        <w:rPr>
          <w:lang w:val="el-GR"/>
        </w:rPr>
        <w:t xml:space="preserve">, ο </w:t>
      </w:r>
      <w:proofErr w:type="spellStart"/>
      <w:r w:rsidR="00C13344" w:rsidRPr="00433C02">
        <w:rPr>
          <w:lang w:val="el-GR"/>
        </w:rPr>
        <w:t>Πάροχος</w:t>
      </w:r>
      <w:proofErr w:type="spellEnd"/>
      <w:r w:rsidR="00C13344" w:rsidRPr="00433C02">
        <w:rPr>
          <w:lang w:val="el-GR"/>
        </w:rPr>
        <w:t xml:space="preserve"> Ρευστότητας </w:t>
      </w:r>
      <w:r w:rsidRPr="00433C02">
        <w:rPr>
          <w:lang w:val="el-GR"/>
        </w:rPr>
        <w:t xml:space="preserve">οφείλει να </w:t>
      </w:r>
      <w:r w:rsidR="00C06DD4" w:rsidRPr="00433C02">
        <w:rPr>
          <w:lang w:val="el-GR"/>
        </w:rPr>
        <w:t xml:space="preserve">εισάγει ή </w:t>
      </w:r>
      <w:r w:rsidRPr="00433C02">
        <w:rPr>
          <w:lang w:val="el-GR"/>
        </w:rPr>
        <w:t>επανεισάγει</w:t>
      </w:r>
      <w:r w:rsidR="00C06DD4" w:rsidRPr="00433C02">
        <w:rPr>
          <w:lang w:val="el-GR"/>
        </w:rPr>
        <w:t>, κατά περίπτωση,</w:t>
      </w:r>
      <w:r w:rsidRPr="00433C02">
        <w:rPr>
          <w:lang w:val="el-GR"/>
        </w:rPr>
        <w:t xml:space="preserve"> εντολ</w:t>
      </w:r>
      <w:r w:rsidR="00C06DD4" w:rsidRPr="00433C02">
        <w:rPr>
          <w:lang w:val="el-GR"/>
        </w:rPr>
        <w:t>ές</w:t>
      </w:r>
      <w:r w:rsidRPr="00433C02">
        <w:rPr>
          <w:lang w:val="el-GR"/>
        </w:rPr>
        <w:t xml:space="preserve"> </w:t>
      </w:r>
      <w:r w:rsidR="0036560B" w:rsidRPr="00433C02">
        <w:rPr>
          <w:lang w:val="el-GR"/>
        </w:rPr>
        <w:t xml:space="preserve">παροχής ρευστότητας </w:t>
      </w:r>
      <w:r w:rsidR="00C06DD4" w:rsidRPr="00433C02">
        <w:rPr>
          <w:lang w:val="el-GR"/>
        </w:rPr>
        <w:t xml:space="preserve">χωρίς </w:t>
      </w:r>
      <w:r w:rsidR="00CE1BD9" w:rsidRPr="00433C02">
        <w:rPr>
          <w:lang w:val="el-GR"/>
        </w:rPr>
        <w:t>αίτημα</w:t>
      </w:r>
      <w:r w:rsidR="00C06DD4" w:rsidRPr="00433C02">
        <w:rPr>
          <w:lang w:val="el-GR"/>
        </w:rPr>
        <w:t xml:space="preserve"> παροχής τιμών </w:t>
      </w:r>
      <w:r w:rsidR="00CE1BD9" w:rsidRPr="00433C02">
        <w:rPr>
          <w:lang w:val="el-GR"/>
        </w:rPr>
        <w:t xml:space="preserve">από το ΕΧΕ </w:t>
      </w:r>
      <w:r w:rsidR="00C06DD4" w:rsidRPr="00433C02">
        <w:rPr>
          <w:lang w:val="el-GR"/>
        </w:rPr>
        <w:t>και σύμφωνα με τα προβλεπόμενα σε σχετική Απόφαση του ΕΧΕ</w:t>
      </w:r>
      <w:r w:rsidRPr="00433C02">
        <w:rPr>
          <w:lang w:val="el-GR"/>
        </w:rPr>
        <w:t>. Στις περιπτώσεις όπου προβλέπεται υποχρέωση για διαβίβαση εντολών κατόπιν αιτήματος παροχής τιμών (</w:t>
      </w:r>
      <w:proofErr w:type="spellStart"/>
      <w:r w:rsidRPr="00433C02">
        <w:rPr>
          <w:lang w:val="el-GR"/>
        </w:rPr>
        <w:t>quote</w:t>
      </w:r>
      <w:proofErr w:type="spellEnd"/>
      <w:r w:rsidRPr="00433C02">
        <w:rPr>
          <w:lang w:val="el-GR"/>
        </w:rPr>
        <w:t xml:space="preserve"> </w:t>
      </w:r>
      <w:proofErr w:type="spellStart"/>
      <w:r w:rsidRPr="00433C02">
        <w:rPr>
          <w:lang w:val="el-GR"/>
        </w:rPr>
        <w:t>request</w:t>
      </w:r>
      <w:proofErr w:type="spellEnd"/>
      <w:r w:rsidRPr="00433C02">
        <w:rPr>
          <w:lang w:val="el-GR"/>
        </w:rPr>
        <w:t xml:space="preserve">), ο </w:t>
      </w:r>
      <w:proofErr w:type="spellStart"/>
      <w:r w:rsidR="00C13344" w:rsidRPr="00433C02">
        <w:rPr>
          <w:lang w:val="el-GR"/>
        </w:rPr>
        <w:t>Πάροχος</w:t>
      </w:r>
      <w:proofErr w:type="spellEnd"/>
      <w:r w:rsidR="00C13344" w:rsidRPr="00433C02">
        <w:rPr>
          <w:lang w:val="el-GR"/>
        </w:rPr>
        <w:t xml:space="preserve"> Ρευστότητας </w:t>
      </w:r>
      <w:r w:rsidRPr="00433C02">
        <w:rPr>
          <w:lang w:val="el-GR"/>
        </w:rPr>
        <w:t>οφείλει να διαβιβάζει εντολές</w:t>
      </w:r>
      <w:r w:rsidR="0036560B" w:rsidRPr="00433C02">
        <w:rPr>
          <w:lang w:val="el-GR"/>
        </w:rPr>
        <w:t xml:space="preserve"> παροχής ρευστότητας </w:t>
      </w:r>
      <w:r w:rsidRPr="00433C02">
        <w:rPr>
          <w:lang w:val="el-GR"/>
        </w:rPr>
        <w:t>εντός του σχετικώς προβλεπόμενου ως προς το Π</w:t>
      </w:r>
      <w:r w:rsidR="00166FE5" w:rsidRPr="00433C02">
        <w:rPr>
          <w:lang w:val="el-GR"/>
        </w:rPr>
        <w:t>ροϊόν</w:t>
      </w:r>
      <w:r w:rsidRPr="00433C02">
        <w:rPr>
          <w:lang w:val="el-GR"/>
        </w:rPr>
        <w:t xml:space="preserve"> χρόνου από τη</w:t>
      </w:r>
      <w:r w:rsidR="007D420A" w:rsidRPr="00433C02">
        <w:rPr>
          <w:lang w:val="el-GR"/>
        </w:rPr>
        <w:t>ν</w:t>
      </w:r>
      <w:r w:rsidRPr="00433C02">
        <w:rPr>
          <w:lang w:val="el-GR"/>
        </w:rPr>
        <w:t xml:space="preserve"> εισαγωγή του αιτήματος.</w:t>
      </w:r>
      <w:r w:rsidR="00920021" w:rsidRPr="00433C02">
        <w:t xml:space="preserve"> </w:t>
      </w:r>
    </w:p>
    <w:p w14:paraId="2075A2D2" w14:textId="01FA3CF7" w:rsidR="007A6694" w:rsidRPr="00433C02" w:rsidRDefault="003C6816" w:rsidP="004A06E7">
      <w:pPr>
        <w:pStyle w:val="ListParagraph"/>
        <w:numPr>
          <w:ilvl w:val="0"/>
          <w:numId w:val="64"/>
        </w:numPr>
        <w:spacing w:line="276" w:lineRule="auto"/>
        <w:ind w:left="994"/>
        <w:contextualSpacing w:val="0"/>
        <w:rPr>
          <w:lang w:val="el-GR"/>
        </w:rPr>
      </w:pPr>
      <w:r w:rsidRPr="00433C02">
        <w:rPr>
          <w:lang w:val="el-GR"/>
        </w:rPr>
        <w:t xml:space="preserve">Τη μέγιστη απόκλιση τιμής: Ο </w:t>
      </w:r>
      <w:proofErr w:type="spellStart"/>
      <w:r w:rsidR="00C13344" w:rsidRPr="00433C02">
        <w:rPr>
          <w:lang w:val="el-GR"/>
        </w:rPr>
        <w:t>Πάροχος</w:t>
      </w:r>
      <w:proofErr w:type="spellEnd"/>
      <w:r w:rsidR="00C13344" w:rsidRPr="00433C02">
        <w:rPr>
          <w:lang w:val="el-GR"/>
        </w:rPr>
        <w:t xml:space="preserve"> Ρευστότητας</w:t>
      </w:r>
      <w:r w:rsidR="00C13344" w:rsidRPr="00433C02" w:rsidDel="00C13344">
        <w:rPr>
          <w:lang w:val="el-GR"/>
        </w:rPr>
        <w:t xml:space="preserve"> </w:t>
      </w:r>
      <w:r w:rsidRPr="00433C02">
        <w:rPr>
          <w:lang w:val="el-GR"/>
        </w:rPr>
        <w:t xml:space="preserve">οφείλει να διαβιβάζει προσφορές αγοράς </w:t>
      </w:r>
      <w:r w:rsidR="00416C2E" w:rsidRPr="00433C02">
        <w:rPr>
          <w:lang w:val="el-GR"/>
        </w:rPr>
        <w:t xml:space="preserve">ή πώλησης ή αγοράς </w:t>
      </w:r>
      <w:r w:rsidRPr="00433C02">
        <w:rPr>
          <w:lang w:val="el-GR"/>
        </w:rPr>
        <w:t>και πώλησης, σε εκτέλεση των υποχρεώσεών του</w:t>
      </w:r>
      <w:r w:rsidR="0036560B" w:rsidRPr="00433C02">
        <w:rPr>
          <w:lang w:val="el-GR"/>
        </w:rPr>
        <w:t xml:space="preserve"> παροχής ρευστότητας </w:t>
      </w:r>
      <w:r w:rsidRPr="00433C02">
        <w:rPr>
          <w:lang w:val="el-GR"/>
        </w:rPr>
        <w:t xml:space="preserve">σε τιμές </w:t>
      </w:r>
      <w:r w:rsidR="00C06DD4" w:rsidRPr="00433C02">
        <w:rPr>
          <w:lang w:val="el-GR"/>
        </w:rPr>
        <w:t>οι οποίες ικανοποιούν τις σχετικές απαιτήσεις που προβλέπονται σε σχετική Απόφαση του ΕΧΕ</w:t>
      </w:r>
      <w:r w:rsidRPr="00433C02">
        <w:rPr>
          <w:lang w:val="el-GR"/>
        </w:rPr>
        <w:t>. Οι τιμές κυμαίνονται εντός των εκάστοτε επιτρεπτών ημερήσιων ορίων διακύμανσής τους ή της τυχόν επέκτασης των σχετικών ορίων, όπου συντρέχει περίπτωση, της</w:t>
      </w:r>
      <w:r w:rsidR="00A713BA" w:rsidRPr="00433C02">
        <w:rPr>
          <w:lang w:val="el-GR"/>
        </w:rPr>
        <w:t xml:space="preserve"> </w:t>
      </w:r>
      <w:proofErr w:type="spellStart"/>
      <w:r w:rsidR="00A713BA" w:rsidRPr="00433C02">
        <w:rPr>
          <w:lang w:val="el-GR"/>
        </w:rPr>
        <w:t>υποενότητας</w:t>
      </w:r>
      <w:proofErr w:type="spellEnd"/>
      <w:r w:rsidR="00E56D08" w:rsidRPr="00433C02">
        <w:rPr>
          <w:lang w:val="el-GR"/>
        </w:rPr>
        <w:t xml:space="preserve"> </w:t>
      </w:r>
      <w:r w:rsidR="00E56D08" w:rsidRPr="00433C02">
        <w:rPr>
          <w:lang w:val="el-GR"/>
        </w:rPr>
        <w:fldChar w:fldCharType="begin"/>
      </w:r>
      <w:r w:rsidR="00E56D08" w:rsidRPr="00433C02">
        <w:rPr>
          <w:lang w:val="el-GR"/>
        </w:rPr>
        <w:instrText xml:space="preserve"> REF _Ref59103635 \n \h </w:instrText>
      </w:r>
      <w:r w:rsidR="00F1678E" w:rsidRPr="00433C02">
        <w:rPr>
          <w:lang w:val="el-GR"/>
        </w:rPr>
        <w:instrText xml:space="preserve"> \* MERGEFORMAT </w:instrText>
      </w:r>
      <w:r w:rsidR="00E56D08" w:rsidRPr="00433C02">
        <w:rPr>
          <w:lang w:val="el-GR"/>
        </w:rPr>
      </w:r>
      <w:r w:rsidR="00E56D08" w:rsidRPr="00433C02">
        <w:rPr>
          <w:lang w:val="el-GR"/>
        </w:rPr>
        <w:fldChar w:fldCharType="separate"/>
      </w:r>
      <w:del w:id="1592" w:author="Styliani Tsartsali" w:date="2024-07-11T18:09:00Z">
        <w:r w:rsidR="00F63927">
          <w:rPr>
            <w:cs/>
            <w:lang w:val="el-GR"/>
          </w:rPr>
          <w:delText>‎</w:delText>
        </w:r>
      </w:del>
      <w:r w:rsidR="00C910F1" w:rsidRPr="00433C02">
        <w:rPr>
          <w:lang w:val="el-GR"/>
        </w:rPr>
        <w:t>4.6.3</w:t>
      </w:r>
      <w:r w:rsidR="00E56D08" w:rsidRPr="00433C02">
        <w:rPr>
          <w:lang w:val="el-GR"/>
        </w:rPr>
        <w:fldChar w:fldCharType="end"/>
      </w:r>
      <w:r w:rsidR="002F020A" w:rsidRPr="00433C02">
        <w:rPr>
          <w:lang w:val="el-GR"/>
        </w:rPr>
        <w:t>.</w:t>
      </w:r>
      <w:r w:rsidR="00C13344" w:rsidRPr="00433C02">
        <w:rPr>
          <w:lang w:val="el-GR"/>
        </w:rPr>
        <w:t xml:space="preserve"> </w:t>
      </w:r>
    </w:p>
    <w:p w14:paraId="5BF41340" w14:textId="77777777" w:rsidR="00CA1DC0" w:rsidRPr="00433C02" w:rsidRDefault="00CA1DC0" w:rsidP="004A06E7">
      <w:pPr>
        <w:pStyle w:val="ListParagraph"/>
        <w:numPr>
          <w:ilvl w:val="0"/>
          <w:numId w:val="64"/>
        </w:numPr>
        <w:spacing w:line="276" w:lineRule="auto"/>
        <w:ind w:left="994"/>
        <w:contextualSpacing w:val="0"/>
        <w:rPr>
          <w:lang w:val="el-GR"/>
        </w:rPr>
      </w:pPr>
      <w:r w:rsidRPr="00433C02">
        <w:rPr>
          <w:lang w:val="el-GR"/>
        </w:rPr>
        <w:t xml:space="preserve">Την ελάχιστη ποσότητα </w:t>
      </w:r>
      <w:r w:rsidR="00BF01DF" w:rsidRPr="00433C02">
        <w:rPr>
          <w:lang w:val="el-GR"/>
        </w:rPr>
        <w:t>Σ</w:t>
      </w:r>
      <w:r w:rsidRPr="00433C02">
        <w:rPr>
          <w:lang w:val="el-GR"/>
        </w:rPr>
        <w:t xml:space="preserve">υμβολαίων: </w:t>
      </w:r>
      <w:r w:rsidR="0036560B" w:rsidRPr="00433C02">
        <w:rPr>
          <w:lang w:val="el-GR"/>
        </w:rPr>
        <w:t xml:space="preserve">Ο </w:t>
      </w:r>
      <w:proofErr w:type="spellStart"/>
      <w:r w:rsidR="00C13344" w:rsidRPr="00433C02">
        <w:rPr>
          <w:lang w:val="el-GR"/>
        </w:rPr>
        <w:t>Πάροχος</w:t>
      </w:r>
      <w:proofErr w:type="spellEnd"/>
      <w:r w:rsidR="00C13344" w:rsidRPr="00433C02">
        <w:rPr>
          <w:lang w:val="el-GR"/>
        </w:rPr>
        <w:t xml:space="preserve"> Ρευστότητας</w:t>
      </w:r>
      <w:r w:rsidR="00C13344" w:rsidRPr="00433C02" w:rsidDel="00C13344">
        <w:rPr>
          <w:lang w:val="el-GR"/>
        </w:rPr>
        <w:t xml:space="preserve"> </w:t>
      </w:r>
      <w:r w:rsidRPr="00433C02">
        <w:rPr>
          <w:lang w:val="el-GR"/>
        </w:rPr>
        <w:t>οφείλει να διαβιβάζει εντολές</w:t>
      </w:r>
      <w:r w:rsidR="0036560B" w:rsidRPr="00433C02">
        <w:rPr>
          <w:lang w:val="el-GR"/>
        </w:rPr>
        <w:t xml:space="preserve"> παροχής ρευστότητας </w:t>
      </w:r>
      <w:r w:rsidRPr="00433C02">
        <w:rPr>
          <w:lang w:val="el-GR"/>
        </w:rPr>
        <w:t xml:space="preserve">για ποσότητα </w:t>
      </w:r>
      <w:r w:rsidR="00BF01DF" w:rsidRPr="00433C02">
        <w:rPr>
          <w:lang w:val="el-GR"/>
        </w:rPr>
        <w:t>Σ</w:t>
      </w:r>
      <w:r w:rsidRPr="00433C02">
        <w:rPr>
          <w:lang w:val="el-GR"/>
        </w:rPr>
        <w:t xml:space="preserve">υμβολαίων, ανάλογα με την περίπτωση, η οποία δεν πρέπει να υπολείπεται </w:t>
      </w:r>
      <w:r w:rsidRPr="00433C02">
        <w:rPr>
          <w:lang w:val="el-GR"/>
        </w:rPr>
        <w:lastRenderedPageBreak/>
        <w:t xml:space="preserve">ανά εντολή της σχετικώς προβλεπόμενης ως προς το Προϊόν ελάχιστης ποσότητας </w:t>
      </w:r>
      <w:r w:rsidR="00EF3703" w:rsidRPr="00433C02">
        <w:rPr>
          <w:lang w:val="el-GR"/>
        </w:rPr>
        <w:t>Σ</w:t>
      </w:r>
      <w:r w:rsidRPr="00433C02">
        <w:rPr>
          <w:lang w:val="el-GR"/>
        </w:rPr>
        <w:t xml:space="preserve">υμβολαίων αντίστοιχα. </w:t>
      </w:r>
    </w:p>
    <w:p w14:paraId="3D936A99" w14:textId="77777777" w:rsidR="007245B5" w:rsidRPr="00433C02" w:rsidRDefault="007245B5" w:rsidP="004A06E7">
      <w:pPr>
        <w:pStyle w:val="ListParagraph"/>
        <w:numPr>
          <w:ilvl w:val="0"/>
          <w:numId w:val="64"/>
        </w:numPr>
        <w:spacing w:line="276" w:lineRule="auto"/>
        <w:ind w:left="994"/>
        <w:contextualSpacing w:val="0"/>
        <w:rPr>
          <w:lang w:val="el-GR"/>
        </w:rPr>
      </w:pPr>
      <w:r w:rsidRPr="00433C02">
        <w:rPr>
          <w:lang w:val="el-GR"/>
        </w:rPr>
        <w:t xml:space="preserve">Το χρονικό διάστημα εντός του οποίου αναλαμβάνονται ανά συνεδρίαση </w:t>
      </w:r>
      <w:r w:rsidR="00942FF5" w:rsidRPr="00433C02">
        <w:rPr>
          <w:lang w:val="el-GR"/>
        </w:rPr>
        <w:t xml:space="preserve">οι υποχρεώσεις του </w:t>
      </w:r>
      <w:proofErr w:type="spellStart"/>
      <w:r w:rsidR="00942FF5" w:rsidRPr="00433C02">
        <w:rPr>
          <w:lang w:val="el-GR"/>
        </w:rPr>
        <w:t>Παρόχου</w:t>
      </w:r>
      <w:proofErr w:type="spellEnd"/>
      <w:r w:rsidR="00942FF5" w:rsidRPr="00433C02">
        <w:rPr>
          <w:lang w:val="el-GR"/>
        </w:rPr>
        <w:t xml:space="preserve"> Ρευστότητας.</w:t>
      </w:r>
    </w:p>
    <w:p w14:paraId="5B6D3C15" w14:textId="77777777" w:rsidR="007245B5" w:rsidRPr="00433C02" w:rsidRDefault="007245B5" w:rsidP="004A06E7">
      <w:pPr>
        <w:pStyle w:val="ListParagraph"/>
        <w:numPr>
          <w:ilvl w:val="0"/>
          <w:numId w:val="64"/>
        </w:numPr>
        <w:spacing w:line="276" w:lineRule="auto"/>
        <w:ind w:left="994"/>
        <w:contextualSpacing w:val="0"/>
        <w:rPr>
          <w:lang w:val="el-GR"/>
        </w:rPr>
      </w:pPr>
      <w:r w:rsidRPr="00433C02">
        <w:rPr>
          <w:lang w:val="el-GR"/>
        </w:rPr>
        <w:t>Τις περιπτώσεις κατά τις οποίες αίρονται οι υποχρεώσεις διαπραγμάτευσης</w:t>
      </w:r>
      <w:r w:rsidR="00C13344" w:rsidRPr="00433C02">
        <w:rPr>
          <w:lang w:val="el-GR"/>
        </w:rPr>
        <w:t xml:space="preserve"> από τον </w:t>
      </w:r>
      <w:proofErr w:type="spellStart"/>
      <w:r w:rsidR="00C13344" w:rsidRPr="00433C02">
        <w:rPr>
          <w:lang w:val="el-GR"/>
        </w:rPr>
        <w:t>Πάροχο</w:t>
      </w:r>
      <w:proofErr w:type="spellEnd"/>
      <w:r w:rsidR="00C13344" w:rsidRPr="00433C02">
        <w:rPr>
          <w:lang w:val="el-GR"/>
        </w:rPr>
        <w:t xml:space="preserve"> Ρευστότητας</w:t>
      </w:r>
      <w:r w:rsidRPr="00433C02">
        <w:rPr>
          <w:lang w:val="el-GR"/>
        </w:rPr>
        <w:t>.</w:t>
      </w:r>
    </w:p>
    <w:p w14:paraId="08A6DCEE" w14:textId="77777777" w:rsidR="002357BA" w:rsidRPr="00433C02" w:rsidRDefault="002357BA" w:rsidP="004A06E7">
      <w:pPr>
        <w:pStyle w:val="ListParagraph"/>
        <w:numPr>
          <w:ilvl w:val="0"/>
          <w:numId w:val="64"/>
        </w:numPr>
        <w:spacing w:line="276" w:lineRule="auto"/>
        <w:ind w:left="994"/>
        <w:contextualSpacing w:val="0"/>
        <w:rPr>
          <w:lang w:val="el-GR"/>
        </w:rPr>
      </w:pPr>
      <w:r w:rsidRPr="00433C02">
        <w:rPr>
          <w:lang w:val="el-GR"/>
        </w:rPr>
        <w:t xml:space="preserve">Οι όροι καταχώρησης εντολών, πέραν των εντολών </w:t>
      </w:r>
      <w:r w:rsidR="000F05EF" w:rsidRPr="00433C02">
        <w:rPr>
          <w:lang w:val="el-GR"/>
        </w:rPr>
        <w:t>παροχής ρευστότητας</w:t>
      </w:r>
      <w:r w:rsidR="002A1CF3" w:rsidRPr="00433C02">
        <w:rPr>
          <w:lang w:val="el-GR"/>
        </w:rPr>
        <w:t>,</w:t>
      </w:r>
      <w:r w:rsidRPr="00433C02">
        <w:rPr>
          <w:lang w:val="el-GR"/>
        </w:rPr>
        <w:t xml:space="preserve"> που καταχωρούνται</w:t>
      </w:r>
      <w:r w:rsidR="00676050" w:rsidRPr="00433C02">
        <w:rPr>
          <w:lang w:val="el-GR"/>
        </w:rPr>
        <w:t xml:space="preserve"> από</w:t>
      </w:r>
      <w:r w:rsidRPr="00433C02">
        <w:rPr>
          <w:lang w:val="el-GR"/>
        </w:rPr>
        <w:t xml:space="preserve"> τον </w:t>
      </w:r>
      <w:proofErr w:type="spellStart"/>
      <w:r w:rsidR="00C13344" w:rsidRPr="00433C02">
        <w:rPr>
          <w:lang w:val="el-GR"/>
        </w:rPr>
        <w:t>Πάροχο</w:t>
      </w:r>
      <w:proofErr w:type="spellEnd"/>
      <w:r w:rsidR="00C13344" w:rsidRPr="00433C02">
        <w:rPr>
          <w:lang w:val="el-GR"/>
        </w:rPr>
        <w:t xml:space="preserve"> Ρευστότητας</w:t>
      </w:r>
      <w:r w:rsidR="00C13344" w:rsidRPr="00433C02" w:rsidDel="00C13344">
        <w:rPr>
          <w:lang w:val="el-GR"/>
        </w:rPr>
        <w:t xml:space="preserve"> </w:t>
      </w:r>
      <w:r w:rsidRPr="00433C02">
        <w:rPr>
          <w:lang w:val="el-GR"/>
        </w:rPr>
        <w:t>σύμφωνα με τον Κανονισμό.</w:t>
      </w:r>
    </w:p>
    <w:p w14:paraId="04764E23" w14:textId="633CCBF3" w:rsidR="00F7739A" w:rsidRPr="00433C02" w:rsidRDefault="00F7739A" w:rsidP="00881341">
      <w:pPr>
        <w:numPr>
          <w:ilvl w:val="0"/>
          <w:numId w:val="8"/>
        </w:numPr>
        <w:spacing w:line="276" w:lineRule="auto"/>
        <w:ind w:left="426"/>
        <w:rPr>
          <w:rFonts w:ascii="Calibri" w:hAnsi="Calibri"/>
          <w:lang w:val="el-GR"/>
        </w:rPr>
      </w:pPr>
      <w:r w:rsidRPr="00433C02">
        <w:rPr>
          <w:rFonts w:ascii="Calibri" w:hAnsi="Calibri"/>
          <w:lang w:val="el-GR"/>
        </w:rPr>
        <w:t xml:space="preserve">Η ύπαρξη </w:t>
      </w:r>
      <w:proofErr w:type="spellStart"/>
      <w:r w:rsidR="00B34886" w:rsidRPr="00433C02">
        <w:rPr>
          <w:lang w:val="el-GR"/>
        </w:rPr>
        <w:t>Παρόχου</w:t>
      </w:r>
      <w:proofErr w:type="spellEnd"/>
      <w:r w:rsidR="00B34886" w:rsidRPr="00433C02">
        <w:rPr>
          <w:lang w:val="el-GR"/>
        </w:rPr>
        <w:t xml:space="preserve"> </w:t>
      </w:r>
      <w:r w:rsidR="00B06189" w:rsidRPr="00433C02">
        <w:rPr>
          <w:lang w:val="el-GR"/>
        </w:rPr>
        <w:t>Ρευστότητας</w:t>
      </w:r>
      <w:r w:rsidR="00B06189" w:rsidRPr="00433C02" w:rsidDel="00B06189">
        <w:rPr>
          <w:rFonts w:ascii="Calibri" w:hAnsi="Calibri"/>
          <w:lang w:val="el-GR"/>
        </w:rPr>
        <w:t xml:space="preserve"> </w:t>
      </w:r>
      <w:r w:rsidRPr="00433C02">
        <w:rPr>
          <w:rFonts w:ascii="Calibri" w:hAnsi="Calibri"/>
          <w:lang w:val="el-GR"/>
        </w:rPr>
        <w:t>δε</w:t>
      </w:r>
      <w:r w:rsidR="00B34886" w:rsidRPr="00433C02">
        <w:rPr>
          <w:rFonts w:ascii="Calibri" w:hAnsi="Calibri"/>
          <w:lang w:val="el-GR"/>
        </w:rPr>
        <w:t>ν</w:t>
      </w:r>
      <w:r w:rsidRPr="00433C02">
        <w:rPr>
          <w:rFonts w:ascii="Calibri" w:hAnsi="Calibri"/>
          <w:lang w:val="el-GR"/>
        </w:rPr>
        <w:t xml:space="preserve"> συνιστά προϋπόθεση για την εισαγωγή Προϊόντος προς διαπραγμάτευση, εκτός εάν οριστεί διαφορετικά</w:t>
      </w:r>
      <w:r w:rsidR="00490CC6" w:rsidRPr="00433C02">
        <w:rPr>
          <w:rFonts w:ascii="Calibri" w:hAnsi="Calibri"/>
          <w:lang w:val="el-GR"/>
        </w:rPr>
        <w:t xml:space="preserve"> </w:t>
      </w:r>
      <w:r w:rsidR="00CE01C2" w:rsidRPr="00433C02">
        <w:rPr>
          <w:rFonts w:ascii="Calibri" w:hAnsi="Calibri"/>
          <w:lang w:val="el-GR"/>
        </w:rPr>
        <w:t xml:space="preserve">στη σχετική Απόφαση ΡΑΕ. </w:t>
      </w:r>
      <w:r w:rsidRPr="00433C02">
        <w:rPr>
          <w:rFonts w:ascii="Calibri" w:hAnsi="Calibri"/>
          <w:lang w:val="el-GR"/>
        </w:rPr>
        <w:t xml:space="preserve"> </w:t>
      </w:r>
      <w:r w:rsidR="00B06189" w:rsidRPr="00433C02">
        <w:rPr>
          <w:rFonts w:ascii="Calibri" w:hAnsi="Calibri"/>
          <w:lang w:val="el-GR"/>
        </w:rPr>
        <w:t xml:space="preserve"> </w:t>
      </w:r>
    </w:p>
    <w:p w14:paraId="49A0469E" w14:textId="77777777" w:rsidR="00F7739A" w:rsidRPr="00433C02" w:rsidRDefault="00F7739A" w:rsidP="00881341">
      <w:pPr>
        <w:numPr>
          <w:ilvl w:val="0"/>
          <w:numId w:val="8"/>
        </w:numPr>
        <w:spacing w:line="276" w:lineRule="auto"/>
        <w:ind w:left="426"/>
        <w:rPr>
          <w:rFonts w:ascii="Calibri" w:hAnsi="Calibri"/>
          <w:lang w:val="el-GR"/>
        </w:rPr>
      </w:pPr>
      <w:r w:rsidRPr="00433C02">
        <w:rPr>
          <w:rFonts w:ascii="Calibri" w:hAnsi="Calibri"/>
          <w:lang w:val="el-GR"/>
        </w:rPr>
        <w:t xml:space="preserve">Το ΕΧΕ γνωστοποιεί </w:t>
      </w:r>
      <w:r w:rsidR="00381CCB" w:rsidRPr="00433C02">
        <w:rPr>
          <w:rFonts w:ascii="Calibri" w:hAnsi="Calibri"/>
          <w:lang w:val="el-GR"/>
        </w:rPr>
        <w:t>στους Συμμετέχοντες</w:t>
      </w:r>
      <w:r w:rsidRPr="00433C02">
        <w:rPr>
          <w:rFonts w:ascii="Calibri" w:hAnsi="Calibri"/>
          <w:lang w:val="el-GR"/>
        </w:rPr>
        <w:t xml:space="preserve"> τυχόν αλλαγές στους όρους </w:t>
      </w:r>
      <w:r w:rsidR="0036560B" w:rsidRPr="00433C02">
        <w:rPr>
          <w:rFonts w:ascii="Calibri" w:hAnsi="Calibri"/>
          <w:lang w:val="el-GR"/>
        </w:rPr>
        <w:t xml:space="preserve">παροχής </w:t>
      </w:r>
      <w:r w:rsidR="00264D64" w:rsidRPr="00433C02">
        <w:rPr>
          <w:rFonts w:ascii="Calibri" w:hAnsi="Calibri"/>
          <w:lang w:val="el-GR"/>
        </w:rPr>
        <w:t>ρε</w:t>
      </w:r>
      <w:r w:rsidR="00B06189" w:rsidRPr="00433C02">
        <w:rPr>
          <w:rFonts w:ascii="Calibri" w:hAnsi="Calibri"/>
          <w:lang w:val="el-GR"/>
        </w:rPr>
        <w:t>υστότητας</w:t>
      </w:r>
      <w:r w:rsidRPr="00433C02">
        <w:rPr>
          <w:rFonts w:ascii="Calibri" w:hAnsi="Calibri"/>
          <w:lang w:val="el-GR"/>
        </w:rPr>
        <w:t>, τουλάχιστον έναν (1) μήνα πριν από την εφαρμογή τους.</w:t>
      </w:r>
    </w:p>
    <w:p w14:paraId="24C1F431" w14:textId="77777777" w:rsidR="009B6D0F" w:rsidRPr="00433C02" w:rsidRDefault="00B62A2D" w:rsidP="00483B44">
      <w:pPr>
        <w:pStyle w:val="Heading2"/>
      </w:pPr>
      <w:bookmarkStart w:id="1593" w:name="_Toc33460010"/>
      <w:r w:rsidRPr="00433C02">
        <w:rPr>
          <w:lang w:val="el-GR"/>
        </w:rPr>
        <w:t xml:space="preserve"> </w:t>
      </w:r>
      <w:bookmarkStart w:id="1594" w:name="_Ref48668472"/>
      <w:bookmarkStart w:id="1595" w:name="_Toc56540606"/>
      <w:bookmarkStart w:id="1596" w:name="_Toc68020896"/>
      <w:bookmarkStart w:id="1597" w:name="_Toc59122731"/>
      <w:bookmarkStart w:id="1598" w:name="_Toc74318132"/>
      <w:bookmarkStart w:id="1599" w:name="_Toc94790290"/>
      <w:bookmarkEnd w:id="1593"/>
      <w:proofErr w:type="spellStart"/>
      <w:r w:rsidR="00821792" w:rsidRPr="00433C02">
        <w:t>Μέτρ</w:t>
      </w:r>
      <w:proofErr w:type="spellEnd"/>
      <w:r w:rsidR="00821792" w:rsidRPr="00433C02">
        <w:t>α π</w:t>
      </w:r>
      <w:proofErr w:type="spellStart"/>
      <w:r w:rsidR="00821792" w:rsidRPr="00433C02">
        <w:t>ροστ</w:t>
      </w:r>
      <w:proofErr w:type="spellEnd"/>
      <w:r w:rsidR="00821792" w:rsidRPr="00433C02">
        <w:t xml:space="preserve">ασίας </w:t>
      </w:r>
      <w:proofErr w:type="spellStart"/>
      <w:r w:rsidR="00821792" w:rsidRPr="00433C02">
        <w:t>της</w:t>
      </w:r>
      <w:proofErr w:type="spellEnd"/>
      <w:r w:rsidR="00821792" w:rsidRPr="00433C02">
        <w:t xml:space="preserve"> α</w:t>
      </w:r>
      <w:proofErr w:type="spellStart"/>
      <w:r w:rsidR="00821792" w:rsidRPr="00433C02">
        <w:t>γοράς</w:t>
      </w:r>
      <w:bookmarkEnd w:id="1594"/>
      <w:bookmarkEnd w:id="1595"/>
      <w:bookmarkEnd w:id="1596"/>
      <w:bookmarkEnd w:id="1597"/>
      <w:bookmarkEnd w:id="1598"/>
      <w:bookmarkEnd w:id="1599"/>
      <w:proofErr w:type="spellEnd"/>
    </w:p>
    <w:p w14:paraId="3FC1B8A5" w14:textId="77777777" w:rsidR="009B6D0F" w:rsidRPr="00433C02" w:rsidRDefault="00FE4878" w:rsidP="00EA6C43">
      <w:pPr>
        <w:pStyle w:val="Heading3"/>
        <w:rPr>
          <w:lang w:val="x-none"/>
        </w:rPr>
      </w:pPr>
      <w:bookmarkStart w:id="1600" w:name="_Ref48668506"/>
      <w:bookmarkStart w:id="1601" w:name="_Toc68020897"/>
      <w:bookmarkStart w:id="1602" w:name="_Toc59122732"/>
      <w:bookmarkStart w:id="1603" w:name="_Toc74318133"/>
      <w:bookmarkStart w:id="1604" w:name="_Toc94790291"/>
      <w:r w:rsidRPr="00433C02">
        <w:t>Γενικά</w:t>
      </w:r>
      <w:bookmarkEnd w:id="1600"/>
      <w:bookmarkEnd w:id="1601"/>
      <w:bookmarkEnd w:id="1602"/>
      <w:bookmarkEnd w:id="1603"/>
      <w:bookmarkEnd w:id="1604"/>
    </w:p>
    <w:p w14:paraId="05D5584E" w14:textId="77777777" w:rsidR="009B6D0F" w:rsidRPr="00433C02" w:rsidRDefault="00BD10E3" w:rsidP="00E86114">
      <w:pPr>
        <w:pStyle w:val="ListParagraph"/>
        <w:numPr>
          <w:ilvl w:val="0"/>
          <w:numId w:val="160"/>
        </w:numPr>
        <w:spacing w:line="276" w:lineRule="auto"/>
        <w:ind w:left="360"/>
        <w:rPr>
          <w:rFonts w:ascii="Calibri" w:hAnsi="Calibri"/>
          <w:lang w:val="el-GR"/>
        </w:rPr>
      </w:pPr>
      <w:r w:rsidRPr="00433C02">
        <w:rPr>
          <w:rFonts w:ascii="Calibri" w:hAnsi="Calibri"/>
          <w:lang w:val="el-GR"/>
        </w:rPr>
        <w:t>Μέτρα προστασίας της αγοράς που λαμβάνονται από το ΕΧΕ είναι τα εξής:</w:t>
      </w:r>
    </w:p>
    <w:p w14:paraId="64A94AF3" w14:textId="77777777" w:rsidR="00203B72" w:rsidRPr="00433C02" w:rsidRDefault="00203B72" w:rsidP="004A06E7">
      <w:pPr>
        <w:numPr>
          <w:ilvl w:val="0"/>
          <w:numId w:val="104"/>
        </w:numPr>
        <w:spacing w:after="0" w:line="276" w:lineRule="auto"/>
        <w:ind w:left="850"/>
        <w:rPr>
          <w:rFonts w:ascii="Calibri" w:hAnsi="Calibri"/>
          <w:lang w:val="el-GR"/>
        </w:rPr>
      </w:pPr>
      <w:bookmarkStart w:id="1605" w:name="_Ref13478198"/>
      <w:r w:rsidRPr="00433C02">
        <w:rPr>
          <w:rFonts w:ascii="Calibri" w:hAnsi="Calibri"/>
          <w:lang w:val="el-GR"/>
        </w:rPr>
        <w:t>η μεταβολή του χρόνου διεξαγωγής της συνεδρίασης</w:t>
      </w:r>
      <w:bookmarkEnd w:id="1605"/>
      <w:r w:rsidRPr="00433C02">
        <w:rPr>
          <w:rFonts w:ascii="Calibri" w:hAnsi="Calibri"/>
          <w:lang w:val="el-GR"/>
        </w:rPr>
        <w:t>,</w:t>
      </w:r>
    </w:p>
    <w:p w14:paraId="4DAD4955" w14:textId="77777777" w:rsidR="00203B72" w:rsidRPr="00433C02" w:rsidRDefault="00203B72" w:rsidP="004A06E7">
      <w:pPr>
        <w:numPr>
          <w:ilvl w:val="0"/>
          <w:numId w:val="104"/>
        </w:numPr>
        <w:spacing w:after="0" w:line="276" w:lineRule="auto"/>
        <w:ind w:left="850"/>
        <w:rPr>
          <w:rFonts w:ascii="Calibri" w:hAnsi="Calibri"/>
          <w:lang w:val="el-GR"/>
        </w:rPr>
      </w:pPr>
      <w:r w:rsidRPr="00433C02">
        <w:rPr>
          <w:rFonts w:ascii="Calibri" w:hAnsi="Calibri"/>
          <w:lang w:val="el-GR"/>
        </w:rPr>
        <w:t>η εφαρμογή ορίων ημερήσιας διακύμανσης τιμών</w:t>
      </w:r>
      <w:r w:rsidR="009015E0" w:rsidRPr="00433C02">
        <w:rPr>
          <w:rFonts w:ascii="Calibri" w:hAnsi="Calibri"/>
          <w:lang w:val="el-GR"/>
        </w:rPr>
        <w:t>, ορίων μέγιστης τιμής</w:t>
      </w:r>
      <w:r w:rsidRPr="00433C02">
        <w:rPr>
          <w:rFonts w:ascii="Calibri" w:hAnsi="Calibri"/>
          <w:lang w:val="el-GR"/>
        </w:rPr>
        <w:t xml:space="preserve"> </w:t>
      </w:r>
      <w:r w:rsidR="00C85A67" w:rsidRPr="00433C02">
        <w:rPr>
          <w:rFonts w:ascii="Calibri" w:hAnsi="Calibri"/>
          <w:lang w:val="el-GR"/>
        </w:rPr>
        <w:t>και ορί</w:t>
      </w:r>
      <w:r w:rsidR="00253C5D" w:rsidRPr="00433C02">
        <w:rPr>
          <w:rFonts w:ascii="Calibri" w:hAnsi="Calibri"/>
          <w:lang w:val="el-GR"/>
        </w:rPr>
        <w:t>ων</w:t>
      </w:r>
      <w:r w:rsidR="00A90E1D" w:rsidRPr="00433C02">
        <w:rPr>
          <w:rFonts w:ascii="Calibri" w:hAnsi="Calibri"/>
          <w:lang w:val="el-GR"/>
        </w:rPr>
        <w:t xml:space="preserve"> μέγιστου</w:t>
      </w:r>
      <w:r w:rsidR="00C85A67" w:rsidRPr="00433C02">
        <w:rPr>
          <w:rFonts w:ascii="Calibri" w:hAnsi="Calibri"/>
          <w:lang w:val="el-GR"/>
        </w:rPr>
        <w:t xml:space="preserve"> όγκο</w:t>
      </w:r>
      <w:r w:rsidR="003F1DBA" w:rsidRPr="00433C02">
        <w:rPr>
          <w:rFonts w:ascii="Calibri" w:hAnsi="Calibri"/>
          <w:lang w:val="el-GR"/>
        </w:rPr>
        <w:t>υ</w:t>
      </w:r>
      <w:r w:rsidR="00C85A67" w:rsidRPr="00433C02">
        <w:rPr>
          <w:rFonts w:ascii="Calibri" w:hAnsi="Calibri"/>
          <w:lang w:val="el-GR"/>
        </w:rPr>
        <w:t xml:space="preserve"> εντολών, καθώς </w:t>
      </w:r>
      <w:r w:rsidRPr="00433C02">
        <w:rPr>
          <w:rFonts w:ascii="Calibri" w:hAnsi="Calibri"/>
          <w:lang w:val="el-GR"/>
        </w:rPr>
        <w:t>και</w:t>
      </w:r>
      <w:r w:rsidR="004E77A6" w:rsidRPr="00433C02">
        <w:rPr>
          <w:rFonts w:ascii="Calibri" w:hAnsi="Calibri"/>
          <w:lang w:val="el-GR"/>
        </w:rPr>
        <w:t xml:space="preserve"> </w:t>
      </w:r>
      <w:r w:rsidRPr="00433C02">
        <w:rPr>
          <w:rFonts w:ascii="Calibri" w:hAnsi="Calibri"/>
          <w:lang w:val="el-GR"/>
        </w:rPr>
        <w:t xml:space="preserve">υπολογισμός </w:t>
      </w:r>
      <w:r w:rsidR="004E77A6" w:rsidRPr="00433C02">
        <w:rPr>
          <w:rFonts w:ascii="Calibri" w:hAnsi="Calibri"/>
          <w:lang w:val="el-GR"/>
        </w:rPr>
        <w:t xml:space="preserve">των </w:t>
      </w:r>
      <w:r w:rsidRPr="00433C02">
        <w:rPr>
          <w:rFonts w:ascii="Calibri" w:hAnsi="Calibri"/>
          <w:lang w:val="el-GR"/>
        </w:rPr>
        <w:t>ανεκτέλεστων εντολών προς συναλλαγές,</w:t>
      </w:r>
    </w:p>
    <w:p w14:paraId="0BE321CA" w14:textId="77777777" w:rsidR="00203B72" w:rsidRPr="00433C02" w:rsidRDefault="00203B72" w:rsidP="004A06E7">
      <w:pPr>
        <w:numPr>
          <w:ilvl w:val="0"/>
          <w:numId w:val="104"/>
        </w:numPr>
        <w:spacing w:after="0" w:line="276" w:lineRule="auto"/>
        <w:ind w:left="850"/>
        <w:rPr>
          <w:rFonts w:ascii="Calibri" w:hAnsi="Calibri"/>
          <w:lang w:val="el-GR"/>
        </w:rPr>
      </w:pPr>
      <w:r w:rsidRPr="00433C02">
        <w:rPr>
          <w:rFonts w:ascii="Calibri" w:hAnsi="Calibri"/>
          <w:lang w:val="el-GR"/>
        </w:rPr>
        <w:t>η εφαρμογή Αυτόματου Μηχανισμού Ελέγχου Μεταβλητότητας (ΑΜΕΜ),</w:t>
      </w:r>
    </w:p>
    <w:p w14:paraId="2394090B" w14:textId="77777777" w:rsidR="00203B72" w:rsidRPr="00433C02" w:rsidRDefault="00203B72" w:rsidP="004A06E7">
      <w:pPr>
        <w:numPr>
          <w:ilvl w:val="0"/>
          <w:numId w:val="104"/>
        </w:numPr>
        <w:spacing w:after="0" w:line="276" w:lineRule="auto"/>
        <w:ind w:left="850"/>
        <w:rPr>
          <w:rFonts w:ascii="Calibri" w:hAnsi="Calibri"/>
          <w:lang w:val="el-GR"/>
        </w:rPr>
      </w:pPr>
      <w:r w:rsidRPr="00433C02">
        <w:rPr>
          <w:rFonts w:ascii="Calibri" w:hAnsi="Calibri"/>
          <w:lang w:val="el-GR"/>
        </w:rPr>
        <w:t>η αναγκαστική ακύρωση εντολών,</w:t>
      </w:r>
    </w:p>
    <w:p w14:paraId="012BA97E" w14:textId="77777777" w:rsidR="00203B72" w:rsidRPr="00433C02" w:rsidRDefault="00203B72" w:rsidP="004A06E7">
      <w:pPr>
        <w:numPr>
          <w:ilvl w:val="0"/>
          <w:numId w:val="104"/>
        </w:numPr>
        <w:spacing w:after="0" w:line="276" w:lineRule="auto"/>
        <w:ind w:left="850"/>
        <w:rPr>
          <w:rFonts w:ascii="Calibri" w:hAnsi="Calibri"/>
          <w:lang w:val="el-GR"/>
        </w:rPr>
      </w:pPr>
      <w:r w:rsidRPr="00433C02">
        <w:rPr>
          <w:rFonts w:ascii="Calibri" w:hAnsi="Calibri"/>
          <w:lang w:val="el-GR"/>
        </w:rPr>
        <w:t>η αναγκαστική ακύρωση συναλλαγών,</w:t>
      </w:r>
    </w:p>
    <w:p w14:paraId="0311E69F" w14:textId="77777777" w:rsidR="00203B72" w:rsidRPr="00433C02" w:rsidRDefault="00203B72" w:rsidP="004A06E7">
      <w:pPr>
        <w:numPr>
          <w:ilvl w:val="0"/>
          <w:numId w:val="104"/>
        </w:numPr>
        <w:spacing w:after="0" w:line="276" w:lineRule="auto"/>
        <w:ind w:left="850"/>
        <w:rPr>
          <w:rFonts w:ascii="Calibri" w:hAnsi="Calibri"/>
          <w:lang w:val="el-GR"/>
        </w:rPr>
      </w:pPr>
      <w:bookmarkStart w:id="1606" w:name="_Ref13478200"/>
      <w:r w:rsidRPr="00433C02">
        <w:rPr>
          <w:rFonts w:ascii="Calibri" w:hAnsi="Calibri"/>
          <w:lang w:val="el-GR"/>
        </w:rPr>
        <w:t xml:space="preserve">η άρση ή η μεταβολή των υποχρεώσεων </w:t>
      </w:r>
      <w:r w:rsidR="0036560B" w:rsidRPr="00433C02">
        <w:rPr>
          <w:rFonts w:ascii="Calibri" w:hAnsi="Calibri"/>
          <w:lang w:val="el-GR"/>
        </w:rPr>
        <w:t>παροχής ρ</w:t>
      </w:r>
      <w:r w:rsidR="008002BE" w:rsidRPr="00433C02">
        <w:rPr>
          <w:rFonts w:ascii="Calibri" w:hAnsi="Calibri"/>
          <w:lang w:val="el-GR"/>
        </w:rPr>
        <w:t>ευστότητας</w:t>
      </w:r>
      <w:r w:rsidRPr="00433C02">
        <w:rPr>
          <w:rFonts w:ascii="Calibri" w:hAnsi="Calibri"/>
          <w:lang w:val="el-GR"/>
        </w:rPr>
        <w:t xml:space="preserve"> </w:t>
      </w:r>
      <w:r w:rsidR="00DE72A9" w:rsidRPr="00433C02">
        <w:rPr>
          <w:rFonts w:ascii="Calibri" w:hAnsi="Calibri"/>
          <w:lang w:val="el-GR"/>
        </w:rPr>
        <w:t xml:space="preserve">του </w:t>
      </w:r>
      <w:proofErr w:type="spellStart"/>
      <w:r w:rsidR="008002BE" w:rsidRPr="00433C02">
        <w:rPr>
          <w:rFonts w:ascii="Calibri" w:hAnsi="Calibri"/>
          <w:lang w:val="el-GR"/>
        </w:rPr>
        <w:t>Παρόχου</w:t>
      </w:r>
      <w:proofErr w:type="spellEnd"/>
      <w:r w:rsidR="008002BE" w:rsidRPr="00433C02">
        <w:rPr>
          <w:rFonts w:ascii="Calibri" w:hAnsi="Calibri"/>
          <w:lang w:val="el-GR"/>
        </w:rPr>
        <w:t xml:space="preserve"> Ρευστότητας</w:t>
      </w:r>
      <w:bookmarkEnd w:id="1606"/>
      <w:r w:rsidRPr="00433C02">
        <w:rPr>
          <w:rFonts w:ascii="Calibri" w:hAnsi="Calibri"/>
          <w:lang w:val="el-GR"/>
        </w:rPr>
        <w:t>,</w:t>
      </w:r>
    </w:p>
    <w:p w14:paraId="60C91CCE" w14:textId="77777777" w:rsidR="00203B72" w:rsidRPr="00433C02" w:rsidRDefault="00203B72" w:rsidP="004A06E7">
      <w:pPr>
        <w:numPr>
          <w:ilvl w:val="0"/>
          <w:numId w:val="104"/>
        </w:numPr>
        <w:spacing w:after="0" w:line="276" w:lineRule="auto"/>
        <w:ind w:left="850"/>
        <w:rPr>
          <w:rFonts w:ascii="Calibri" w:hAnsi="Calibri"/>
          <w:lang w:val="el-GR"/>
        </w:rPr>
      </w:pPr>
      <w:bookmarkStart w:id="1607" w:name="_Ref13478203"/>
      <w:r w:rsidRPr="00433C02">
        <w:rPr>
          <w:rFonts w:ascii="Calibri" w:hAnsi="Calibri"/>
          <w:lang w:val="el-GR"/>
        </w:rPr>
        <w:t xml:space="preserve">η αναστολή της διαπραγμάτευσης </w:t>
      </w:r>
      <w:bookmarkEnd w:id="1607"/>
      <w:r w:rsidRPr="00433C02">
        <w:rPr>
          <w:rFonts w:ascii="Calibri" w:hAnsi="Calibri"/>
          <w:lang w:val="el-GR"/>
        </w:rPr>
        <w:t>Προϊόντος,</w:t>
      </w:r>
    </w:p>
    <w:p w14:paraId="1E62F546" w14:textId="77777777" w:rsidR="00203B72" w:rsidRPr="00433C02" w:rsidRDefault="00203B72" w:rsidP="004A06E7">
      <w:pPr>
        <w:numPr>
          <w:ilvl w:val="0"/>
          <w:numId w:val="104"/>
        </w:numPr>
        <w:spacing w:after="0" w:line="276" w:lineRule="auto"/>
        <w:ind w:left="850"/>
        <w:rPr>
          <w:rFonts w:ascii="Calibri" w:hAnsi="Calibri"/>
          <w:lang w:val="el-GR"/>
        </w:rPr>
      </w:pPr>
      <w:bookmarkStart w:id="1608" w:name="_Ref13478206"/>
      <w:r w:rsidRPr="00433C02">
        <w:rPr>
          <w:rFonts w:ascii="Calibri" w:hAnsi="Calibri"/>
          <w:lang w:val="el-GR"/>
        </w:rPr>
        <w:t>η διαγραφή Προϊόντος.</w:t>
      </w:r>
      <w:bookmarkEnd w:id="1608"/>
    </w:p>
    <w:p w14:paraId="55682EE8" w14:textId="77777777" w:rsidR="009B6D0F" w:rsidRPr="00433C02" w:rsidRDefault="00FE4878" w:rsidP="00EA6C43">
      <w:pPr>
        <w:pStyle w:val="Heading3"/>
      </w:pPr>
      <w:bookmarkStart w:id="1609" w:name="_Toc368925817"/>
      <w:bookmarkStart w:id="1610" w:name="_Toc399863047"/>
      <w:bookmarkStart w:id="1611" w:name="_Toc501468906"/>
      <w:bookmarkStart w:id="1612" w:name="_Toc30156463"/>
      <w:bookmarkStart w:id="1613" w:name="_Toc68020898"/>
      <w:bookmarkStart w:id="1614" w:name="_Ref69466769"/>
      <w:bookmarkStart w:id="1615" w:name="_Toc59122733"/>
      <w:bookmarkStart w:id="1616" w:name="_Toc74318134"/>
      <w:bookmarkStart w:id="1617" w:name="_Toc94790292"/>
      <w:r w:rsidRPr="00433C02">
        <w:t>Μεταβολή του χρόνου διεξαγωγής της συνεδρίασης</w:t>
      </w:r>
      <w:bookmarkEnd w:id="1609"/>
      <w:bookmarkEnd w:id="1610"/>
      <w:bookmarkEnd w:id="1611"/>
      <w:bookmarkEnd w:id="1612"/>
      <w:bookmarkEnd w:id="1613"/>
      <w:bookmarkEnd w:id="1614"/>
      <w:bookmarkEnd w:id="1615"/>
      <w:bookmarkEnd w:id="1616"/>
      <w:bookmarkEnd w:id="1617"/>
    </w:p>
    <w:p w14:paraId="18DC6821" w14:textId="2E6905BE" w:rsidR="00594A7E" w:rsidRPr="00433C02" w:rsidRDefault="00594A7E" w:rsidP="00881341">
      <w:pPr>
        <w:numPr>
          <w:ilvl w:val="0"/>
          <w:numId w:val="28"/>
        </w:numPr>
        <w:spacing w:line="276" w:lineRule="auto"/>
        <w:ind w:left="426"/>
        <w:rPr>
          <w:rFonts w:ascii="Calibri" w:hAnsi="Calibri"/>
          <w:lang w:val="el-GR"/>
        </w:rPr>
      </w:pPr>
      <w:r w:rsidRPr="00433C02">
        <w:rPr>
          <w:rFonts w:ascii="Calibri" w:hAnsi="Calibri"/>
          <w:lang w:val="el-GR"/>
        </w:rPr>
        <w:t>Το ΕΧΕ μπορεί να μεταβάλλει το</w:t>
      </w:r>
      <w:r w:rsidR="00B42772" w:rsidRPr="00433C02">
        <w:rPr>
          <w:rFonts w:ascii="Calibri" w:hAnsi="Calibri"/>
          <w:lang w:val="el-GR"/>
        </w:rPr>
        <w:t>ν</w:t>
      </w:r>
      <w:r w:rsidRPr="00433C02">
        <w:rPr>
          <w:rFonts w:ascii="Calibri" w:hAnsi="Calibri"/>
          <w:lang w:val="el-GR"/>
        </w:rPr>
        <w:t xml:space="preserve"> χρόνο διεξαγωγής της συνεδρίασης εφόσον τούτο κρίνεται αναγκαίο για την προστασία της ομαλής λειτουργίας της αγοράς και των συμφερόντων των </w:t>
      </w:r>
      <w:r w:rsidR="00B5686F" w:rsidRPr="00433C02">
        <w:rPr>
          <w:rFonts w:ascii="Calibri" w:hAnsi="Calibri"/>
          <w:lang w:val="el-GR"/>
        </w:rPr>
        <w:t>Συμμετεχόντων</w:t>
      </w:r>
      <w:r w:rsidRPr="00433C02">
        <w:rPr>
          <w:rFonts w:ascii="Calibri" w:hAnsi="Calibri"/>
          <w:lang w:val="el-GR"/>
        </w:rPr>
        <w:t xml:space="preserve">. Ως περιπτώσεις μεταβολής του χρόνου διεξαγωγής της συνεδρίασης νοούνται ιδίως η αναβολή της έναρξης της συνεδρίασης, η μεταβολή των χρονικών ορίων των </w:t>
      </w:r>
      <w:r w:rsidR="00CA6530" w:rsidRPr="00433C02">
        <w:rPr>
          <w:rFonts w:ascii="Calibri" w:hAnsi="Calibri"/>
          <w:lang w:val="el-GR"/>
        </w:rPr>
        <w:t>Μ</w:t>
      </w:r>
      <w:r w:rsidRPr="00433C02">
        <w:rPr>
          <w:rFonts w:ascii="Calibri" w:hAnsi="Calibri"/>
          <w:lang w:val="el-GR"/>
        </w:rPr>
        <w:t xml:space="preserve">εθόδων </w:t>
      </w:r>
      <w:r w:rsidR="00CA6530" w:rsidRPr="00433C02">
        <w:rPr>
          <w:rFonts w:ascii="Calibri" w:hAnsi="Calibri"/>
          <w:lang w:val="el-GR"/>
        </w:rPr>
        <w:t>Δ</w:t>
      </w:r>
      <w:r w:rsidRPr="00433C02">
        <w:rPr>
          <w:rFonts w:ascii="Calibri" w:hAnsi="Calibri"/>
          <w:lang w:val="el-GR"/>
        </w:rPr>
        <w:t>ιαπραγμάτευσης, η παράταση της διάρκειας της συνεδρίασης, η προσωρινή ή οριστική διακοπή της συνεδρίασης, η μετάθεση της συνεδρίασης σε μεταγενέστερο χρόνο εντός της ίδιας ημέρας και η διακοπή της συνεδρίασης για περισσότερες της μιας ημέρες συναλλαγών.</w:t>
      </w:r>
      <w:r w:rsidR="00532781" w:rsidRPr="00433C02">
        <w:rPr>
          <w:rFonts w:ascii="Calibri" w:hAnsi="Calibri"/>
          <w:lang w:val="el-GR"/>
        </w:rPr>
        <w:t xml:space="preserve"> </w:t>
      </w:r>
      <w:r w:rsidR="00C968CD" w:rsidRPr="00433C02">
        <w:rPr>
          <w:rFonts w:ascii="Calibri" w:hAnsi="Calibri"/>
          <w:lang w:val="el-GR"/>
        </w:rPr>
        <w:t xml:space="preserve">Το ΕΧΕ δημοσιοποιεί </w:t>
      </w:r>
      <w:r w:rsidR="00AE64E6" w:rsidRPr="00433C02">
        <w:rPr>
          <w:rFonts w:ascii="Calibri" w:hAnsi="Calibri"/>
          <w:lang w:val="el-GR"/>
        </w:rPr>
        <w:t>οποιαδήποτε</w:t>
      </w:r>
      <w:r w:rsidR="00C968CD" w:rsidRPr="00433C02">
        <w:rPr>
          <w:rFonts w:ascii="Calibri" w:hAnsi="Calibri"/>
          <w:lang w:val="el-GR"/>
        </w:rPr>
        <w:t xml:space="preserve"> μεταβολή του χρόνου διεξαγωγής της συνεδρίασης και ενημερώνει </w:t>
      </w:r>
      <w:r w:rsidR="00EE5869" w:rsidRPr="00433C02">
        <w:rPr>
          <w:rFonts w:ascii="Calibri" w:hAnsi="Calibri"/>
          <w:lang w:val="el-GR"/>
        </w:rPr>
        <w:t>άμεσα</w:t>
      </w:r>
      <w:r w:rsidR="00C968CD" w:rsidRPr="00433C02">
        <w:rPr>
          <w:rFonts w:ascii="Calibri" w:hAnsi="Calibri"/>
          <w:lang w:val="el-GR"/>
        </w:rPr>
        <w:t xml:space="preserve"> τη</w:t>
      </w:r>
      <w:r w:rsidR="00EE5869" w:rsidRPr="00433C02">
        <w:rPr>
          <w:rFonts w:ascii="Calibri" w:hAnsi="Calibri"/>
          <w:lang w:val="el-GR"/>
        </w:rPr>
        <w:t xml:space="preserve">ν </w:t>
      </w:r>
      <w:r w:rsidR="00A147B1" w:rsidRPr="00433C02">
        <w:rPr>
          <w:rFonts w:ascii="Calibri" w:hAnsi="Calibri"/>
          <w:lang w:val="el-GR"/>
        </w:rPr>
        <w:t>EnExClear</w:t>
      </w:r>
      <w:r w:rsidR="00EE5869" w:rsidRPr="00433C02">
        <w:rPr>
          <w:rFonts w:ascii="Calibri" w:hAnsi="Calibri"/>
          <w:lang w:val="el-GR"/>
        </w:rPr>
        <w:t>, τη</w:t>
      </w:r>
      <w:r w:rsidR="00C968CD" w:rsidRPr="00433C02">
        <w:rPr>
          <w:rFonts w:ascii="Calibri" w:hAnsi="Calibri"/>
          <w:lang w:val="el-GR"/>
        </w:rPr>
        <w:t xml:space="preserve"> ΡΑΕ και το</w:t>
      </w:r>
      <w:r w:rsidR="005F3302" w:rsidRPr="00433C02">
        <w:rPr>
          <w:rFonts w:ascii="Calibri" w:hAnsi="Calibri"/>
          <w:lang w:val="el-GR"/>
        </w:rPr>
        <w:t>ν</w:t>
      </w:r>
      <w:r w:rsidR="00C968CD" w:rsidRPr="00433C02">
        <w:rPr>
          <w:rFonts w:ascii="Calibri" w:hAnsi="Calibri"/>
          <w:lang w:val="el-GR"/>
        </w:rPr>
        <w:t xml:space="preserve"> ΔΕΣΦΑ</w:t>
      </w:r>
      <w:r w:rsidR="00AE64E6" w:rsidRPr="00433C02">
        <w:rPr>
          <w:rFonts w:ascii="Calibri" w:hAnsi="Calibri"/>
          <w:lang w:val="el-GR"/>
        </w:rPr>
        <w:t>.</w:t>
      </w:r>
    </w:p>
    <w:p w14:paraId="5A937867" w14:textId="77777777" w:rsidR="009B6D0F" w:rsidRPr="00433C02" w:rsidRDefault="00EB067B" w:rsidP="00881341">
      <w:pPr>
        <w:numPr>
          <w:ilvl w:val="0"/>
          <w:numId w:val="28"/>
        </w:numPr>
        <w:spacing w:line="276" w:lineRule="auto"/>
        <w:ind w:left="426"/>
        <w:rPr>
          <w:rFonts w:ascii="Calibri" w:hAnsi="Calibri"/>
          <w:lang w:val="el-GR"/>
        </w:rPr>
      </w:pPr>
      <w:r w:rsidRPr="00433C02">
        <w:rPr>
          <w:rFonts w:ascii="Calibri" w:hAnsi="Calibri"/>
          <w:lang w:val="el-GR"/>
        </w:rPr>
        <w:t>Λόγο</w:t>
      </w:r>
      <w:r w:rsidR="00E95E29" w:rsidRPr="00433C02">
        <w:rPr>
          <w:rFonts w:ascii="Calibri" w:hAnsi="Calibri"/>
          <w:lang w:val="el-GR"/>
        </w:rPr>
        <w:t xml:space="preserve">ι </w:t>
      </w:r>
      <w:r w:rsidRPr="00433C02">
        <w:rPr>
          <w:rFonts w:ascii="Calibri" w:hAnsi="Calibri"/>
          <w:lang w:val="el-GR"/>
        </w:rPr>
        <w:t>για τους οποίους είναι δυνατή η λήψη των παραπάνω μέτρων συνιστούν ενδεικτικά οι εξής:</w:t>
      </w:r>
    </w:p>
    <w:p w14:paraId="667EED05" w14:textId="77777777" w:rsidR="009B6D0F" w:rsidRPr="00433C02" w:rsidRDefault="005C1A8E" w:rsidP="00881341">
      <w:pPr>
        <w:numPr>
          <w:ilvl w:val="0"/>
          <w:numId w:val="34"/>
        </w:numPr>
        <w:spacing w:line="276" w:lineRule="auto"/>
        <w:ind w:left="900"/>
        <w:rPr>
          <w:rFonts w:ascii="Calibri" w:hAnsi="Calibri"/>
          <w:lang w:val="el-GR"/>
        </w:rPr>
      </w:pPr>
      <w:r w:rsidRPr="00433C02">
        <w:rPr>
          <w:rFonts w:ascii="Calibri" w:hAnsi="Calibri"/>
          <w:lang w:val="el-GR"/>
        </w:rPr>
        <w:t>Η τεχνική δυσλειτουργία του</w:t>
      </w:r>
      <w:r w:rsidR="00803044" w:rsidRPr="00433C02">
        <w:rPr>
          <w:rFonts w:ascii="Calibri" w:hAnsi="Calibri"/>
          <w:lang w:val="el-GR"/>
        </w:rPr>
        <w:t xml:space="preserve"> Συστήματος Συναλλαγών</w:t>
      </w:r>
      <w:r w:rsidRPr="00433C02">
        <w:rPr>
          <w:rFonts w:ascii="Calibri" w:hAnsi="Calibri"/>
          <w:lang w:val="el-GR"/>
        </w:rPr>
        <w:t xml:space="preserve"> ή </w:t>
      </w:r>
      <w:r w:rsidR="007B5ACD" w:rsidRPr="00433C02">
        <w:rPr>
          <w:rFonts w:ascii="Calibri" w:hAnsi="Calibri"/>
          <w:lang w:val="el-GR"/>
        </w:rPr>
        <w:t xml:space="preserve">των συστημάτων </w:t>
      </w:r>
      <w:r w:rsidRPr="00433C02">
        <w:rPr>
          <w:rFonts w:ascii="Calibri" w:hAnsi="Calibri"/>
          <w:lang w:val="el-GR"/>
        </w:rPr>
        <w:t xml:space="preserve">εκκαθάρισης της </w:t>
      </w:r>
      <w:r w:rsidR="00A147B1" w:rsidRPr="00433C02">
        <w:rPr>
          <w:rFonts w:ascii="Calibri" w:hAnsi="Calibri"/>
          <w:lang w:val="el-GR"/>
        </w:rPr>
        <w:t>EnExClear</w:t>
      </w:r>
      <w:r w:rsidR="000678FE" w:rsidRPr="00433C02">
        <w:rPr>
          <w:rFonts w:ascii="Calibri" w:hAnsi="Calibri"/>
          <w:lang w:val="el-GR"/>
        </w:rPr>
        <w:t>.</w:t>
      </w:r>
    </w:p>
    <w:p w14:paraId="2E57BE58" w14:textId="77777777" w:rsidR="005C1A8E" w:rsidRPr="00433C02" w:rsidRDefault="005C1A8E" w:rsidP="00881341">
      <w:pPr>
        <w:numPr>
          <w:ilvl w:val="0"/>
          <w:numId w:val="34"/>
        </w:numPr>
        <w:spacing w:line="276" w:lineRule="auto"/>
        <w:ind w:left="900"/>
        <w:rPr>
          <w:rFonts w:ascii="Calibri" w:hAnsi="Calibri"/>
          <w:lang w:val="el-GR"/>
        </w:rPr>
      </w:pPr>
      <w:r w:rsidRPr="00433C02">
        <w:rPr>
          <w:rFonts w:ascii="Calibri" w:hAnsi="Calibri"/>
          <w:lang w:val="el-GR"/>
        </w:rPr>
        <w:lastRenderedPageBreak/>
        <w:t xml:space="preserve">Η συνδρομή εκτάκτων γεγονότων που επηρεάζουν αρνητικά την ομαλή λειτουργία </w:t>
      </w:r>
      <w:r w:rsidR="00FA216A" w:rsidRPr="00433C02">
        <w:rPr>
          <w:rFonts w:ascii="Calibri" w:hAnsi="Calibri"/>
          <w:lang w:val="el-GR"/>
        </w:rPr>
        <w:t>του</w:t>
      </w:r>
      <w:r w:rsidR="00803044" w:rsidRPr="00433C02">
        <w:rPr>
          <w:rFonts w:ascii="Calibri" w:hAnsi="Calibri"/>
          <w:lang w:val="el-GR"/>
        </w:rPr>
        <w:t xml:space="preserve"> Συστήματος Συναλλαγών</w:t>
      </w:r>
      <w:r w:rsidRPr="00433C02">
        <w:rPr>
          <w:rFonts w:ascii="Calibri" w:hAnsi="Calibri"/>
          <w:lang w:val="el-GR"/>
        </w:rPr>
        <w:t>.</w:t>
      </w:r>
    </w:p>
    <w:p w14:paraId="772E1486" w14:textId="77777777" w:rsidR="009B6D0F" w:rsidRPr="00433C02" w:rsidRDefault="00843E07" w:rsidP="00EA6C43">
      <w:pPr>
        <w:pStyle w:val="Heading3"/>
        <w:rPr>
          <w:lang w:val="x-none"/>
        </w:rPr>
      </w:pPr>
      <w:bookmarkStart w:id="1618" w:name="_Ref59103635"/>
      <w:bookmarkStart w:id="1619" w:name="_Toc68020899"/>
      <w:bookmarkStart w:id="1620" w:name="_Toc59122734"/>
      <w:bookmarkStart w:id="1621" w:name="_Toc74318135"/>
      <w:bookmarkStart w:id="1622" w:name="_Toc94790293"/>
      <w:bookmarkStart w:id="1623" w:name="_Ref44515387"/>
      <w:bookmarkStart w:id="1624" w:name="_Toc33460013"/>
      <w:bookmarkStart w:id="1625" w:name="_Ref47620990"/>
      <w:r w:rsidRPr="00433C02">
        <w:t>Όρια ημερήσιας διακύμανσης τιμών</w:t>
      </w:r>
      <w:r w:rsidR="001B6D13" w:rsidRPr="00433C02">
        <w:t xml:space="preserve">, όρια μέγιστης τιμής </w:t>
      </w:r>
      <w:r w:rsidRPr="00433C02">
        <w:t>και όρια</w:t>
      </w:r>
      <w:r w:rsidR="000D7294" w:rsidRPr="00433C02">
        <w:t xml:space="preserve"> μέγιστου</w:t>
      </w:r>
      <w:r w:rsidRPr="00433C02">
        <w:t xml:space="preserve"> όγκου εντολών</w:t>
      </w:r>
      <w:bookmarkEnd w:id="1618"/>
      <w:bookmarkEnd w:id="1619"/>
      <w:bookmarkEnd w:id="1620"/>
      <w:bookmarkEnd w:id="1621"/>
      <w:bookmarkEnd w:id="1622"/>
      <w:r w:rsidRPr="00433C02">
        <w:t xml:space="preserve"> </w:t>
      </w:r>
      <w:bookmarkEnd w:id="1623"/>
      <w:bookmarkEnd w:id="1624"/>
      <w:bookmarkEnd w:id="1625"/>
      <w:r w:rsidR="00DB6550" w:rsidRPr="00433C02">
        <w:t xml:space="preserve"> </w:t>
      </w:r>
    </w:p>
    <w:p w14:paraId="3DD661B9" w14:textId="0E0E030C" w:rsidR="00C13F8B" w:rsidRPr="00433C02" w:rsidRDefault="00C13F8B" w:rsidP="00881341">
      <w:pPr>
        <w:numPr>
          <w:ilvl w:val="0"/>
          <w:numId w:val="32"/>
        </w:numPr>
        <w:spacing w:line="276" w:lineRule="auto"/>
        <w:ind w:left="426"/>
        <w:rPr>
          <w:rFonts w:ascii="Calibri" w:hAnsi="Calibri"/>
          <w:lang w:val="el-GR"/>
        </w:rPr>
      </w:pPr>
      <w:r w:rsidRPr="00433C02">
        <w:rPr>
          <w:rFonts w:ascii="Calibri" w:hAnsi="Calibri"/>
          <w:lang w:val="el-GR"/>
        </w:rPr>
        <w:t>Το ΕΧΕ δύναται να εφαρμόσει όρια ημερήσιας διακύμανσης τιμών</w:t>
      </w:r>
      <w:r w:rsidR="001B6D13" w:rsidRPr="00433C02">
        <w:rPr>
          <w:rFonts w:ascii="Calibri" w:hAnsi="Calibri"/>
          <w:lang w:val="el-GR"/>
        </w:rPr>
        <w:t xml:space="preserve">, </w:t>
      </w:r>
      <w:r w:rsidR="001B6D13" w:rsidRPr="00433C02">
        <w:rPr>
          <w:lang w:val="el-GR"/>
        </w:rPr>
        <w:t>όρια μέγιστης τιμής</w:t>
      </w:r>
      <w:r w:rsidRPr="00433C02">
        <w:rPr>
          <w:rFonts w:ascii="Calibri" w:hAnsi="Calibri"/>
          <w:lang w:val="el-GR"/>
        </w:rPr>
        <w:t xml:space="preserve"> και όρια μέγιστου όγκου εντολών </w:t>
      </w:r>
      <w:r w:rsidR="00DD15EE" w:rsidRPr="00433C02">
        <w:rPr>
          <w:rFonts w:ascii="Calibri" w:hAnsi="Calibri"/>
          <w:lang w:val="el-GR"/>
        </w:rPr>
        <w:t>στο Βάθρο Εμπορίας</w:t>
      </w:r>
      <w:r w:rsidR="00AB00A1" w:rsidRPr="00433C02">
        <w:rPr>
          <w:rFonts w:ascii="Calibri" w:hAnsi="Calibri"/>
          <w:lang w:val="el-GR"/>
        </w:rPr>
        <w:t xml:space="preserve"> </w:t>
      </w:r>
      <w:r w:rsidRPr="00433C02">
        <w:rPr>
          <w:rFonts w:ascii="Calibri" w:hAnsi="Calibri"/>
          <w:lang w:val="el-GR"/>
        </w:rPr>
        <w:t xml:space="preserve">σύμφωνα με τις διατάξεις των επόμενων παραγράφων και κατά τα ειδικότερα προβλεπόμενα σε </w:t>
      </w:r>
      <w:r w:rsidR="00A21AA1" w:rsidRPr="00433C02">
        <w:rPr>
          <w:rFonts w:ascii="Calibri" w:hAnsi="Calibri"/>
          <w:lang w:val="el-GR"/>
        </w:rPr>
        <w:t xml:space="preserve"> </w:t>
      </w:r>
      <w:r w:rsidRPr="00433C02">
        <w:rPr>
          <w:rFonts w:ascii="Calibri" w:hAnsi="Calibri"/>
          <w:lang w:val="el-GR"/>
        </w:rPr>
        <w:t>Απόφασ</w:t>
      </w:r>
      <w:r w:rsidR="00A21AA1" w:rsidRPr="00433C02">
        <w:rPr>
          <w:rFonts w:ascii="Calibri" w:hAnsi="Calibri"/>
          <w:lang w:val="el-GR"/>
        </w:rPr>
        <w:t>ή του</w:t>
      </w:r>
      <w:r w:rsidRPr="00433C02">
        <w:rPr>
          <w:rFonts w:ascii="Calibri" w:hAnsi="Calibri"/>
          <w:lang w:val="el-GR"/>
        </w:rPr>
        <w:t>.</w:t>
      </w:r>
    </w:p>
    <w:p w14:paraId="646FD896" w14:textId="77777777" w:rsidR="00C13F8B" w:rsidRPr="00433C02" w:rsidRDefault="00C13F8B" w:rsidP="00881341">
      <w:pPr>
        <w:numPr>
          <w:ilvl w:val="0"/>
          <w:numId w:val="32"/>
        </w:numPr>
        <w:spacing w:line="276" w:lineRule="auto"/>
        <w:ind w:left="426"/>
        <w:rPr>
          <w:rFonts w:ascii="Calibri" w:hAnsi="Calibri"/>
          <w:lang w:val="el-GR"/>
        </w:rPr>
      </w:pPr>
      <w:r w:rsidRPr="00433C02">
        <w:rPr>
          <w:rFonts w:ascii="Calibri" w:hAnsi="Calibri"/>
          <w:lang w:val="el-GR"/>
        </w:rPr>
        <w:t xml:space="preserve">Ως </w:t>
      </w:r>
      <w:proofErr w:type="spellStart"/>
      <w:r w:rsidRPr="00433C02">
        <w:rPr>
          <w:rFonts w:ascii="Calibri" w:hAnsi="Calibri"/>
          <w:lang w:val="el-GR"/>
        </w:rPr>
        <w:t>όρι</w:t>
      </w:r>
      <w:proofErr w:type="spellEnd"/>
      <w:r w:rsidR="00935745" w:rsidRPr="00433C02">
        <w:rPr>
          <w:rFonts w:ascii="Calibri" w:hAnsi="Calibri"/>
        </w:rPr>
        <w:t>o</w:t>
      </w:r>
      <w:r w:rsidRPr="00433C02">
        <w:rPr>
          <w:rFonts w:ascii="Calibri" w:hAnsi="Calibri"/>
          <w:lang w:val="el-GR"/>
        </w:rPr>
        <w:t xml:space="preserve"> ημερήσιας διακύμανσης τιμών ορίζεται το εύρος τιμών εντός του οποίου επιτρέπεται να κινηθούν οι τιμές ορισμένου Προϊόντος κατά τη διάρκεια της συνεδρίασης.</w:t>
      </w:r>
    </w:p>
    <w:p w14:paraId="31D4DF4A" w14:textId="77777777" w:rsidR="008903E4" w:rsidRPr="00433C02" w:rsidRDefault="008903E4" w:rsidP="00881341">
      <w:pPr>
        <w:numPr>
          <w:ilvl w:val="0"/>
          <w:numId w:val="32"/>
        </w:numPr>
        <w:spacing w:line="276" w:lineRule="auto"/>
        <w:ind w:left="426"/>
        <w:rPr>
          <w:rFonts w:ascii="Calibri" w:hAnsi="Calibri"/>
          <w:lang w:val="el-GR"/>
        </w:rPr>
      </w:pPr>
      <w:r w:rsidRPr="00433C02">
        <w:rPr>
          <w:rFonts w:ascii="Calibri" w:hAnsi="Calibri"/>
          <w:lang w:val="el-GR"/>
        </w:rPr>
        <w:t xml:space="preserve">Τα όρια διακύμανσης τιμών ενός Προϊόντος προσδιορίζονται ως ποσοστά απόκλισης από την </w:t>
      </w:r>
      <w:r w:rsidR="00534709" w:rsidRPr="00433C02">
        <w:rPr>
          <w:rFonts w:ascii="Calibri" w:hAnsi="Calibri"/>
          <w:lang w:val="el-GR"/>
        </w:rPr>
        <w:t xml:space="preserve">Τιμή Εκκίνησης </w:t>
      </w:r>
      <w:r w:rsidRPr="00433C02">
        <w:rPr>
          <w:rFonts w:ascii="Calibri" w:hAnsi="Calibri"/>
          <w:lang w:val="el-GR"/>
        </w:rPr>
        <w:t>ή τυχόν άλλη τιμή που ορίζεται ως τιμή αναφοράς</w:t>
      </w:r>
      <w:r w:rsidR="00275BD9" w:rsidRPr="00433C02">
        <w:rPr>
          <w:rFonts w:ascii="Calibri" w:hAnsi="Calibri"/>
          <w:lang w:val="el-GR"/>
        </w:rPr>
        <w:t xml:space="preserve"> διακύμανσης</w:t>
      </w:r>
      <w:r w:rsidRPr="00433C02">
        <w:rPr>
          <w:rFonts w:ascii="Calibri" w:hAnsi="Calibri"/>
          <w:lang w:val="el-GR"/>
        </w:rPr>
        <w:t>. Σε περίπτωση διαπραγμάτευσης Προϊόντος</w:t>
      </w:r>
      <w:r w:rsidR="00204B1E" w:rsidRPr="00433C02">
        <w:rPr>
          <w:rFonts w:ascii="Calibri" w:hAnsi="Calibri"/>
          <w:lang w:val="el-GR"/>
        </w:rPr>
        <w:t xml:space="preserve"> </w:t>
      </w:r>
      <w:r w:rsidRPr="00433C02">
        <w:rPr>
          <w:rFonts w:ascii="Calibri" w:hAnsi="Calibri"/>
          <w:lang w:val="el-GR"/>
        </w:rPr>
        <w:t>χωρίς όρια, η τιμή του μπορεί να μεταβάλλεται απεριόριστα.</w:t>
      </w:r>
    </w:p>
    <w:p w14:paraId="4E86E9D5" w14:textId="77777777" w:rsidR="009B6D0F" w:rsidRPr="00433C02" w:rsidRDefault="004409D8" w:rsidP="00881341">
      <w:pPr>
        <w:numPr>
          <w:ilvl w:val="0"/>
          <w:numId w:val="32"/>
        </w:numPr>
        <w:spacing w:line="276" w:lineRule="auto"/>
        <w:ind w:left="426"/>
        <w:rPr>
          <w:rFonts w:ascii="Calibri" w:hAnsi="Calibri"/>
          <w:lang w:val="el-GR"/>
        </w:rPr>
      </w:pPr>
      <w:r w:rsidRPr="00433C02">
        <w:rPr>
          <w:rFonts w:ascii="Calibri" w:hAnsi="Calibri"/>
          <w:lang w:val="el-GR"/>
        </w:rPr>
        <w:t>Τα όρια διακύμανσης τιμών μπορεί να είναι στατικά ή κλιμακούμενα</w:t>
      </w:r>
      <w:r w:rsidR="00EE5869" w:rsidRPr="00433C02">
        <w:rPr>
          <w:rFonts w:ascii="Calibri" w:hAnsi="Calibri"/>
          <w:lang w:val="el-GR"/>
        </w:rPr>
        <w:t>, σύμφωνα με τα ειδικότερα προβλεπόμενα σε Απόφαση του ΕΧΕ</w:t>
      </w:r>
      <w:r w:rsidRPr="00433C02">
        <w:rPr>
          <w:rFonts w:ascii="Calibri" w:hAnsi="Calibri"/>
          <w:lang w:val="el-GR"/>
        </w:rPr>
        <w:t>. Τα στατικά όρια προσδιορίζονται με βάση την τιμή αναφοράς</w:t>
      </w:r>
      <w:r w:rsidR="00275BD9" w:rsidRPr="00433C02">
        <w:rPr>
          <w:rFonts w:ascii="Calibri" w:hAnsi="Calibri"/>
          <w:lang w:val="el-GR"/>
        </w:rPr>
        <w:t xml:space="preserve"> διακύμανσης</w:t>
      </w:r>
      <w:r w:rsidRPr="00433C02">
        <w:rPr>
          <w:rFonts w:ascii="Calibri" w:hAnsi="Calibri"/>
          <w:lang w:val="el-GR"/>
        </w:rPr>
        <w:t xml:space="preserve"> και παραμένουν σταθερά καθ’ όλη τη διάρκεια της συνεδρίασης. Τα κλιμακούμενα όρια διευρύνονται αυτόματα κάθε φορά που στη μέγιστη ή στην ελάχιστη τιμή του ορίου παραμένουν ανεκτέλεστες εντολές αγοράς ή πώλησης στις καλύτερες τιμές αγοράς ή πώλησης αντίστοιχα για συγκεκριμένο προκαθορισμένο χρονικό διάστημα.</w:t>
      </w:r>
    </w:p>
    <w:p w14:paraId="28C562F4" w14:textId="77777777" w:rsidR="00DB6550" w:rsidRPr="00433C02" w:rsidRDefault="004409D8" w:rsidP="00881341">
      <w:pPr>
        <w:numPr>
          <w:ilvl w:val="0"/>
          <w:numId w:val="32"/>
        </w:numPr>
        <w:spacing w:line="276" w:lineRule="auto"/>
        <w:ind w:left="426"/>
        <w:rPr>
          <w:rFonts w:ascii="Calibri" w:hAnsi="Calibri"/>
          <w:lang w:val="el-GR"/>
        </w:rPr>
      </w:pPr>
      <w:r w:rsidRPr="00433C02">
        <w:rPr>
          <w:rFonts w:ascii="Calibri" w:hAnsi="Calibri"/>
          <w:lang w:val="el-GR"/>
        </w:rPr>
        <w:t>Τα όρια μέγιστου όγκου εντολών χρησιμεύουν προκειμένου να αναγνωρίζονται εντολές με ασυνήθιστα μεγάλο όγκο.</w:t>
      </w:r>
    </w:p>
    <w:p w14:paraId="3771E490" w14:textId="77777777" w:rsidR="00E319A9" w:rsidRPr="00433C02" w:rsidRDefault="004409D8" w:rsidP="00881341">
      <w:pPr>
        <w:numPr>
          <w:ilvl w:val="0"/>
          <w:numId w:val="32"/>
        </w:numPr>
        <w:spacing w:line="276" w:lineRule="auto"/>
        <w:ind w:left="426"/>
        <w:rPr>
          <w:rFonts w:ascii="Calibri" w:hAnsi="Calibri"/>
          <w:lang w:val="el-GR"/>
        </w:rPr>
      </w:pPr>
      <w:r w:rsidRPr="00433C02">
        <w:rPr>
          <w:rFonts w:ascii="Calibri" w:hAnsi="Calibri"/>
          <w:lang w:val="el-GR"/>
        </w:rPr>
        <w:t>Το ΕΧΕ μπορεί να διαφοροποιεί τα όρια ημερήσιας διακύμανσης</w:t>
      </w:r>
      <w:r w:rsidR="00717222" w:rsidRPr="00433C02">
        <w:rPr>
          <w:rFonts w:ascii="Calibri" w:hAnsi="Calibri"/>
          <w:lang w:val="el-GR"/>
        </w:rPr>
        <w:t xml:space="preserve">, τα </w:t>
      </w:r>
      <w:r w:rsidR="00717222" w:rsidRPr="00433C02">
        <w:rPr>
          <w:lang w:val="el-GR"/>
        </w:rPr>
        <w:t>όρια μέγιστης τιμής</w:t>
      </w:r>
      <w:r w:rsidRPr="00433C02">
        <w:rPr>
          <w:rFonts w:ascii="Calibri" w:hAnsi="Calibri"/>
          <w:lang w:val="el-GR"/>
        </w:rPr>
        <w:t xml:space="preserve"> και τα όρια μέγιστου όγκου εντολών </w:t>
      </w:r>
      <w:r w:rsidR="00EC05E2" w:rsidRPr="00433C02">
        <w:rPr>
          <w:rFonts w:ascii="Calibri" w:hAnsi="Calibri"/>
          <w:lang w:val="el-GR"/>
        </w:rPr>
        <w:t>καθώς και να θέτει ειδικά όρια ιδίως στις περιπτώσεις προσυμφωνημένων συναλλαγών</w:t>
      </w:r>
      <w:r w:rsidR="00E448EA" w:rsidRPr="00433C02">
        <w:rPr>
          <w:rFonts w:ascii="Calibri" w:hAnsi="Calibri"/>
          <w:lang w:val="el-GR"/>
        </w:rPr>
        <w:t>.</w:t>
      </w:r>
    </w:p>
    <w:p w14:paraId="275A2B73" w14:textId="77777777" w:rsidR="00274A9C" w:rsidRPr="00433C02" w:rsidRDefault="00274A9C" w:rsidP="00EA6C43">
      <w:pPr>
        <w:pStyle w:val="Heading3"/>
      </w:pPr>
      <w:bookmarkStart w:id="1626" w:name="_Toc501468909"/>
      <w:bookmarkStart w:id="1627" w:name="_Toc68020900"/>
      <w:bookmarkStart w:id="1628" w:name="_Toc59122735"/>
      <w:bookmarkStart w:id="1629" w:name="_Toc74318136"/>
      <w:bookmarkStart w:id="1630" w:name="_Toc94790294"/>
      <w:r w:rsidRPr="00433C02">
        <w:t>Υπολογισμός ανεκτέλεστων εντολών προς συναλλαγές</w:t>
      </w:r>
      <w:bookmarkEnd w:id="1626"/>
      <w:bookmarkEnd w:id="1627"/>
      <w:bookmarkEnd w:id="1628"/>
      <w:bookmarkEnd w:id="1629"/>
      <w:bookmarkEnd w:id="1630"/>
      <w:r w:rsidRPr="00433C02">
        <w:t xml:space="preserve"> </w:t>
      </w:r>
    </w:p>
    <w:p w14:paraId="4941AB06" w14:textId="4A979F9A" w:rsidR="001344F5" w:rsidRPr="00433C02" w:rsidRDefault="006007C6" w:rsidP="00881341">
      <w:pPr>
        <w:numPr>
          <w:ilvl w:val="0"/>
          <w:numId w:val="33"/>
        </w:numPr>
        <w:spacing w:line="276" w:lineRule="auto"/>
        <w:ind w:left="426"/>
        <w:rPr>
          <w:rFonts w:ascii="Calibri" w:hAnsi="Calibri"/>
          <w:lang w:val="el-GR"/>
        </w:rPr>
      </w:pPr>
      <w:r w:rsidRPr="00433C02">
        <w:rPr>
          <w:rFonts w:ascii="Calibri" w:hAnsi="Calibri"/>
          <w:lang w:val="el-GR"/>
        </w:rPr>
        <w:t xml:space="preserve">Το ΕΧΕ </w:t>
      </w:r>
      <w:r w:rsidR="008002BE" w:rsidRPr="00433C02">
        <w:rPr>
          <w:rFonts w:ascii="Calibri" w:hAnsi="Calibri"/>
          <w:lang w:val="el-GR"/>
        </w:rPr>
        <w:t>δύναται</w:t>
      </w:r>
      <w:r w:rsidR="0036560B" w:rsidRPr="00433C02">
        <w:rPr>
          <w:rFonts w:ascii="Calibri" w:hAnsi="Calibri"/>
          <w:lang w:val="el-GR"/>
        </w:rPr>
        <w:t xml:space="preserve"> με </w:t>
      </w:r>
      <w:r w:rsidR="00FD6134" w:rsidRPr="00433C02">
        <w:rPr>
          <w:rFonts w:ascii="Calibri" w:hAnsi="Calibri"/>
          <w:lang w:val="el-GR"/>
        </w:rPr>
        <w:t xml:space="preserve"> </w:t>
      </w:r>
      <w:r w:rsidR="0036560B" w:rsidRPr="00433C02">
        <w:rPr>
          <w:rFonts w:ascii="Calibri" w:hAnsi="Calibri"/>
          <w:lang w:val="el-GR"/>
        </w:rPr>
        <w:t>Απόφασή του</w:t>
      </w:r>
      <w:r w:rsidR="008002BE" w:rsidRPr="00433C02">
        <w:rPr>
          <w:rFonts w:ascii="Calibri" w:hAnsi="Calibri"/>
          <w:lang w:val="el-GR"/>
        </w:rPr>
        <w:t xml:space="preserve"> να </w:t>
      </w:r>
      <w:r w:rsidR="0036560B" w:rsidRPr="00433C02">
        <w:rPr>
          <w:rFonts w:ascii="Calibri" w:hAnsi="Calibri"/>
          <w:lang w:val="el-GR"/>
        </w:rPr>
        <w:t xml:space="preserve">υιοθετεί μηχανισμούς για τον </w:t>
      </w:r>
      <w:r w:rsidR="008002BE" w:rsidRPr="00433C02">
        <w:rPr>
          <w:rFonts w:ascii="Calibri" w:hAnsi="Calibri"/>
          <w:lang w:val="el-GR"/>
        </w:rPr>
        <w:t>υπολογισμ</w:t>
      </w:r>
      <w:r w:rsidR="0036560B" w:rsidRPr="00433C02">
        <w:rPr>
          <w:rFonts w:ascii="Calibri" w:hAnsi="Calibri"/>
          <w:lang w:val="el-GR"/>
        </w:rPr>
        <w:t xml:space="preserve">ό </w:t>
      </w:r>
      <w:r w:rsidRPr="00433C02">
        <w:rPr>
          <w:rFonts w:ascii="Calibri" w:hAnsi="Calibri"/>
          <w:lang w:val="el-GR"/>
        </w:rPr>
        <w:t>τη</w:t>
      </w:r>
      <w:r w:rsidR="008002BE" w:rsidRPr="00433C02">
        <w:rPr>
          <w:rFonts w:ascii="Calibri" w:hAnsi="Calibri"/>
          <w:lang w:val="el-GR"/>
        </w:rPr>
        <w:t>ς</w:t>
      </w:r>
      <w:r w:rsidRPr="00433C02">
        <w:rPr>
          <w:rFonts w:ascii="Calibri" w:hAnsi="Calibri"/>
          <w:lang w:val="el-GR"/>
        </w:rPr>
        <w:t xml:space="preserve"> αναλογία</w:t>
      </w:r>
      <w:r w:rsidR="0036560B" w:rsidRPr="00433C02">
        <w:rPr>
          <w:rFonts w:ascii="Calibri" w:hAnsi="Calibri"/>
          <w:lang w:val="el-GR"/>
        </w:rPr>
        <w:t>ς</w:t>
      </w:r>
      <w:r w:rsidRPr="00433C02">
        <w:rPr>
          <w:rFonts w:ascii="Calibri" w:hAnsi="Calibri"/>
          <w:lang w:val="el-GR"/>
        </w:rPr>
        <w:t xml:space="preserve"> των ανεκτέλεστων εντολών προς τις συναλλαγές που εισήχθησαν αποτελεσματικά </w:t>
      </w:r>
      <w:r w:rsidR="0036560B" w:rsidRPr="00433C02">
        <w:rPr>
          <w:rFonts w:ascii="Calibri" w:hAnsi="Calibri"/>
          <w:lang w:val="el-GR"/>
        </w:rPr>
        <w:t xml:space="preserve">από τους Συμμετέχοντες </w:t>
      </w:r>
      <w:r w:rsidR="00DD15EE" w:rsidRPr="00433C02">
        <w:rPr>
          <w:rFonts w:ascii="Calibri" w:hAnsi="Calibri"/>
          <w:lang w:val="el-GR"/>
        </w:rPr>
        <w:t>στο Βάθρο Εμπορίας</w:t>
      </w:r>
      <w:r w:rsidR="00AB00A1" w:rsidRPr="00433C02">
        <w:rPr>
          <w:rFonts w:ascii="Calibri" w:hAnsi="Calibri"/>
          <w:lang w:val="el-GR"/>
        </w:rPr>
        <w:t xml:space="preserve">, </w:t>
      </w:r>
      <w:r w:rsidR="0036560B" w:rsidRPr="00433C02">
        <w:rPr>
          <w:rFonts w:ascii="Calibri" w:hAnsi="Calibri"/>
          <w:lang w:val="el-GR"/>
        </w:rPr>
        <w:t xml:space="preserve">σε επίπεδο κάθε </w:t>
      </w:r>
      <w:r w:rsidRPr="00433C02">
        <w:rPr>
          <w:rFonts w:ascii="Calibri" w:hAnsi="Calibri"/>
          <w:lang w:val="el-GR"/>
        </w:rPr>
        <w:t>Προϊόν</w:t>
      </w:r>
      <w:r w:rsidR="0036560B" w:rsidRPr="00433C02">
        <w:rPr>
          <w:rFonts w:ascii="Calibri" w:hAnsi="Calibri"/>
          <w:lang w:val="el-GR"/>
        </w:rPr>
        <w:t xml:space="preserve">τος που αποτελεί αντικείμενο διαπραγμάτευσης </w:t>
      </w:r>
      <w:r w:rsidR="00DD15EE" w:rsidRPr="00433C02">
        <w:rPr>
          <w:rFonts w:ascii="Calibri" w:hAnsi="Calibri"/>
          <w:lang w:val="el-GR"/>
        </w:rPr>
        <w:t>στο Βάθρο Εμπορίας</w:t>
      </w:r>
      <w:r w:rsidR="0036560B" w:rsidRPr="00433C02">
        <w:rPr>
          <w:rFonts w:ascii="Calibri" w:hAnsi="Calibri"/>
          <w:lang w:val="el-GR"/>
        </w:rPr>
        <w:t>. Το ΕΧΕ συνεκτιμά για την υιοθέτηση των ως άνω μηχανισμών αν υφίστατ</w:t>
      </w:r>
      <w:r w:rsidR="00ED38E5" w:rsidRPr="00433C02">
        <w:rPr>
          <w:rFonts w:ascii="Calibri" w:hAnsi="Calibri"/>
          <w:lang w:val="el-GR"/>
        </w:rPr>
        <w:t>α</w:t>
      </w:r>
      <w:r w:rsidR="0036560B" w:rsidRPr="00433C02">
        <w:rPr>
          <w:rFonts w:ascii="Calibri" w:hAnsi="Calibri"/>
          <w:lang w:val="el-GR"/>
        </w:rPr>
        <w:t xml:space="preserve">ι κίνδυνος </w:t>
      </w:r>
      <w:r w:rsidR="001344F5" w:rsidRPr="00433C02">
        <w:rPr>
          <w:rFonts w:ascii="Calibri" w:hAnsi="Calibri"/>
          <w:lang w:val="el-GR"/>
        </w:rPr>
        <w:t xml:space="preserve">υπερβολικής μεταβλητότητας στο σχετικό Προϊόν λόγω της αναλογίας. </w:t>
      </w:r>
    </w:p>
    <w:p w14:paraId="774AF39F" w14:textId="35D2B249" w:rsidR="006007C6" w:rsidRPr="00433C02" w:rsidRDefault="001344F5" w:rsidP="00881341">
      <w:pPr>
        <w:numPr>
          <w:ilvl w:val="0"/>
          <w:numId w:val="33"/>
        </w:numPr>
        <w:spacing w:line="276" w:lineRule="auto"/>
        <w:ind w:left="426"/>
        <w:rPr>
          <w:rFonts w:ascii="Calibri" w:hAnsi="Calibri"/>
          <w:lang w:val="el-GR"/>
        </w:rPr>
      </w:pPr>
      <w:r w:rsidRPr="00433C02">
        <w:rPr>
          <w:rFonts w:ascii="Calibri" w:hAnsi="Calibri"/>
          <w:lang w:val="el-GR"/>
        </w:rPr>
        <w:t xml:space="preserve">Για τον περιορισμό της αναλογίας μεταξύ ανεκτέλεστων εντολών και συναλλαγών το ΕΧΕ ορίζει με την </w:t>
      </w:r>
      <w:r w:rsidR="00FD6134" w:rsidRPr="00433C02">
        <w:rPr>
          <w:rFonts w:ascii="Calibri" w:hAnsi="Calibri"/>
          <w:lang w:val="el-GR"/>
        </w:rPr>
        <w:t xml:space="preserve"> </w:t>
      </w:r>
      <w:r w:rsidRPr="00433C02">
        <w:rPr>
          <w:rFonts w:ascii="Calibri" w:hAnsi="Calibri"/>
          <w:lang w:val="el-GR"/>
        </w:rPr>
        <w:t>Απόφαση της παρ. 1 κάθε σχετικό όρο και αναγκαία λεπτομέρεια που αφορά στην εφαρμ</w:t>
      </w:r>
      <w:r w:rsidR="00ED38E5" w:rsidRPr="00433C02">
        <w:rPr>
          <w:rFonts w:ascii="Calibri" w:hAnsi="Calibri"/>
          <w:lang w:val="el-GR"/>
        </w:rPr>
        <w:t>ογή τ</w:t>
      </w:r>
      <w:r w:rsidRPr="00433C02">
        <w:rPr>
          <w:rFonts w:ascii="Calibri" w:hAnsi="Calibri"/>
          <w:lang w:val="el-GR"/>
        </w:rPr>
        <w:t xml:space="preserve">ων μηχανισμών </w:t>
      </w:r>
      <w:r w:rsidR="00ED38E5" w:rsidRPr="00433C02">
        <w:rPr>
          <w:rFonts w:ascii="Calibri" w:hAnsi="Calibri"/>
          <w:lang w:val="el-GR"/>
        </w:rPr>
        <w:t xml:space="preserve">ιδίως αναφορικά με τη </w:t>
      </w:r>
      <w:r w:rsidRPr="00433C02">
        <w:rPr>
          <w:rFonts w:ascii="Calibri" w:hAnsi="Calibri"/>
          <w:lang w:val="el-GR"/>
        </w:rPr>
        <w:t>μεθοδολογία</w:t>
      </w:r>
      <w:r w:rsidR="00ED38E5" w:rsidRPr="00433C02">
        <w:rPr>
          <w:rFonts w:ascii="Calibri" w:hAnsi="Calibri"/>
          <w:lang w:val="el-GR"/>
        </w:rPr>
        <w:t xml:space="preserve"> που θα εφαρμόζει</w:t>
      </w:r>
      <w:r w:rsidRPr="00433C02">
        <w:rPr>
          <w:rFonts w:ascii="Calibri" w:hAnsi="Calibri"/>
          <w:lang w:val="el-GR"/>
        </w:rPr>
        <w:t xml:space="preserve"> για τον υπολογισμό της </w:t>
      </w:r>
      <w:r w:rsidR="00ED38E5" w:rsidRPr="00433C02">
        <w:rPr>
          <w:rFonts w:ascii="Calibri" w:hAnsi="Calibri"/>
          <w:lang w:val="el-GR"/>
        </w:rPr>
        <w:t xml:space="preserve">σχετικής αναλογίας, τους όρους εφαρμογής της και τα σχετικά </w:t>
      </w:r>
      <w:r w:rsidR="006007C6" w:rsidRPr="00433C02">
        <w:rPr>
          <w:rFonts w:ascii="Calibri" w:hAnsi="Calibri"/>
          <w:lang w:val="el-GR"/>
        </w:rPr>
        <w:t xml:space="preserve">όρια για την παρακολούθηση των ανεκτέλεστων εντολών που μπορούν να εισαχθούν </w:t>
      </w:r>
      <w:r w:rsidR="00DD15EE" w:rsidRPr="00433C02">
        <w:rPr>
          <w:rFonts w:ascii="Calibri" w:hAnsi="Calibri"/>
          <w:lang w:val="el-GR"/>
        </w:rPr>
        <w:t>στο Βάθρο Εμπορίας</w:t>
      </w:r>
      <w:r w:rsidR="00524190" w:rsidRPr="00433C02">
        <w:rPr>
          <w:rFonts w:ascii="Calibri" w:hAnsi="Calibri"/>
          <w:lang w:val="el-GR"/>
        </w:rPr>
        <w:t xml:space="preserve">. </w:t>
      </w:r>
    </w:p>
    <w:p w14:paraId="117110ED" w14:textId="77777777" w:rsidR="009B6D0F" w:rsidRPr="00433C02" w:rsidRDefault="0095570E" w:rsidP="00EA6C43">
      <w:pPr>
        <w:pStyle w:val="Heading3"/>
      </w:pPr>
      <w:bookmarkStart w:id="1631" w:name="_Ref49959937"/>
      <w:bookmarkStart w:id="1632" w:name="_Ref49959949"/>
      <w:bookmarkStart w:id="1633" w:name="_Ref49962774"/>
      <w:bookmarkStart w:id="1634" w:name="_Toc68020901"/>
      <w:bookmarkStart w:id="1635" w:name="_Toc59122736"/>
      <w:bookmarkStart w:id="1636" w:name="_Toc74318137"/>
      <w:bookmarkStart w:id="1637" w:name="_Toc94790295"/>
      <w:r w:rsidRPr="00433C02">
        <w:t>Αυτόματος Μηχανισμός Ελέγχου Μεταβλητότητας</w:t>
      </w:r>
      <w:r w:rsidR="002A1989" w:rsidRPr="00433C02">
        <w:t xml:space="preserve"> (ΑΜΕΜ)</w:t>
      </w:r>
      <w:bookmarkEnd w:id="1631"/>
      <w:bookmarkEnd w:id="1632"/>
      <w:bookmarkEnd w:id="1633"/>
      <w:bookmarkEnd w:id="1634"/>
      <w:bookmarkEnd w:id="1635"/>
      <w:bookmarkEnd w:id="1636"/>
      <w:bookmarkEnd w:id="1637"/>
    </w:p>
    <w:p w14:paraId="39A318CF" w14:textId="11654C40" w:rsidR="0095570E" w:rsidRPr="00433C02" w:rsidRDefault="0095570E" w:rsidP="00881341">
      <w:pPr>
        <w:numPr>
          <w:ilvl w:val="0"/>
          <w:numId w:val="31"/>
        </w:numPr>
        <w:spacing w:line="276" w:lineRule="auto"/>
        <w:ind w:left="426"/>
        <w:rPr>
          <w:rFonts w:ascii="Calibri" w:hAnsi="Calibri"/>
          <w:lang w:val="el-GR"/>
        </w:rPr>
      </w:pPr>
      <w:r w:rsidRPr="00433C02">
        <w:rPr>
          <w:rFonts w:ascii="Calibri" w:hAnsi="Calibri"/>
          <w:lang w:val="el-GR"/>
        </w:rPr>
        <w:t xml:space="preserve">Πέραν των ορίων </w:t>
      </w:r>
      <w:r w:rsidR="00A5702D" w:rsidRPr="00433C02">
        <w:rPr>
          <w:rFonts w:ascii="Calibri" w:hAnsi="Calibri"/>
          <w:lang w:val="el-GR"/>
        </w:rPr>
        <w:t xml:space="preserve">της </w:t>
      </w:r>
      <w:proofErr w:type="spellStart"/>
      <w:r w:rsidR="00A5702D" w:rsidRPr="00433C02">
        <w:rPr>
          <w:rFonts w:ascii="Calibri" w:hAnsi="Calibri"/>
          <w:lang w:val="el-GR"/>
        </w:rPr>
        <w:t>υποενότητας</w:t>
      </w:r>
      <w:proofErr w:type="spellEnd"/>
      <w:r w:rsidR="00524190" w:rsidRPr="00433C02">
        <w:rPr>
          <w:rFonts w:ascii="Calibri" w:hAnsi="Calibri"/>
          <w:lang w:val="el-GR"/>
        </w:rPr>
        <w:t xml:space="preserve"> </w:t>
      </w:r>
      <w:r w:rsidR="00E56D08" w:rsidRPr="00433C02">
        <w:rPr>
          <w:rFonts w:ascii="Calibri" w:hAnsi="Calibri"/>
          <w:lang w:val="el-GR"/>
        </w:rPr>
        <w:fldChar w:fldCharType="begin"/>
      </w:r>
      <w:r w:rsidR="00E56D08" w:rsidRPr="00433C02">
        <w:rPr>
          <w:rFonts w:ascii="Calibri" w:hAnsi="Calibri"/>
          <w:lang w:val="el-GR"/>
        </w:rPr>
        <w:instrText xml:space="preserve"> REF _Ref59103635 \n \h </w:instrText>
      </w:r>
      <w:r w:rsidR="00433C02">
        <w:rPr>
          <w:rFonts w:ascii="Calibri" w:hAnsi="Calibri"/>
          <w:lang w:val="el-GR"/>
        </w:rPr>
        <w:instrText xml:space="preserve"> \* MERGEFORMAT </w:instrText>
      </w:r>
      <w:r w:rsidR="00E56D08" w:rsidRPr="00433C02">
        <w:rPr>
          <w:rFonts w:ascii="Calibri" w:hAnsi="Calibri"/>
          <w:lang w:val="el-GR"/>
        </w:rPr>
      </w:r>
      <w:r w:rsidR="00E56D08" w:rsidRPr="00433C02">
        <w:rPr>
          <w:rFonts w:ascii="Calibri" w:hAnsi="Calibri"/>
          <w:lang w:val="el-GR"/>
        </w:rPr>
        <w:fldChar w:fldCharType="separate"/>
      </w:r>
      <w:r w:rsidR="00C910F1" w:rsidRPr="00433C02">
        <w:rPr>
          <w:rFonts w:ascii="Calibri" w:hAnsi="Calibri"/>
          <w:lang w:val="el-GR"/>
        </w:rPr>
        <w:t>4.6.3</w:t>
      </w:r>
      <w:r w:rsidR="00E56D08" w:rsidRPr="00433C02">
        <w:rPr>
          <w:rFonts w:ascii="Calibri" w:hAnsi="Calibri"/>
          <w:lang w:val="el-GR"/>
        </w:rPr>
        <w:fldChar w:fldCharType="end"/>
      </w:r>
      <w:r w:rsidR="00524190" w:rsidRPr="00433C02">
        <w:rPr>
          <w:rFonts w:ascii="Calibri" w:hAnsi="Calibri"/>
          <w:lang w:val="el-GR"/>
        </w:rPr>
        <w:t xml:space="preserve"> το</w:t>
      </w:r>
      <w:r w:rsidRPr="00433C02">
        <w:rPr>
          <w:rFonts w:ascii="Calibri" w:hAnsi="Calibri"/>
          <w:lang w:val="el-GR"/>
        </w:rPr>
        <w:t xml:space="preserve"> ΕΧΕ εφαρμόζει μηχανισμούς ελέγχου της μεταβλητότητας των τιμών στο </w:t>
      </w:r>
      <w:r w:rsidR="00803044" w:rsidRPr="00433C02">
        <w:rPr>
          <w:rFonts w:ascii="Calibri" w:hAnsi="Calibri"/>
          <w:lang w:val="el-GR"/>
        </w:rPr>
        <w:t>Σύστημα Συναλλαγών</w:t>
      </w:r>
      <w:r w:rsidRPr="00433C02">
        <w:rPr>
          <w:rFonts w:ascii="Calibri" w:hAnsi="Calibri"/>
          <w:lang w:val="el-GR"/>
        </w:rPr>
        <w:t xml:space="preserve">, σύμφωνα με τις επόμενες παραγράφους και καθορίζοντας ειδικότερα τους όρους και προϋποθέσεις εφαρμογής τους σε σχετική </w:t>
      </w:r>
      <w:r w:rsidR="00C6034E" w:rsidRPr="00433C02">
        <w:rPr>
          <w:rFonts w:ascii="Calibri" w:hAnsi="Calibri"/>
          <w:lang w:val="el-GR"/>
        </w:rPr>
        <w:t xml:space="preserve"> </w:t>
      </w:r>
      <w:r w:rsidRPr="00433C02">
        <w:rPr>
          <w:rFonts w:ascii="Calibri" w:hAnsi="Calibri"/>
          <w:lang w:val="el-GR"/>
        </w:rPr>
        <w:t>Απόφασή</w:t>
      </w:r>
      <w:r w:rsidR="00C6034E" w:rsidRPr="00433C02">
        <w:rPr>
          <w:rFonts w:ascii="Calibri" w:hAnsi="Calibri"/>
          <w:lang w:val="el-GR"/>
        </w:rPr>
        <w:t xml:space="preserve"> </w:t>
      </w:r>
      <w:r w:rsidRPr="00433C02">
        <w:rPr>
          <w:rFonts w:ascii="Calibri" w:hAnsi="Calibri"/>
          <w:lang w:val="el-GR"/>
        </w:rPr>
        <w:t xml:space="preserve">του. </w:t>
      </w:r>
    </w:p>
    <w:p w14:paraId="40FB8654" w14:textId="153D0582" w:rsidR="002A1989" w:rsidRPr="00433C02" w:rsidRDefault="002A1989" w:rsidP="00881341">
      <w:pPr>
        <w:numPr>
          <w:ilvl w:val="0"/>
          <w:numId w:val="31"/>
        </w:numPr>
        <w:spacing w:line="276" w:lineRule="auto"/>
        <w:ind w:left="426"/>
        <w:rPr>
          <w:rFonts w:ascii="Calibri" w:hAnsi="Calibri"/>
          <w:lang w:val="el-GR"/>
        </w:rPr>
      </w:pPr>
      <w:r w:rsidRPr="00433C02">
        <w:rPr>
          <w:rFonts w:ascii="Calibri" w:hAnsi="Calibri"/>
          <w:lang w:val="el-GR"/>
        </w:rPr>
        <w:t xml:space="preserve">Στο </w:t>
      </w:r>
      <w:r w:rsidR="00524190" w:rsidRPr="00433C02">
        <w:rPr>
          <w:rFonts w:ascii="Calibri" w:hAnsi="Calibri"/>
          <w:lang w:val="el-GR"/>
        </w:rPr>
        <w:t>Σύστημα</w:t>
      </w:r>
      <w:r w:rsidRPr="00433C02">
        <w:rPr>
          <w:rFonts w:ascii="Calibri" w:hAnsi="Calibri"/>
          <w:lang w:val="el-GR"/>
        </w:rPr>
        <w:t xml:space="preserve"> </w:t>
      </w:r>
      <w:r w:rsidR="00891992" w:rsidRPr="00433C02">
        <w:rPr>
          <w:rFonts w:ascii="Calibri" w:hAnsi="Calibri"/>
          <w:lang w:val="el-GR"/>
        </w:rPr>
        <w:t xml:space="preserve">Συναλλαγών </w:t>
      </w:r>
      <w:r w:rsidRPr="00433C02">
        <w:rPr>
          <w:rFonts w:ascii="Calibri" w:hAnsi="Calibri"/>
          <w:lang w:val="el-GR"/>
        </w:rPr>
        <w:t xml:space="preserve">του ΕΧΕ μπορεί να λειτουργεί ο Αυτόματος Μηχανισμός Ελέγχου Μεταβλητότητας (ΑΜΕΜ) με βάση τις διατάξεις των επόμενων παραγράφων και κατά τα ειδικότερα προβλεπόμενα σε </w:t>
      </w:r>
      <w:r w:rsidR="00C6034E" w:rsidRPr="00433C02">
        <w:rPr>
          <w:rFonts w:ascii="Calibri" w:hAnsi="Calibri"/>
          <w:lang w:val="el-GR"/>
        </w:rPr>
        <w:t xml:space="preserve"> </w:t>
      </w:r>
      <w:r w:rsidRPr="00433C02">
        <w:rPr>
          <w:rFonts w:ascii="Calibri" w:hAnsi="Calibri"/>
          <w:lang w:val="el-GR"/>
        </w:rPr>
        <w:t>Απόφαση του ΕΧΕ.</w:t>
      </w:r>
    </w:p>
    <w:p w14:paraId="0C5D2926" w14:textId="102A7C25" w:rsidR="002A1989" w:rsidRPr="00433C02" w:rsidRDefault="002A1989" w:rsidP="00881341">
      <w:pPr>
        <w:numPr>
          <w:ilvl w:val="0"/>
          <w:numId w:val="31"/>
        </w:numPr>
        <w:spacing w:line="276" w:lineRule="auto"/>
        <w:ind w:left="426"/>
        <w:rPr>
          <w:rFonts w:ascii="Calibri" w:hAnsi="Calibri"/>
          <w:lang w:val="el-GR"/>
        </w:rPr>
      </w:pPr>
      <w:r w:rsidRPr="00433C02">
        <w:rPr>
          <w:rFonts w:ascii="Calibri" w:hAnsi="Calibri"/>
          <w:lang w:val="el-GR"/>
        </w:rPr>
        <w:lastRenderedPageBreak/>
        <w:t>Ο ΑΜΕΜ είναι ένας μηχανισμός ελέγχου των προς κατάρτιση συναλλαγών επί</w:t>
      </w:r>
      <w:r w:rsidR="00CE43B0" w:rsidRPr="00433C02">
        <w:rPr>
          <w:rFonts w:ascii="Calibri" w:hAnsi="Calibri"/>
          <w:lang w:val="el-GR"/>
        </w:rPr>
        <w:t xml:space="preserve"> σειρών </w:t>
      </w:r>
      <w:r w:rsidRPr="00433C02">
        <w:rPr>
          <w:rFonts w:ascii="Calibri" w:hAnsi="Calibri"/>
          <w:lang w:val="el-GR"/>
        </w:rPr>
        <w:t xml:space="preserve"> Προϊόντ</w:t>
      </w:r>
      <w:r w:rsidR="00CE43B0" w:rsidRPr="00433C02">
        <w:rPr>
          <w:rFonts w:ascii="Calibri" w:hAnsi="Calibri"/>
          <w:lang w:val="el-GR"/>
        </w:rPr>
        <w:t>ος</w:t>
      </w:r>
      <w:r w:rsidRPr="00433C02">
        <w:rPr>
          <w:rFonts w:ascii="Calibri" w:hAnsi="Calibri"/>
          <w:lang w:val="el-GR"/>
        </w:rPr>
        <w:t xml:space="preserve"> ως προς τις διακυμάνσεις των τιμών τους, τον οποίο διενεργεί το</w:t>
      </w:r>
      <w:r w:rsidR="00524190" w:rsidRPr="00433C02">
        <w:rPr>
          <w:rFonts w:ascii="Calibri" w:hAnsi="Calibri"/>
          <w:lang w:val="el-GR"/>
        </w:rPr>
        <w:t xml:space="preserve"> Σύστημα </w:t>
      </w:r>
      <w:r w:rsidR="0053137F" w:rsidRPr="00433C02">
        <w:rPr>
          <w:rFonts w:ascii="Calibri" w:hAnsi="Calibri"/>
          <w:lang w:val="el-GR"/>
        </w:rPr>
        <w:t xml:space="preserve">Συναλλαγών </w:t>
      </w:r>
      <w:r w:rsidRPr="00433C02">
        <w:rPr>
          <w:rFonts w:ascii="Calibri" w:hAnsi="Calibri"/>
          <w:lang w:val="el-GR"/>
        </w:rPr>
        <w:t xml:space="preserve">με αυτοματοποιημένο τρόπο. Με τον ΑΜΕΜ τίθενται όρια τιμών για τις προς κατάρτιση συναλλαγές προς αποτροπή των απότομων διακυμάνσεων των τιμών των </w:t>
      </w:r>
      <w:r w:rsidR="00CE43B0" w:rsidRPr="00433C02">
        <w:rPr>
          <w:rFonts w:ascii="Calibri" w:hAnsi="Calibri"/>
          <w:lang w:val="el-GR"/>
        </w:rPr>
        <w:t xml:space="preserve">σειρών </w:t>
      </w:r>
      <w:r w:rsidRPr="00433C02">
        <w:rPr>
          <w:rFonts w:ascii="Calibri" w:hAnsi="Calibri"/>
          <w:lang w:val="el-GR"/>
        </w:rPr>
        <w:t xml:space="preserve">στις οποίες αφορά. Στο μηχανισμό ΑΜΕΜ μπορούν να υπάγονται </w:t>
      </w:r>
      <w:r w:rsidR="00CE43B0" w:rsidRPr="00433C02">
        <w:rPr>
          <w:rFonts w:ascii="Calibri" w:hAnsi="Calibri"/>
          <w:lang w:val="el-GR"/>
        </w:rPr>
        <w:t xml:space="preserve">σειρές </w:t>
      </w:r>
      <w:r w:rsidRPr="00433C02">
        <w:rPr>
          <w:rFonts w:ascii="Calibri" w:hAnsi="Calibri"/>
          <w:lang w:val="el-GR"/>
        </w:rPr>
        <w:t xml:space="preserve">που τυγχάνουν διαπραγμάτευσης με τη Μέθοδο </w:t>
      </w:r>
      <w:r w:rsidR="00140646" w:rsidRPr="00433C02">
        <w:rPr>
          <w:rFonts w:ascii="Calibri" w:hAnsi="Calibri"/>
          <w:lang w:val="el-GR" w:bidi="en-US"/>
        </w:rPr>
        <w:t>1</w:t>
      </w:r>
      <w:r w:rsidRPr="00433C02">
        <w:rPr>
          <w:rFonts w:ascii="Calibri" w:hAnsi="Calibri"/>
          <w:lang w:val="el-GR"/>
        </w:rPr>
        <w:t>.</w:t>
      </w:r>
    </w:p>
    <w:p w14:paraId="6D00481B" w14:textId="77777777" w:rsidR="008D1F00" w:rsidRPr="00433C02" w:rsidRDefault="008D1F00" w:rsidP="00881341">
      <w:pPr>
        <w:numPr>
          <w:ilvl w:val="0"/>
          <w:numId w:val="31"/>
        </w:numPr>
        <w:spacing w:line="276" w:lineRule="auto"/>
        <w:ind w:left="426"/>
        <w:rPr>
          <w:rFonts w:ascii="Calibri" w:hAnsi="Calibri"/>
          <w:lang w:val="el-GR"/>
        </w:rPr>
      </w:pPr>
      <w:r w:rsidRPr="00433C02">
        <w:rPr>
          <w:rFonts w:ascii="Calibri" w:hAnsi="Calibri"/>
          <w:lang w:val="el-GR"/>
        </w:rPr>
        <w:t>Τα όρια τιμών του ΑΜΕΜ μπορεί να διακρίνονται σε επιμέρους κατηγορίες, ιδίως μπορεί να είναι στατικά ή δυναμικά</w:t>
      </w:r>
      <w:r w:rsidR="00B0284A" w:rsidRPr="00433C02">
        <w:rPr>
          <w:rFonts w:ascii="Calibri" w:hAnsi="Calibri"/>
          <w:lang w:val="el-GR"/>
        </w:rPr>
        <w:t xml:space="preserve"> ή και συνδυασμός τους</w:t>
      </w:r>
      <w:r w:rsidRPr="00433C02">
        <w:rPr>
          <w:rFonts w:ascii="Calibri" w:hAnsi="Calibri"/>
          <w:lang w:val="el-GR"/>
        </w:rPr>
        <w:t>. Το όριο είναι στατικό όταν για τον προσδιορισμό του λαμβάνεται ως τιμή αναφοράς</w:t>
      </w:r>
      <w:r w:rsidR="0009501E" w:rsidRPr="00433C02">
        <w:rPr>
          <w:rFonts w:ascii="Calibri" w:hAnsi="Calibri"/>
          <w:lang w:val="el-GR"/>
        </w:rPr>
        <w:t xml:space="preserve"> διακύμανσης</w:t>
      </w:r>
      <w:r w:rsidRPr="00433C02">
        <w:rPr>
          <w:rFonts w:ascii="Calibri" w:hAnsi="Calibri"/>
          <w:lang w:val="el-GR"/>
        </w:rPr>
        <w:t xml:space="preserve"> ορισμένη σταθερή τιμή, όπως η τιμή της τελευταίας δημοπρασίας – Μέθοδος </w:t>
      </w:r>
      <w:r w:rsidR="00140646" w:rsidRPr="00433C02">
        <w:rPr>
          <w:rFonts w:ascii="Calibri" w:hAnsi="Calibri"/>
          <w:lang w:val="el-GR" w:bidi="en-US"/>
        </w:rPr>
        <w:t>2</w:t>
      </w:r>
      <w:r w:rsidRPr="00433C02">
        <w:rPr>
          <w:rFonts w:ascii="Calibri" w:hAnsi="Calibri"/>
          <w:lang w:val="el-GR"/>
        </w:rPr>
        <w:t xml:space="preserve"> πριν την ελεγχόμενη προς εκτέλεση εντολή ή, εάν δεν υφίσταται τέτοια τιμή, η </w:t>
      </w:r>
      <w:r w:rsidR="00495283" w:rsidRPr="00433C02">
        <w:rPr>
          <w:rFonts w:ascii="Calibri" w:hAnsi="Calibri"/>
          <w:lang w:val="el-GR"/>
        </w:rPr>
        <w:t>Τι</w:t>
      </w:r>
      <w:r w:rsidRPr="00433C02">
        <w:rPr>
          <w:rFonts w:ascii="Calibri" w:hAnsi="Calibri"/>
          <w:lang w:val="el-GR"/>
        </w:rPr>
        <w:t xml:space="preserve">μή </w:t>
      </w:r>
      <w:r w:rsidR="00495283" w:rsidRPr="00433C02">
        <w:rPr>
          <w:rFonts w:ascii="Calibri" w:hAnsi="Calibri"/>
          <w:lang w:val="el-GR"/>
        </w:rPr>
        <w:t>Ε</w:t>
      </w:r>
      <w:r w:rsidRPr="00433C02">
        <w:rPr>
          <w:rFonts w:ascii="Calibri" w:hAnsi="Calibri"/>
          <w:lang w:val="el-GR"/>
        </w:rPr>
        <w:t xml:space="preserve">κκίνησης της σχετικής συνεδρίασης. Το όριο είναι δυναμικό όταν για τον προσδιορισμό του λαμβάνεται ως τιμή αναφοράς </w:t>
      </w:r>
      <w:r w:rsidR="00DE1E37" w:rsidRPr="00433C02">
        <w:rPr>
          <w:rFonts w:ascii="Calibri" w:hAnsi="Calibri"/>
          <w:lang w:val="el-GR"/>
        </w:rPr>
        <w:t xml:space="preserve">διακύμανσης </w:t>
      </w:r>
      <w:r w:rsidRPr="00433C02">
        <w:rPr>
          <w:rFonts w:ascii="Calibri" w:hAnsi="Calibri"/>
          <w:lang w:val="el-GR"/>
        </w:rPr>
        <w:t>ορισμένη μεταβαλλόμενη τιμή, όπως η τιμή της τελευταίας συναλλαγής πριν την ελεγχόμενη προς εκτέλεση εντολή. Τα όρια τιμών προσδιορίζονται κατά κανόνα ως ποσοστά απόκλισης από τις τιμές αναφοράς</w:t>
      </w:r>
      <w:r w:rsidR="0009501E" w:rsidRPr="00433C02">
        <w:rPr>
          <w:rFonts w:ascii="Calibri" w:hAnsi="Calibri"/>
          <w:lang w:val="el-GR"/>
        </w:rPr>
        <w:t xml:space="preserve"> διακύμανσής </w:t>
      </w:r>
      <w:r w:rsidRPr="00433C02">
        <w:rPr>
          <w:rFonts w:ascii="Calibri" w:hAnsi="Calibri"/>
          <w:lang w:val="el-GR"/>
        </w:rPr>
        <w:t>τους.</w:t>
      </w:r>
    </w:p>
    <w:p w14:paraId="3EDB2194" w14:textId="6108FBA8" w:rsidR="009B6D0F" w:rsidRPr="00433C02" w:rsidRDefault="00CD7A42" w:rsidP="00881341">
      <w:pPr>
        <w:numPr>
          <w:ilvl w:val="0"/>
          <w:numId w:val="31"/>
        </w:numPr>
        <w:spacing w:line="276" w:lineRule="auto"/>
        <w:ind w:left="426"/>
        <w:rPr>
          <w:rFonts w:ascii="Calibri" w:hAnsi="Calibri"/>
        </w:rPr>
      </w:pPr>
      <w:r w:rsidRPr="00433C02">
        <w:rPr>
          <w:rFonts w:ascii="Calibri" w:hAnsi="Calibri"/>
          <w:lang w:val="el-GR"/>
        </w:rPr>
        <w:t xml:space="preserve">Με βάση τα όρια τιμών του ΑΜΕΜ ελέγχεται από το </w:t>
      </w:r>
      <w:r w:rsidR="000438CA" w:rsidRPr="00433C02">
        <w:rPr>
          <w:rFonts w:ascii="Calibri" w:hAnsi="Calibri"/>
          <w:lang w:val="el-GR"/>
        </w:rPr>
        <w:t>Σύστημα</w:t>
      </w:r>
      <w:r w:rsidRPr="00433C02">
        <w:rPr>
          <w:rFonts w:ascii="Calibri" w:hAnsi="Calibri"/>
          <w:lang w:val="el-GR"/>
        </w:rPr>
        <w:t xml:space="preserve"> </w:t>
      </w:r>
      <w:r w:rsidR="0053137F" w:rsidRPr="00433C02">
        <w:rPr>
          <w:rFonts w:ascii="Calibri" w:hAnsi="Calibri"/>
          <w:lang w:val="el-GR"/>
        </w:rPr>
        <w:t xml:space="preserve">Συναλλαγών </w:t>
      </w:r>
      <w:r w:rsidRPr="00433C02">
        <w:rPr>
          <w:rFonts w:ascii="Calibri" w:hAnsi="Calibri"/>
          <w:lang w:val="el-GR"/>
        </w:rPr>
        <w:t>η τιμή κάθε προς κατάρτιση συναλλαγής κατά τη χρονική φάση της κατάρτισής της, ήτοι κατά το</w:t>
      </w:r>
      <w:r w:rsidR="001C2B26" w:rsidRPr="00433C02">
        <w:rPr>
          <w:rFonts w:ascii="Calibri" w:hAnsi="Calibri"/>
          <w:lang w:val="el-GR"/>
        </w:rPr>
        <w:t>ν</w:t>
      </w:r>
      <w:r w:rsidRPr="00433C02">
        <w:rPr>
          <w:rFonts w:ascii="Calibri" w:hAnsi="Calibri"/>
          <w:lang w:val="el-GR"/>
        </w:rPr>
        <w:t xml:space="preserve"> χρόνο κατά τον οποίο λαμβάνει χώρα η πλήρωση των κριτηρίων ταύτισης των εντολών που την απαρτίζουν. Εάν η τιμή της προς κατάρτιση συναλλαγής κείται εντός των τιθέμενων με τον ΑΜΕΜ ορίων τιμών, περιλαμβανομένης και της περίπτωσης που συμπίπτει με αυτά, η συναλλαγή καταρτίζεται κανονικά. Εάν κείται εκτός των εν λόγω ορίων, η συναλλαγή δεν καταρτίζεται. Σε περίπτωση εντολής δεκτικής μερικής εκτέλεσης, η εκτέλεση της οποίας σύμφωνα με τα κριτήρια ταύτισης συνεπάγεται την κατάρτιση περισσοτέρων της μιας συναλλαγών από τις οποίες μέρος και μόνο κείται εντός των τιθέμενων με τον ΑΜΕΜ ορίων τιμών, κατάρτιση λαμβάνει χώρα μόνο ως προς τις συναλλαγές που κείνται εντός των σχετικών ορίων, περιλαμβανομένης και της περίπτωσης που συμπίπτει με αυτά. Συναλλαγές που κείνται εκτός των ορίων αυτών δεν καταρτίζονται</w:t>
      </w:r>
      <w:r w:rsidR="00D26AC9" w:rsidRPr="00433C02">
        <w:rPr>
          <w:rFonts w:ascii="Calibri" w:hAnsi="Calibri"/>
        </w:rPr>
        <w:t>.</w:t>
      </w:r>
    </w:p>
    <w:p w14:paraId="77A408A6" w14:textId="3BEE4862" w:rsidR="00CD7A42" w:rsidRPr="00433C02" w:rsidRDefault="00CD7A42" w:rsidP="00881341">
      <w:pPr>
        <w:numPr>
          <w:ilvl w:val="0"/>
          <w:numId w:val="31"/>
        </w:numPr>
        <w:spacing w:line="276" w:lineRule="auto"/>
        <w:ind w:left="426"/>
        <w:rPr>
          <w:rFonts w:ascii="Calibri" w:hAnsi="Calibri"/>
          <w:lang w:val="el-GR"/>
        </w:rPr>
      </w:pPr>
      <w:r w:rsidRPr="00433C02">
        <w:rPr>
          <w:rFonts w:ascii="Calibri" w:hAnsi="Calibri"/>
          <w:lang w:val="el-GR"/>
        </w:rPr>
        <w:t xml:space="preserve">Η μη κατάρτιση συναλλαγών λόγω υπέρβασης των ορίων τιμών του ΑΜΕΜ έχει ως συνέπεια την ενεργοποίηση του </w:t>
      </w:r>
      <w:r w:rsidR="00A551D9" w:rsidRPr="00433C02">
        <w:rPr>
          <w:rFonts w:ascii="Calibri" w:hAnsi="Calibri"/>
          <w:lang w:val="el-GR"/>
        </w:rPr>
        <w:t>μ</w:t>
      </w:r>
      <w:r w:rsidRPr="00433C02">
        <w:rPr>
          <w:rFonts w:ascii="Calibri" w:hAnsi="Calibri"/>
          <w:lang w:val="el-GR"/>
        </w:rPr>
        <w:t xml:space="preserve">ηχανισμού ΑΜΕΜ, την αυτόματη διακοπή της διαπραγμάτευσης με τη Μέθοδο </w:t>
      </w:r>
      <w:r w:rsidR="00140646" w:rsidRPr="00433C02">
        <w:rPr>
          <w:rFonts w:ascii="Calibri" w:hAnsi="Calibri"/>
          <w:lang w:val="el-GR" w:bidi="en-US"/>
        </w:rPr>
        <w:t>1</w:t>
      </w:r>
      <w:r w:rsidRPr="00433C02">
        <w:rPr>
          <w:rFonts w:ascii="Calibri" w:hAnsi="Calibri"/>
          <w:lang w:val="el-GR"/>
        </w:rPr>
        <w:t xml:space="preserve"> στην οποία αφορούν οι σχετικές συναλλαγές και την υποχρεωτική μετάβαση </w:t>
      </w:r>
      <w:r w:rsidR="00110014" w:rsidRPr="00433C02">
        <w:rPr>
          <w:rFonts w:ascii="Calibri" w:hAnsi="Calibri"/>
          <w:lang w:val="el-GR"/>
        </w:rPr>
        <w:t>της σειράς</w:t>
      </w:r>
      <w:r w:rsidRPr="00433C02">
        <w:rPr>
          <w:rFonts w:ascii="Calibri" w:hAnsi="Calibri"/>
          <w:lang w:val="el-GR"/>
        </w:rPr>
        <w:t xml:space="preserve"> σε καθεστώς διαπραγμάτευσης με Μέθοδο </w:t>
      </w:r>
      <w:r w:rsidR="00140646" w:rsidRPr="00433C02">
        <w:rPr>
          <w:rFonts w:ascii="Calibri" w:hAnsi="Calibri"/>
          <w:lang w:val="el-GR" w:bidi="en-US"/>
        </w:rPr>
        <w:t>2</w:t>
      </w:r>
      <w:r w:rsidRPr="00433C02">
        <w:rPr>
          <w:rFonts w:ascii="Calibri" w:hAnsi="Calibri"/>
          <w:lang w:val="el-GR"/>
        </w:rPr>
        <w:t xml:space="preserve">. Στην περίπτωση αυτή, τυχόν ανεκτέλεστο μέρος εντολής, δεκτικής καταχώρισης μεταφέρεται προς εκτέλεση στη φάση συγκέντρωσης εντολών της Μεθόδου </w:t>
      </w:r>
      <w:r w:rsidR="00140646" w:rsidRPr="00433C02">
        <w:rPr>
          <w:rFonts w:ascii="Calibri" w:hAnsi="Calibri"/>
          <w:lang w:val="el-GR" w:bidi="en-US"/>
        </w:rPr>
        <w:t>2</w:t>
      </w:r>
      <w:r w:rsidRPr="00433C02">
        <w:rPr>
          <w:rFonts w:ascii="Calibri" w:hAnsi="Calibri"/>
          <w:lang w:val="el-GR"/>
        </w:rPr>
        <w:t>.</w:t>
      </w:r>
    </w:p>
    <w:p w14:paraId="6AECB8FF" w14:textId="331EDF1B" w:rsidR="009B6D0F" w:rsidRPr="00433C02" w:rsidRDefault="00CD7A42" w:rsidP="00881341">
      <w:pPr>
        <w:numPr>
          <w:ilvl w:val="0"/>
          <w:numId w:val="31"/>
        </w:numPr>
        <w:spacing w:line="276" w:lineRule="auto"/>
        <w:ind w:left="426"/>
        <w:rPr>
          <w:rFonts w:ascii="Calibri" w:hAnsi="Calibri"/>
          <w:lang w:val="el-GR"/>
        </w:rPr>
      </w:pPr>
      <w:r w:rsidRPr="00433C02">
        <w:rPr>
          <w:rFonts w:ascii="Calibri" w:hAnsi="Calibri"/>
          <w:lang w:val="el-GR"/>
        </w:rPr>
        <w:t xml:space="preserve">Η διαδικασία και οι λεπτομέρειες εφαρμογής του ΑΜΕΜ ορίζονται με </w:t>
      </w:r>
      <w:r w:rsidR="00E56C4A" w:rsidRPr="00433C02">
        <w:rPr>
          <w:rFonts w:ascii="Calibri" w:hAnsi="Calibri"/>
          <w:lang w:val="el-GR"/>
        </w:rPr>
        <w:t xml:space="preserve"> </w:t>
      </w:r>
      <w:r w:rsidRPr="00433C02">
        <w:rPr>
          <w:rFonts w:ascii="Calibri" w:hAnsi="Calibri"/>
          <w:lang w:val="el-GR"/>
        </w:rPr>
        <w:t>Απόφαση του ΕΧΕ. Σ</w:t>
      </w:r>
      <w:r w:rsidR="009D6221" w:rsidRPr="00433C02">
        <w:rPr>
          <w:rFonts w:ascii="Calibri" w:hAnsi="Calibri"/>
          <w:lang w:val="el-GR"/>
        </w:rPr>
        <w:t xml:space="preserve">την ίδια  </w:t>
      </w:r>
      <w:proofErr w:type="spellStart"/>
      <w:r w:rsidRPr="00433C02">
        <w:rPr>
          <w:rFonts w:ascii="Calibri" w:hAnsi="Calibri"/>
          <w:lang w:val="el-GR"/>
        </w:rPr>
        <w:t>Απ</w:t>
      </w:r>
      <w:r w:rsidR="00B33787" w:rsidRPr="00433C02">
        <w:rPr>
          <w:rFonts w:ascii="Calibri" w:hAnsi="Calibri"/>
          <w:lang w:val="el-GR"/>
        </w:rPr>
        <w:t>ό</w:t>
      </w:r>
      <w:r w:rsidRPr="00433C02">
        <w:rPr>
          <w:rFonts w:ascii="Calibri" w:hAnsi="Calibri"/>
          <w:lang w:val="el-GR"/>
        </w:rPr>
        <w:t>φάσ</w:t>
      </w:r>
      <w:r w:rsidR="00B33787" w:rsidRPr="00433C02">
        <w:rPr>
          <w:rFonts w:ascii="Calibri" w:hAnsi="Calibri"/>
          <w:lang w:val="el-GR"/>
        </w:rPr>
        <w:t>η</w:t>
      </w:r>
      <w:proofErr w:type="spellEnd"/>
      <w:r w:rsidRPr="00433C02">
        <w:rPr>
          <w:rFonts w:ascii="Calibri" w:hAnsi="Calibri"/>
          <w:lang w:val="el-GR"/>
        </w:rPr>
        <w:t xml:space="preserve"> του ΕΧΕ καθορίζονται ιδίως τα Προϊόντα ως προς τα οποία εφαρμόζεται ο μηχανισμός ΑΜΕΜ, τα τυχόν ειδικότερα χαρακτηριστικά της Μεθόδου </w:t>
      </w:r>
      <w:r w:rsidR="00140646" w:rsidRPr="00433C02">
        <w:rPr>
          <w:rFonts w:ascii="Calibri" w:hAnsi="Calibri"/>
          <w:lang w:val="el-GR" w:eastAsia="x-none" w:bidi="en-US"/>
        </w:rPr>
        <w:t>2</w:t>
      </w:r>
      <w:r w:rsidRPr="00433C02">
        <w:rPr>
          <w:rFonts w:ascii="Calibri" w:hAnsi="Calibri"/>
          <w:lang w:val="el-GR"/>
        </w:rPr>
        <w:t xml:space="preserve"> που διενεργείται ως συνέπεια της ενεργοποίησης του </w:t>
      </w:r>
      <w:r w:rsidR="009A24DE" w:rsidRPr="00433C02">
        <w:rPr>
          <w:rFonts w:ascii="Calibri" w:hAnsi="Calibri"/>
          <w:lang w:val="el-GR"/>
        </w:rPr>
        <w:t xml:space="preserve">μηχανισμού </w:t>
      </w:r>
      <w:r w:rsidRPr="00433C02">
        <w:rPr>
          <w:rFonts w:ascii="Calibri" w:hAnsi="Calibri"/>
          <w:lang w:val="el-GR"/>
        </w:rPr>
        <w:t xml:space="preserve">ΑΜΕΜ, ως και ο τρόπος εφαρμογής της σχετικής μεθόδου σε σχέση με τις προγραμματισμένες Μεθόδους </w:t>
      </w:r>
      <w:r w:rsidR="009A24DE" w:rsidRPr="00433C02">
        <w:rPr>
          <w:rFonts w:ascii="Calibri" w:hAnsi="Calibri"/>
          <w:lang w:val="el-GR"/>
        </w:rPr>
        <w:t>Δ</w:t>
      </w:r>
      <w:r w:rsidRPr="00433C02">
        <w:rPr>
          <w:rFonts w:ascii="Calibri" w:hAnsi="Calibri"/>
          <w:lang w:val="el-GR"/>
        </w:rPr>
        <w:t>ιαπραγμάτευσης του Προϊόντος.</w:t>
      </w:r>
    </w:p>
    <w:p w14:paraId="1681EFAC" w14:textId="4F307C72" w:rsidR="009B6D0F" w:rsidRPr="00433C02" w:rsidRDefault="00B812CB" w:rsidP="00881341">
      <w:pPr>
        <w:numPr>
          <w:ilvl w:val="0"/>
          <w:numId w:val="31"/>
        </w:numPr>
        <w:spacing w:line="276" w:lineRule="auto"/>
        <w:ind w:left="426"/>
        <w:rPr>
          <w:rFonts w:ascii="Calibri" w:hAnsi="Calibri"/>
          <w:lang w:val="el-GR"/>
        </w:rPr>
      </w:pPr>
      <w:r w:rsidRPr="00433C02">
        <w:rPr>
          <w:rFonts w:ascii="Calibri" w:hAnsi="Calibri"/>
          <w:lang w:val="el-GR"/>
        </w:rPr>
        <w:t>Το ΕΧΕ μπορεί να ενεργοποιεί το</w:t>
      </w:r>
      <w:r w:rsidR="00B32AEB" w:rsidRPr="00433C02">
        <w:rPr>
          <w:rFonts w:ascii="Calibri" w:hAnsi="Calibri"/>
          <w:lang w:val="el-GR"/>
        </w:rPr>
        <w:t>ν</w:t>
      </w:r>
      <w:r w:rsidRPr="00433C02">
        <w:rPr>
          <w:rFonts w:ascii="Calibri" w:hAnsi="Calibri"/>
          <w:lang w:val="el-GR"/>
        </w:rPr>
        <w:t xml:space="preserve"> μηχανισμό ΑΜΕΜ θέτοντας </w:t>
      </w:r>
      <w:r w:rsidR="00110014" w:rsidRPr="00433C02">
        <w:rPr>
          <w:rFonts w:ascii="Calibri" w:hAnsi="Calibri"/>
          <w:lang w:val="el-GR"/>
        </w:rPr>
        <w:t xml:space="preserve">μία </w:t>
      </w:r>
      <w:r w:rsidRPr="00433C02">
        <w:rPr>
          <w:rFonts w:ascii="Calibri" w:hAnsi="Calibri"/>
          <w:lang w:val="el-GR"/>
        </w:rPr>
        <w:t>ή και περισσότερ</w:t>
      </w:r>
      <w:r w:rsidR="00110014" w:rsidRPr="00433C02">
        <w:rPr>
          <w:rFonts w:ascii="Calibri" w:hAnsi="Calibri"/>
          <w:lang w:val="el-GR"/>
        </w:rPr>
        <w:t>ες</w:t>
      </w:r>
      <w:r w:rsidRPr="00433C02">
        <w:rPr>
          <w:rFonts w:ascii="Calibri" w:hAnsi="Calibri"/>
          <w:lang w:val="el-GR"/>
        </w:rPr>
        <w:t xml:space="preserve"> </w:t>
      </w:r>
      <w:r w:rsidR="00110014" w:rsidRPr="00433C02">
        <w:rPr>
          <w:rFonts w:ascii="Calibri" w:hAnsi="Calibri"/>
          <w:lang w:val="el-GR"/>
        </w:rPr>
        <w:t>σειρές</w:t>
      </w:r>
      <w:r w:rsidRPr="00433C02">
        <w:rPr>
          <w:rFonts w:ascii="Calibri" w:hAnsi="Calibri"/>
          <w:lang w:val="el-GR"/>
        </w:rPr>
        <w:t xml:space="preserve"> σε καθεστώς διακοπής διαπραγμάτευσης και υπαγωγής τους σε Μέθοδο </w:t>
      </w:r>
      <w:r w:rsidR="00140646" w:rsidRPr="00433C02">
        <w:rPr>
          <w:rFonts w:ascii="Calibri" w:hAnsi="Calibri"/>
          <w:lang w:val="el-GR" w:bidi="en-US"/>
        </w:rPr>
        <w:t>2</w:t>
      </w:r>
      <w:r w:rsidRPr="00433C02">
        <w:rPr>
          <w:rFonts w:ascii="Calibri" w:hAnsi="Calibri"/>
          <w:lang w:val="el-GR"/>
        </w:rPr>
        <w:t>, ακόμη κι αν δεν συντρέχουν οι όροι εφαρμογής του ΑΜΕΜ σύμφωνα με τις προηγούμενες παραγράφους, όταν κρίνει τούτο σκόπιμο για λόγους προστασίας της</w:t>
      </w:r>
      <w:r w:rsidR="00DD7359" w:rsidRPr="00433C02">
        <w:rPr>
          <w:rFonts w:ascii="Calibri" w:hAnsi="Calibri"/>
          <w:lang w:val="el-GR"/>
        </w:rPr>
        <w:t xml:space="preserve"> αγοράς ή της εύρυθμης λειτουργίας του Βάθρου</w:t>
      </w:r>
      <w:r w:rsidR="009E496D" w:rsidRPr="00433C02">
        <w:rPr>
          <w:rFonts w:ascii="Calibri" w:hAnsi="Calibri"/>
          <w:lang w:val="el-GR"/>
        </w:rPr>
        <w:t xml:space="preserve"> Εμπορίας</w:t>
      </w:r>
      <w:r w:rsidRPr="00433C02">
        <w:rPr>
          <w:rFonts w:ascii="Calibri" w:hAnsi="Calibri"/>
          <w:lang w:val="el-GR"/>
        </w:rPr>
        <w:t>. Στην περίπτωση μη αυτοματοποιημένης ενεργοποίησης του ΑΜΕΜ σύμφωνα με το προηγούμενο εδάφιο, το ΕΧΕ ορίζει τον ειδικότερο τρόπο εφαρμογής του ΑΜΕΜ ανάλογα με τα χαρακτηριστικά της περίπτωσης, στην οποία αφορά, και ενημερώνει άμεσα τους Συμμετέχοντες.</w:t>
      </w:r>
    </w:p>
    <w:p w14:paraId="11D455A8" w14:textId="77777777" w:rsidR="009B6D0F" w:rsidRPr="00433C02" w:rsidRDefault="00313628" w:rsidP="00EA6C43">
      <w:pPr>
        <w:pStyle w:val="Heading3"/>
      </w:pPr>
      <w:bookmarkStart w:id="1638" w:name="_Toc59122737"/>
      <w:bookmarkStart w:id="1639" w:name="_Toc68020902"/>
      <w:bookmarkStart w:id="1640" w:name="_Toc74318138"/>
      <w:bookmarkStart w:id="1641" w:name="_Toc94790296"/>
      <w:r w:rsidRPr="00433C02">
        <w:t xml:space="preserve">Αναγκαστική ακύρωση </w:t>
      </w:r>
      <w:bookmarkEnd w:id="1638"/>
      <w:r w:rsidR="005223B5" w:rsidRPr="00433C02">
        <w:t>εντολών</w:t>
      </w:r>
      <w:bookmarkEnd w:id="1639"/>
      <w:bookmarkEnd w:id="1640"/>
      <w:bookmarkEnd w:id="1641"/>
    </w:p>
    <w:p w14:paraId="19E6BC0A" w14:textId="77777777" w:rsidR="009B6D0F" w:rsidRPr="00433C02" w:rsidRDefault="00313628" w:rsidP="00881341">
      <w:pPr>
        <w:numPr>
          <w:ilvl w:val="0"/>
          <w:numId w:val="35"/>
        </w:numPr>
        <w:spacing w:line="276" w:lineRule="auto"/>
        <w:rPr>
          <w:rFonts w:ascii="Calibri" w:hAnsi="Calibri"/>
          <w:lang w:val="el-GR"/>
        </w:rPr>
      </w:pPr>
      <w:r w:rsidRPr="00433C02">
        <w:rPr>
          <w:rFonts w:ascii="Calibri" w:hAnsi="Calibri"/>
          <w:lang w:val="el-GR"/>
        </w:rPr>
        <w:t>Το ΕΧΕ μπορεί να ακυρώνει καταχωρημένες στο</w:t>
      </w:r>
      <w:r w:rsidR="00524190" w:rsidRPr="00433C02">
        <w:rPr>
          <w:rFonts w:ascii="Calibri" w:hAnsi="Calibri"/>
          <w:lang w:val="el-GR"/>
        </w:rPr>
        <w:t xml:space="preserve"> Σύστημα </w:t>
      </w:r>
      <w:r w:rsidR="00E95693" w:rsidRPr="00433C02">
        <w:rPr>
          <w:rFonts w:ascii="Calibri" w:hAnsi="Calibri"/>
          <w:lang w:val="el-GR"/>
        </w:rPr>
        <w:t xml:space="preserve">Συναλλαγών </w:t>
      </w:r>
      <w:r w:rsidRPr="00433C02">
        <w:rPr>
          <w:rFonts w:ascii="Calibri" w:hAnsi="Calibri"/>
          <w:lang w:val="el-GR"/>
        </w:rPr>
        <w:t>εντολές στις παρακάτω περιπτώσεις:</w:t>
      </w:r>
    </w:p>
    <w:p w14:paraId="43C89357" w14:textId="77777777" w:rsidR="00313628" w:rsidRPr="00433C02" w:rsidRDefault="00313628" w:rsidP="004A06E7">
      <w:pPr>
        <w:pStyle w:val="ListParagraph"/>
        <w:numPr>
          <w:ilvl w:val="0"/>
          <w:numId w:val="105"/>
        </w:numPr>
        <w:spacing w:line="276" w:lineRule="auto"/>
        <w:contextualSpacing w:val="0"/>
        <w:rPr>
          <w:rFonts w:ascii="Calibri" w:hAnsi="Calibri"/>
          <w:lang w:val="el-GR"/>
        </w:rPr>
      </w:pPr>
      <w:r w:rsidRPr="00433C02">
        <w:rPr>
          <w:rFonts w:ascii="Calibri" w:hAnsi="Calibri"/>
          <w:lang w:val="el-GR"/>
        </w:rPr>
        <w:t>όταν αναστέλλεται η διαπραγμάτευση του Προϊόντος, στο οποίο αφορά η εντολή,</w:t>
      </w:r>
    </w:p>
    <w:p w14:paraId="00C943EE" w14:textId="77777777" w:rsidR="00313628" w:rsidRPr="00433C02" w:rsidRDefault="00313628" w:rsidP="004A06E7">
      <w:pPr>
        <w:pStyle w:val="ListParagraph"/>
        <w:numPr>
          <w:ilvl w:val="0"/>
          <w:numId w:val="105"/>
        </w:numPr>
        <w:spacing w:line="276" w:lineRule="auto"/>
        <w:contextualSpacing w:val="0"/>
        <w:rPr>
          <w:rFonts w:ascii="Calibri" w:hAnsi="Calibri"/>
          <w:lang w:val="el-GR"/>
        </w:rPr>
      </w:pPr>
      <w:r w:rsidRPr="00433C02">
        <w:rPr>
          <w:rFonts w:ascii="Calibri" w:hAnsi="Calibri"/>
          <w:lang w:val="el-GR"/>
        </w:rPr>
        <w:lastRenderedPageBreak/>
        <w:t>όταν αναστέλλεται το δικαίωμα συμμετοχής στη διαπραγμάτευση του Συμμετέχοντ</w:t>
      </w:r>
      <w:r w:rsidR="003713FE" w:rsidRPr="00433C02">
        <w:rPr>
          <w:rFonts w:ascii="Calibri" w:hAnsi="Calibri"/>
          <w:lang w:val="el-GR"/>
        </w:rPr>
        <w:t>ος</w:t>
      </w:r>
      <w:r w:rsidRPr="00433C02">
        <w:rPr>
          <w:rFonts w:ascii="Calibri" w:hAnsi="Calibri"/>
          <w:lang w:val="el-GR"/>
        </w:rPr>
        <w:t xml:space="preserve"> που εισήγαγε την εντολή,</w:t>
      </w:r>
    </w:p>
    <w:p w14:paraId="443FB456" w14:textId="77777777" w:rsidR="00313628" w:rsidRPr="00433C02" w:rsidRDefault="00313628" w:rsidP="004A06E7">
      <w:pPr>
        <w:pStyle w:val="ListParagraph"/>
        <w:numPr>
          <w:ilvl w:val="0"/>
          <w:numId w:val="105"/>
        </w:numPr>
        <w:spacing w:line="276" w:lineRule="auto"/>
        <w:contextualSpacing w:val="0"/>
        <w:rPr>
          <w:rFonts w:ascii="Calibri" w:hAnsi="Calibri"/>
          <w:lang w:val="el-GR"/>
        </w:rPr>
      </w:pPr>
      <w:r w:rsidRPr="00433C02">
        <w:rPr>
          <w:rFonts w:ascii="Calibri" w:hAnsi="Calibri"/>
          <w:lang w:val="el-GR"/>
        </w:rPr>
        <w:t xml:space="preserve">όταν αυτό επιβάλλεται για λόγους διαφύλαξης της ομαλής λειτουργίας </w:t>
      </w:r>
      <w:r w:rsidR="00DD15EE" w:rsidRPr="00433C02">
        <w:rPr>
          <w:rFonts w:ascii="Calibri" w:hAnsi="Calibri"/>
          <w:lang w:val="el-GR"/>
        </w:rPr>
        <w:t xml:space="preserve">του Βάθρου Εμπορίας </w:t>
      </w:r>
      <w:r w:rsidRPr="00433C02">
        <w:rPr>
          <w:rFonts w:ascii="Calibri" w:hAnsi="Calibri"/>
          <w:lang w:val="el-GR"/>
        </w:rPr>
        <w:t>και των συμφερόντων των Συμμετεχόντων</w:t>
      </w:r>
      <w:r w:rsidR="00264D64" w:rsidRPr="00433C02">
        <w:rPr>
          <w:rFonts w:ascii="Calibri" w:hAnsi="Calibri"/>
          <w:lang w:val="el-GR"/>
        </w:rPr>
        <w:t>.</w:t>
      </w:r>
    </w:p>
    <w:p w14:paraId="5AF62DE5" w14:textId="77777777" w:rsidR="009B6D0F" w:rsidRPr="00433C02" w:rsidRDefault="00282E9E" w:rsidP="00EA6C43">
      <w:pPr>
        <w:pStyle w:val="Heading3"/>
      </w:pPr>
      <w:bookmarkStart w:id="1642" w:name="_Toc33460018"/>
      <w:bookmarkStart w:id="1643" w:name="_Toc68020903"/>
      <w:bookmarkStart w:id="1644" w:name="_Ref69466785"/>
      <w:bookmarkStart w:id="1645" w:name="_Toc59122738"/>
      <w:bookmarkStart w:id="1646" w:name="_Toc74318139"/>
      <w:bookmarkStart w:id="1647" w:name="_Toc94790297"/>
      <w:r w:rsidRPr="00433C02">
        <w:t>Αναγκαστική ακύρωση συναλλαγών</w:t>
      </w:r>
      <w:bookmarkEnd w:id="1642"/>
      <w:bookmarkEnd w:id="1643"/>
      <w:bookmarkEnd w:id="1644"/>
      <w:bookmarkEnd w:id="1645"/>
      <w:bookmarkEnd w:id="1646"/>
      <w:bookmarkEnd w:id="1647"/>
    </w:p>
    <w:p w14:paraId="314B89A7" w14:textId="77777777" w:rsidR="00282E9E" w:rsidRPr="00433C02" w:rsidRDefault="00282E9E" w:rsidP="00881341">
      <w:pPr>
        <w:numPr>
          <w:ilvl w:val="0"/>
          <w:numId w:val="30"/>
        </w:numPr>
        <w:spacing w:line="276" w:lineRule="auto"/>
        <w:ind w:left="426"/>
        <w:rPr>
          <w:rFonts w:ascii="Calibri" w:hAnsi="Calibri"/>
          <w:lang w:val="el-GR"/>
        </w:rPr>
      </w:pPr>
      <w:r w:rsidRPr="00433C02">
        <w:rPr>
          <w:rFonts w:ascii="Calibri" w:hAnsi="Calibri"/>
          <w:lang w:val="el-GR"/>
        </w:rPr>
        <w:t xml:space="preserve">Όλες οι συναλλαγές που προκύπτουν από την αποδοχή </w:t>
      </w:r>
      <w:r w:rsidR="00F436FF" w:rsidRPr="00433C02">
        <w:rPr>
          <w:rFonts w:ascii="Calibri" w:hAnsi="Calibri"/>
          <w:lang w:val="el-GR"/>
        </w:rPr>
        <w:t>ε</w:t>
      </w:r>
      <w:r w:rsidRPr="00433C02">
        <w:rPr>
          <w:rFonts w:ascii="Calibri" w:hAnsi="Calibri"/>
          <w:lang w:val="el-GR"/>
        </w:rPr>
        <w:t>ντολών στο</w:t>
      </w:r>
      <w:r w:rsidR="00524190" w:rsidRPr="00433C02">
        <w:rPr>
          <w:rFonts w:ascii="Calibri" w:hAnsi="Calibri"/>
          <w:lang w:val="el-GR"/>
        </w:rPr>
        <w:t xml:space="preserve"> Σύστημα</w:t>
      </w:r>
      <w:r w:rsidR="00E95693" w:rsidRPr="00433C02">
        <w:rPr>
          <w:rFonts w:ascii="Calibri" w:hAnsi="Calibri"/>
          <w:lang w:val="el-GR"/>
        </w:rPr>
        <w:t xml:space="preserve"> Συναλλαγών</w:t>
      </w:r>
      <w:r w:rsidR="00524190" w:rsidRPr="00433C02">
        <w:rPr>
          <w:rFonts w:ascii="Calibri" w:hAnsi="Calibri"/>
          <w:lang w:val="el-GR"/>
        </w:rPr>
        <w:t xml:space="preserve"> </w:t>
      </w:r>
      <w:r w:rsidRPr="00433C02">
        <w:rPr>
          <w:rFonts w:ascii="Calibri" w:hAnsi="Calibri"/>
          <w:lang w:val="el-GR"/>
        </w:rPr>
        <w:t xml:space="preserve">είναι οριστικές και ανέκκλητες. </w:t>
      </w:r>
    </w:p>
    <w:p w14:paraId="39EC8EE1" w14:textId="093EC1B3" w:rsidR="009B6D0F" w:rsidRPr="00433C02" w:rsidRDefault="00282E9E" w:rsidP="00881341">
      <w:pPr>
        <w:numPr>
          <w:ilvl w:val="0"/>
          <w:numId w:val="30"/>
        </w:numPr>
        <w:spacing w:line="276" w:lineRule="auto"/>
        <w:ind w:left="426"/>
        <w:rPr>
          <w:rFonts w:ascii="Calibri" w:hAnsi="Calibri"/>
          <w:lang w:val="el-GR"/>
        </w:rPr>
      </w:pPr>
      <w:r w:rsidRPr="00433C02">
        <w:rPr>
          <w:rFonts w:ascii="Calibri" w:hAnsi="Calibri"/>
          <w:lang w:val="el-GR"/>
        </w:rPr>
        <w:t xml:space="preserve">Το ΕΧΕ μπορεί </w:t>
      </w:r>
      <w:r w:rsidR="00EC7EB6" w:rsidRPr="00433C02">
        <w:rPr>
          <w:rFonts w:ascii="Calibri" w:hAnsi="Calibri"/>
          <w:lang w:val="el-GR"/>
        </w:rPr>
        <w:t xml:space="preserve">σε </w:t>
      </w:r>
      <w:proofErr w:type="spellStart"/>
      <w:r w:rsidR="00EC7EB6" w:rsidRPr="00433C02">
        <w:rPr>
          <w:rFonts w:ascii="Calibri" w:hAnsi="Calibri"/>
          <w:lang w:val="el-GR"/>
        </w:rPr>
        <w:t>όλως</w:t>
      </w:r>
      <w:proofErr w:type="spellEnd"/>
      <w:r w:rsidR="00EC7EB6" w:rsidRPr="00433C02">
        <w:rPr>
          <w:rFonts w:ascii="Calibri" w:hAnsi="Calibri"/>
          <w:lang w:val="el-GR"/>
        </w:rPr>
        <w:t xml:space="preserve"> εξαιρετικές περιπτώσεις</w:t>
      </w:r>
      <w:r w:rsidRPr="00433C02">
        <w:rPr>
          <w:rFonts w:ascii="Calibri" w:hAnsi="Calibri"/>
          <w:lang w:val="el-GR"/>
        </w:rPr>
        <w:t xml:space="preserve"> να προβεί σε αναγκαστική ακύρωση συναλλαγής, όπου τούτο μπορεί να τύχει εφαρμογής με δεδομένη και τη φύση και το μέγεθος της συναλλαγής, για λόγους</w:t>
      </w:r>
      <w:r w:rsidR="00C75513" w:rsidRPr="00433C02">
        <w:rPr>
          <w:rFonts w:ascii="Calibri" w:hAnsi="Calibri"/>
          <w:lang w:val="el-GR"/>
        </w:rPr>
        <w:t xml:space="preserve"> ασφαλούς</w:t>
      </w:r>
      <w:r w:rsidRPr="00433C02">
        <w:rPr>
          <w:rFonts w:ascii="Calibri" w:hAnsi="Calibri"/>
          <w:lang w:val="el-GR"/>
        </w:rPr>
        <w:t xml:space="preserve"> λειτουργίας </w:t>
      </w:r>
      <w:r w:rsidR="00DD15EE" w:rsidRPr="00433C02">
        <w:rPr>
          <w:rFonts w:ascii="Calibri" w:hAnsi="Calibri"/>
          <w:lang w:val="el-GR"/>
        </w:rPr>
        <w:t>του Βάθρου Εμπορίας</w:t>
      </w:r>
      <w:r w:rsidR="00ED38E5" w:rsidRPr="00433C02">
        <w:rPr>
          <w:rFonts w:ascii="Calibri" w:hAnsi="Calibri"/>
          <w:lang w:val="el-GR"/>
        </w:rPr>
        <w:t xml:space="preserve"> </w:t>
      </w:r>
      <w:r w:rsidRPr="00433C02">
        <w:rPr>
          <w:rFonts w:ascii="Calibri" w:hAnsi="Calibri"/>
          <w:lang w:val="el-GR"/>
        </w:rPr>
        <w:t xml:space="preserve">ή όταν συντρέχει κατά τη κρίση του άλλος σπουδαίος λόγος, όπως όταν οι συναλλαγές διενεργούνται σε χρόνο δυσλειτουργίας </w:t>
      </w:r>
      <w:r w:rsidR="00DD15EE" w:rsidRPr="00433C02">
        <w:rPr>
          <w:rFonts w:ascii="Calibri" w:hAnsi="Calibri"/>
          <w:lang w:val="el-GR"/>
        </w:rPr>
        <w:t xml:space="preserve">του Βάθρου Εμπορίας </w:t>
      </w:r>
      <w:r w:rsidRPr="00433C02">
        <w:rPr>
          <w:rFonts w:ascii="Calibri" w:hAnsi="Calibri"/>
          <w:lang w:val="el-GR"/>
        </w:rPr>
        <w:t>ή είναι προϊόν απάτης</w:t>
      </w:r>
      <w:r w:rsidR="00F436FF" w:rsidRPr="00433C02">
        <w:rPr>
          <w:rFonts w:ascii="Calibri" w:hAnsi="Calibri"/>
          <w:lang w:val="el-GR"/>
        </w:rPr>
        <w:t>.</w:t>
      </w:r>
    </w:p>
    <w:p w14:paraId="433224F4" w14:textId="6F473952" w:rsidR="009B6D0F" w:rsidRPr="00433C02" w:rsidRDefault="00282E9E" w:rsidP="00881341">
      <w:pPr>
        <w:numPr>
          <w:ilvl w:val="0"/>
          <w:numId w:val="30"/>
        </w:numPr>
        <w:spacing w:line="276" w:lineRule="auto"/>
        <w:ind w:left="426"/>
        <w:rPr>
          <w:rFonts w:ascii="Calibri" w:hAnsi="Calibri"/>
          <w:lang w:val="el-GR"/>
        </w:rPr>
      </w:pPr>
      <w:r w:rsidRPr="00433C02">
        <w:rPr>
          <w:rFonts w:ascii="Calibri" w:hAnsi="Calibri"/>
          <w:lang w:val="el-GR"/>
        </w:rPr>
        <w:t xml:space="preserve">Το ΕΧΕ μπορεί να θέτει ειδικούς όρους ακύρωσης με </w:t>
      </w:r>
      <w:r w:rsidR="00473BBA" w:rsidRPr="00433C02">
        <w:rPr>
          <w:rFonts w:ascii="Calibri" w:hAnsi="Calibri"/>
          <w:lang w:val="el-GR"/>
        </w:rPr>
        <w:t xml:space="preserve"> </w:t>
      </w:r>
      <w:r w:rsidR="00832C94" w:rsidRPr="00433C02">
        <w:rPr>
          <w:rFonts w:ascii="Calibri" w:hAnsi="Calibri"/>
          <w:lang w:val="el-GR"/>
        </w:rPr>
        <w:t xml:space="preserve">Απόφασή </w:t>
      </w:r>
      <w:r w:rsidRPr="00433C02">
        <w:rPr>
          <w:rFonts w:ascii="Calibri" w:hAnsi="Calibri"/>
          <w:lang w:val="el-GR"/>
        </w:rPr>
        <w:t>του, καθορίζοντας σε αυτή κάθε σχετικό τεχνικό θέμα και αναγκαία λεπτομέρεια</w:t>
      </w:r>
      <w:r w:rsidR="00F436FF" w:rsidRPr="00433C02">
        <w:rPr>
          <w:rFonts w:ascii="Calibri" w:hAnsi="Calibri"/>
          <w:lang w:val="el-GR"/>
        </w:rPr>
        <w:t>.</w:t>
      </w:r>
    </w:p>
    <w:p w14:paraId="75C08EF6" w14:textId="0E0E5113" w:rsidR="009B6D0F" w:rsidRPr="00433C02" w:rsidRDefault="007F76E3" w:rsidP="00881341">
      <w:pPr>
        <w:numPr>
          <w:ilvl w:val="0"/>
          <w:numId w:val="30"/>
        </w:numPr>
        <w:spacing w:line="276" w:lineRule="auto"/>
        <w:ind w:left="426"/>
        <w:rPr>
          <w:rFonts w:ascii="Calibri" w:hAnsi="Calibri"/>
          <w:lang w:val="el-GR"/>
        </w:rPr>
      </w:pPr>
      <w:r w:rsidRPr="00433C02">
        <w:rPr>
          <w:rFonts w:ascii="Calibri" w:hAnsi="Calibri"/>
          <w:lang w:val="el-GR"/>
        </w:rPr>
        <w:t xml:space="preserve">Σε περίπτωση ακύρωσης </w:t>
      </w:r>
      <w:r w:rsidR="005804FA" w:rsidRPr="00433C02">
        <w:rPr>
          <w:rFonts w:ascii="Calibri" w:hAnsi="Calibri"/>
          <w:lang w:val="el-GR"/>
        </w:rPr>
        <w:t xml:space="preserve">συναλλαγών </w:t>
      </w:r>
      <w:r w:rsidRPr="00433C02">
        <w:rPr>
          <w:rFonts w:ascii="Calibri" w:hAnsi="Calibri"/>
          <w:lang w:val="el-GR"/>
        </w:rPr>
        <w:t xml:space="preserve">το ΕΧΕ ενημερώνει τη ΡΑΕ και την </w:t>
      </w:r>
      <w:r w:rsidR="00A147B1" w:rsidRPr="00433C02">
        <w:rPr>
          <w:rFonts w:ascii="Calibri" w:hAnsi="Calibri"/>
          <w:lang w:val="el-GR"/>
        </w:rPr>
        <w:t>EnExClear</w:t>
      </w:r>
      <w:r w:rsidRPr="00433C02">
        <w:rPr>
          <w:rFonts w:ascii="Calibri" w:hAnsi="Calibri"/>
          <w:lang w:val="el-GR"/>
        </w:rPr>
        <w:t xml:space="preserve"> για τις ακυρωθείσες </w:t>
      </w:r>
      <w:r w:rsidR="005804FA" w:rsidRPr="00433C02">
        <w:rPr>
          <w:rFonts w:ascii="Calibri" w:hAnsi="Calibri"/>
          <w:lang w:val="el-GR"/>
        </w:rPr>
        <w:t>σ</w:t>
      </w:r>
      <w:r w:rsidRPr="00433C02">
        <w:rPr>
          <w:rFonts w:ascii="Calibri" w:hAnsi="Calibri"/>
          <w:lang w:val="el-GR"/>
        </w:rPr>
        <w:t>υναλλαγές</w:t>
      </w:r>
      <w:r w:rsidR="00C1351D" w:rsidRPr="00433C02">
        <w:rPr>
          <w:rFonts w:ascii="Calibri" w:hAnsi="Calibri"/>
          <w:lang w:val="el-GR"/>
        </w:rPr>
        <w:t>,</w:t>
      </w:r>
      <w:r w:rsidRPr="00433C02">
        <w:rPr>
          <w:rFonts w:ascii="Calibri" w:hAnsi="Calibri"/>
          <w:lang w:val="el-GR"/>
        </w:rPr>
        <w:t xml:space="preserve"> καθώς και για τους λόγους ακύρωσης τους.</w:t>
      </w:r>
    </w:p>
    <w:p w14:paraId="773969E7" w14:textId="77777777" w:rsidR="009B6D0F" w:rsidRPr="00433C02" w:rsidRDefault="00711DC9" w:rsidP="00EA6C43">
      <w:pPr>
        <w:pStyle w:val="Heading3"/>
      </w:pPr>
      <w:bookmarkStart w:id="1648" w:name="_Toc68020904"/>
      <w:bookmarkStart w:id="1649" w:name="_Toc59122739"/>
      <w:bookmarkStart w:id="1650" w:name="_Toc74318140"/>
      <w:bookmarkStart w:id="1651" w:name="_Toc94790298"/>
      <w:bookmarkStart w:id="1652" w:name="_Toc368925822"/>
      <w:bookmarkStart w:id="1653" w:name="_Toc399863052"/>
      <w:bookmarkStart w:id="1654" w:name="_Toc501468913"/>
      <w:bookmarkStart w:id="1655" w:name="_Toc30156468"/>
      <w:r w:rsidRPr="00433C02">
        <w:t>Άρση ή μεταβολή των υποχρεώσεων</w:t>
      </w:r>
      <w:r w:rsidR="00ED38E5" w:rsidRPr="00433C02">
        <w:t xml:space="preserve"> παροχής </w:t>
      </w:r>
      <w:proofErr w:type="spellStart"/>
      <w:r w:rsidR="00ED38E5" w:rsidRPr="00433C02">
        <w:t>ρεστότητας</w:t>
      </w:r>
      <w:bookmarkEnd w:id="1648"/>
      <w:bookmarkEnd w:id="1649"/>
      <w:bookmarkEnd w:id="1650"/>
      <w:bookmarkEnd w:id="1651"/>
      <w:proofErr w:type="spellEnd"/>
      <w:r w:rsidR="00ED38E5" w:rsidRPr="00433C02">
        <w:t xml:space="preserve"> </w:t>
      </w:r>
      <w:bookmarkEnd w:id="1652"/>
      <w:bookmarkEnd w:id="1653"/>
      <w:bookmarkEnd w:id="1654"/>
      <w:bookmarkEnd w:id="1655"/>
    </w:p>
    <w:p w14:paraId="70A0AA8B" w14:textId="77777777" w:rsidR="009B6D0F" w:rsidRPr="00433C02" w:rsidRDefault="00711DC9" w:rsidP="00881341">
      <w:pPr>
        <w:spacing w:line="276" w:lineRule="auto"/>
        <w:rPr>
          <w:rFonts w:ascii="Calibri" w:hAnsi="Calibri"/>
          <w:lang w:val="el-GR"/>
        </w:rPr>
      </w:pPr>
      <w:r w:rsidRPr="00433C02">
        <w:rPr>
          <w:rFonts w:ascii="Calibri" w:hAnsi="Calibri"/>
          <w:lang w:val="el-GR"/>
        </w:rPr>
        <w:t xml:space="preserve">Σε έκτακτες περιπτώσεις απότομων διακυμάνσεων, ιδίως γενικευμένης μεταβολής των τιμών κατά τη διάρκεια της συνεδρίασης του ΕΧΕ, σημαντικών τεχνικών προβλημάτων, διατάραξης της ομαλής λειτουργίας </w:t>
      </w:r>
      <w:r w:rsidR="00DD15EE" w:rsidRPr="00433C02">
        <w:rPr>
          <w:rFonts w:ascii="Calibri" w:hAnsi="Calibri"/>
          <w:lang w:val="el-GR"/>
        </w:rPr>
        <w:t xml:space="preserve">του Βάθρου Εμπορίας </w:t>
      </w:r>
      <w:r w:rsidRPr="00433C02">
        <w:rPr>
          <w:rFonts w:ascii="Calibri" w:hAnsi="Calibri"/>
          <w:lang w:val="el-GR"/>
        </w:rPr>
        <w:t xml:space="preserve">ή και εφόσον συντρέχει άλλος σπουδαίος λόγος που επαυξάνει τον κίνδυνο που αναλαμβάνει ο </w:t>
      </w:r>
      <w:proofErr w:type="spellStart"/>
      <w:r w:rsidR="0058305B" w:rsidRPr="00433C02">
        <w:rPr>
          <w:rFonts w:ascii="Calibri" w:hAnsi="Calibri"/>
          <w:lang w:val="el-GR"/>
        </w:rPr>
        <w:t>Πάροχος</w:t>
      </w:r>
      <w:proofErr w:type="spellEnd"/>
      <w:r w:rsidR="0058305B" w:rsidRPr="00433C02">
        <w:rPr>
          <w:rFonts w:ascii="Calibri" w:hAnsi="Calibri"/>
          <w:lang w:val="el-GR"/>
        </w:rPr>
        <w:t xml:space="preserve"> Ρευστότητας </w:t>
      </w:r>
      <w:r w:rsidRPr="00433C02">
        <w:rPr>
          <w:rFonts w:ascii="Calibri" w:hAnsi="Calibri"/>
          <w:lang w:val="el-GR"/>
        </w:rPr>
        <w:t xml:space="preserve">και δυσχεραίνει την εκπλήρωση των υποχρεώσεών του ή θέτει σε κίνδυνο την εύρυθμη λειτουργία </w:t>
      </w:r>
      <w:r w:rsidR="00DD15EE" w:rsidRPr="00433C02">
        <w:rPr>
          <w:rFonts w:ascii="Calibri" w:hAnsi="Calibri"/>
          <w:lang w:val="el-GR"/>
        </w:rPr>
        <w:t xml:space="preserve">του Βάθρου Εμπορίας </w:t>
      </w:r>
      <w:r w:rsidRPr="00433C02">
        <w:rPr>
          <w:rFonts w:ascii="Calibri" w:hAnsi="Calibri"/>
          <w:lang w:val="el-GR"/>
        </w:rPr>
        <w:t xml:space="preserve">το ΕΧΕ μπορεί, ύστερα από αίτηση του </w:t>
      </w:r>
      <w:proofErr w:type="spellStart"/>
      <w:r w:rsidR="0058305B" w:rsidRPr="00433C02">
        <w:rPr>
          <w:rFonts w:ascii="Calibri" w:hAnsi="Calibri"/>
          <w:lang w:val="el-GR"/>
        </w:rPr>
        <w:t>Παρόχου</w:t>
      </w:r>
      <w:proofErr w:type="spellEnd"/>
      <w:r w:rsidR="0058305B" w:rsidRPr="00433C02">
        <w:rPr>
          <w:rFonts w:ascii="Calibri" w:hAnsi="Calibri"/>
          <w:lang w:val="el-GR"/>
        </w:rPr>
        <w:t xml:space="preserve"> Ρευστότητας </w:t>
      </w:r>
      <w:r w:rsidRPr="00433C02">
        <w:rPr>
          <w:rFonts w:ascii="Calibri" w:hAnsi="Calibri"/>
          <w:lang w:val="el-GR"/>
        </w:rPr>
        <w:t xml:space="preserve">ή και με ίδια πρωτοβουλία, να τον απαλλάξει προσωρινά από τις υποχρεώσεις του ή να διαφοροποιήσει τους όρους διεξαγωγής της ειδικής διαπραγμάτευσης. Στην περίπτωση αυτή, το ΕΧΕ δημοσιοποιεί άμεσα την απόφασή του περί προσωρινής απαλλαγής του </w:t>
      </w:r>
      <w:proofErr w:type="spellStart"/>
      <w:r w:rsidR="0058305B" w:rsidRPr="00433C02">
        <w:rPr>
          <w:rFonts w:ascii="Calibri" w:hAnsi="Calibri"/>
          <w:lang w:val="el-GR"/>
        </w:rPr>
        <w:t>Παρόχου</w:t>
      </w:r>
      <w:proofErr w:type="spellEnd"/>
      <w:r w:rsidR="0058305B" w:rsidRPr="00433C02">
        <w:rPr>
          <w:rFonts w:ascii="Calibri" w:hAnsi="Calibri"/>
          <w:lang w:val="el-GR"/>
        </w:rPr>
        <w:t xml:space="preserve"> Ρευστότητας </w:t>
      </w:r>
      <w:r w:rsidRPr="00433C02">
        <w:rPr>
          <w:rFonts w:ascii="Calibri" w:hAnsi="Calibri"/>
          <w:lang w:val="el-GR"/>
        </w:rPr>
        <w:t xml:space="preserve">ή τροποποίησης των όρων </w:t>
      </w:r>
      <w:r w:rsidR="00ED38E5" w:rsidRPr="00433C02">
        <w:rPr>
          <w:rFonts w:ascii="Calibri" w:hAnsi="Calibri"/>
          <w:lang w:val="el-GR"/>
        </w:rPr>
        <w:t xml:space="preserve">παροχής ρευστότητας </w:t>
      </w:r>
      <w:r w:rsidR="0058305B" w:rsidRPr="00433C02">
        <w:rPr>
          <w:rFonts w:ascii="Calibri" w:hAnsi="Calibri"/>
          <w:lang w:val="el-GR"/>
        </w:rPr>
        <w:t>από αυτόν</w:t>
      </w:r>
      <w:r w:rsidRPr="00433C02">
        <w:rPr>
          <w:rFonts w:ascii="Calibri" w:hAnsi="Calibri"/>
          <w:lang w:val="el-GR"/>
        </w:rPr>
        <w:t xml:space="preserve"> και πληροφορεί σχετικά τους </w:t>
      </w:r>
      <w:proofErr w:type="spellStart"/>
      <w:r w:rsidRPr="00433C02">
        <w:rPr>
          <w:rFonts w:ascii="Calibri" w:hAnsi="Calibri"/>
          <w:lang w:val="el-GR"/>
        </w:rPr>
        <w:t>Συμμετέχοντές</w:t>
      </w:r>
      <w:proofErr w:type="spellEnd"/>
      <w:r w:rsidRPr="00433C02">
        <w:rPr>
          <w:rFonts w:ascii="Calibri" w:hAnsi="Calibri"/>
          <w:lang w:val="el-GR"/>
        </w:rPr>
        <w:t xml:space="preserve"> του</w:t>
      </w:r>
      <w:r w:rsidR="00524190" w:rsidRPr="00433C02">
        <w:rPr>
          <w:rFonts w:ascii="Calibri" w:hAnsi="Calibri"/>
          <w:lang w:val="el-GR"/>
        </w:rPr>
        <w:t xml:space="preserve">. </w:t>
      </w:r>
      <w:r w:rsidRPr="00433C02">
        <w:rPr>
          <w:rFonts w:ascii="Calibri" w:hAnsi="Calibri"/>
          <w:lang w:val="el-GR"/>
        </w:rPr>
        <w:t xml:space="preserve">Με όμοιο τρόπο πραγματοποιείται και δημοσιοποιείται και η εκ νέου ανάληψη υποχρεώσεων από τον </w:t>
      </w:r>
      <w:proofErr w:type="spellStart"/>
      <w:r w:rsidR="0058305B" w:rsidRPr="00433C02">
        <w:rPr>
          <w:rFonts w:ascii="Calibri" w:hAnsi="Calibri"/>
          <w:lang w:val="el-GR"/>
        </w:rPr>
        <w:t>Πάροχο</w:t>
      </w:r>
      <w:proofErr w:type="spellEnd"/>
      <w:r w:rsidR="0058305B" w:rsidRPr="00433C02">
        <w:rPr>
          <w:rFonts w:ascii="Calibri" w:hAnsi="Calibri"/>
          <w:lang w:val="el-GR"/>
        </w:rPr>
        <w:t xml:space="preserve"> Ρευστότητας </w:t>
      </w:r>
      <w:r w:rsidRPr="00433C02">
        <w:rPr>
          <w:rFonts w:ascii="Calibri" w:hAnsi="Calibri"/>
          <w:lang w:val="el-GR"/>
        </w:rPr>
        <w:t xml:space="preserve">ή, κατά περίπτωση, η εκ νέου ισχύς χωρίς παρέκκλιση των όρων </w:t>
      </w:r>
      <w:r w:rsidR="00ED38E5" w:rsidRPr="00433C02">
        <w:rPr>
          <w:rFonts w:ascii="Calibri" w:hAnsi="Calibri"/>
          <w:lang w:val="el-GR"/>
        </w:rPr>
        <w:t>παροχής ρευστότητας.</w:t>
      </w:r>
      <w:r w:rsidRPr="00433C02">
        <w:rPr>
          <w:rFonts w:ascii="Calibri" w:hAnsi="Calibri"/>
          <w:lang w:val="el-GR"/>
        </w:rPr>
        <w:t xml:space="preserve"> Οι ως άνω αποφάσεις δημοσιεύονται και στο Ημερήσιο Δελτίο Τιμών.</w:t>
      </w:r>
    </w:p>
    <w:p w14:paraId="5EBB786D" w14:textId="77777777" w:rsidR="00A65E66" w:rsidRPr="00433C02" w:rsidRDefault="00EB0D07" w:rsidP="00EA6C43">
      <w:pPr>
        <w:pStyle w:val="Heading3"/>
      </w:pPr>
      <w:bookmarkStart w:id="1656" w:name="_Toc68020905"/>
      <w:bookmarkStart w:id="1657" w:name="_Toc59122740"/>
      <w:bookmarkStart w:id="1658" w:name="_Toc74318141"/>
      <w:bookmarkStart w:id="1659" w:name="_Toc94790299"/>
      <w:r w:rsidRPr="00433C02">
        <w:t>Αναστολή διαπραγμάτευσης Προϊόντος</w:t>
      </w:r>
      <w:bookmarkEnd w:id="1656"/>
      <w:bookmarkEnd w:id="1657"/>
      <w:bookmarkEnd w:id="1658"/>
      <w:bookmarkEnd w:id="1659"/>
      <w:r w:rsidR="00777912" w:rsidRPr="00433C02">
        <w:t xml:space="preserve"> </w:t>
      </w:r>
    </w:p>
    <w:p w14:paraId="5907D705" w14:textId="77777777" w:rsidR="009B6D0F" w:rsidRPr="00433C02" w:rsidRDefault="00F91877" w:rsidP="004A06E7">
      <w:pPr>
        <w:pStyle w:val="ListParagraph"/>
        <w:numPr>
          <w:ilvl w:val="0"/>
          <w:numId w:val="129"/>
        </w:numPr>
        <w:spacing w:line="276" w:lineRule="auto"/>
        <w:rPr>
          <w:rFonts w:ascii="Calibri" w:hAnsi="Calibri"/>
          <w:lang w:val="el-GR"/>
        </w:rPr>
      </w:pPr>
      <w:r w:rsidRPr="00433C02">
        <w:rPr>
          <w:rFonts w:ascii="Calibri" w:hAnsi="Calibri"/>
          <w:lang w:val="el-GR"/>
        </w:rPr>
        <w:t>Ως αναστολή διαπραγμάτευσης Προϊόντος νοείται η προσωρινή παύση της διαπραγμάτευσης αυτού.</w:t>
      </w:r>
      <w:r w:rsidR="009B6D0F" w:rsidRPr="00433C02">
        <w:rPr>
          <w:rFonts w:ascii="Calibri" w:hAnsi="Calibri"/>
          <w:lang w:val="el-GR"/>
        </w:rPr>
        <w:t xml:space="preserve"> </w:t>
      </w:r>
    </w:p>
    <w:p w14:paraId="1CD0CA76" w14:textId="614A7296" w:rsidR="009A49E7" w:rsidRPr="00433C02" w:rsidRDefault="00F91877" w:rsidP="004A06E7">
      <w:pPr>
        <w:numPr>
          <w:ilvl w:val="0"/>
          <w:numId w:val="129"/>
        </w:numPr>
        <w:spacing w:line="276" w:lineRule="auto"/>
        <w:rPr>
          <w:rFonts w:ascii="Calibri" w:hAnsi="Calibri"/>
          <w:lang w:val="el-GR"/>
        </w:rPr>
      </w:pPr>
      <w:r w:rsidRPr="00433C02">
        <w:rPr>
          <w:rFonts w:ascii="Calibri" w:hAnsi="Calibri"/>
          <w:lang w:val="el-GR"/>
        </w:rPr>
        <w:t>Λόγο</w:t>
      </w:r>
      <w:r w:rsidR="00C857AC" w:rsidRPr="00433C02">
        <w:rPr>
          <w:rFonts w:ascii="Calibri" w:hAnsi="Calibri"/>
          <w:lang w:val="el-GR"/>
        </w:rPr>
        <w:t>ι</w:t>
      </w:r>
      <w:r w:rsidRPr="00433C02">
        <w:rPr>
          <w:rFonts w:ascii="Calibri" w:hAnsi="Calibri"/>
          <w:lang w:val="el-GR"/>
        </w:rPr>
        <w:t xml:space="preserve"> αναστολής είναι ιδίως η </w:t>
      </w:r>
      <w:r w:rsidR="00ED38E5" w:rsidRPr="00433C02">
        <w:rPr>
          <w:rFonts w:ascii="Calibri" w:hAnsi="Calibri"/>
          <w:lang w:val="el-GR"/>
        </w:rPr>
        <w:t>υλοποίηση μεταβολών στις προδιαγραφές του Προϊόντος ή</w:t>
      </w:r>
      <w:r w:rsidR="0005151C" w:rsidRPr="00433C02">
        <w:rPr>
          <w:rFonts w:ascii="Calibri" w:hAnsi="Calibri"/>
          <w:lang w:val="el-GR"/>
        </w:rPr>
        <w:t xml:space="preserve"> η συνδρομή άλλου σπουδαίου λόγου που καθιστά αναγκαία </w:t>
      </w:r>
      <w:r w:rsidR="00C857AC" w:rsidRPr="00433C02">
        <w:rPr>
          <w:rFonts w:ascii="Calibri" w:hAnsi="Calibri"/>
          <w:lang w:val="el-GR"/>
        </w:rPr>
        <w:t xml:space="preserve">την προσωρινή παύση της διαπραγμάτευσής του </w:t>
      </w:r>
      <w:r w:rsidR="00DD15EE" w:rsidRPr="00433C02">
        <w:rPr>
          <w:rFonts w:ascii="Calibri" w:hAnsi="Calibri"/>
          <w:lang w:val="el-GR"/>
        </w:rPr>
        <w:t>στο Βάθρο Εμπορίας</w:t>
      </w:r>
      <w:r w:rsidR="00C857AC" w:rsidRPr="00433C02">
        <w:rPr>
          <w:rFonts w:ascii="Calibri" w:hAnsi="Calibri"/>
          <w:lang w:val="el-GR"/>
        </w:rPr>
        <w:t xml:space="preserve"> </w:t>
      </w:r>
      <w:r w:rsidR="001744CF" w:rsidRPr="00433C02">
        <w:rPr>
          <w:rFonts w:ascii="Calibri" w:hAnsi="Calibri"/>
          <w:lang w:val="el-GR"/>
        </w:rPr>
        <w:t xml:space="preserve">όπως ιδίως όταν δε διασφαλίζεται η ομαλή λειτουργία </w:t>
      </w:r>
      <w:r w:rsidR="00DD15EE" w:rsidRPr="00433C02">
        <w:rPr>
          <w:rFonts w:ascii="Calibri" w:hAnsi="Calibri"/>
          <w:lang w:val="el-GR"/>
        </w:rPr>
        <w:t xml:space="preserve">του Βάθρου Εμπορίας </w:t>
      </w:r>
      <w:r w:rsidR="001744CF" w:rsidRPr="00433C02">
        <w:rPr>
          <w:rFonts w:ascii="Calibri" w:hAnsi="Calibri"/>
          <w:lang w:val="el-GR"/>
        </w:rPr>
        <w:t xml:space="preserve">ή της εκκαθάρισης των συναλλαγών που διενεργούνται σε αυτή. </w:t>
      </w:r>
      <w:r w:rsidR="003A46E8" w:rsidRPr="00433C02">
        <w:rPr>
          <w:rFonts w:ascii="Calibri" w:hAnsi="Calibri"/>
          <w:lang w:val="el-GR"/>
        </w:rPr>
        <w:t xml:space="preserve">Για τους λόγους αναστολής διαπραγμάτευσης </w:t>
      </w:r>
      <w:r w:rsidR="008370C3" w:rsidRPr="00433C02">
        <w:rPr>
          <w:rFonts w:ascii="Calibri" w:hAnsi="Calibri"/>
          <w:lang w:val="el-GR"/>
        </w:rPr>
        <w:t>Π</w:t>
      </w:r>
      <w:r w:rsidR="003A46E8" w:rsidRPr="00433C02">
        <w:rPr>
          <w:rFonts w:ascii="Calibri" w:hAnsi="Calibri"/>
          <w:lang w:val="el-GR"/>
        </w:rPr>
        <w:t xml:space="preserve">ροϊόντος </w:t>
      </w:r>
      <w:r w:rsidR="00952841" w:rsidRPr="00433C02">
        <w:rPr>
          <w:rFonts w:ascii="Calibri" w:hAnsi="Calibri"/>
          <w:lang w:val="el-GR"/>
        </w:rPr>
        <w:t>το</w:t>
      </w:r>
      <w:r w:rsidR="003A46E8" w:rsidRPr="00433C02">
        <w:rPr>
          <w:rFonts w:ascii="Calibri" w:hAnsi="Calibri"/>
          <w:lang w:val="el-GR"/>
        </w:rPr>
        <w:t xml:space="preserve"> ΕΧΕ οφε</w:t>
      </w:r>
      <w:r w:rsidR="000065A5" w:rsidRPr="00433C02">
        <w:rPr>
          <w:rFonts w:ascii="Calibri" w:hAnsi="Calibri"/>
          <w:lang w:val="el-GR"/>
        </w:rPr>
        <w:t>ί</w:t>
      </w:r>
      <w:r w:rsidR="003A46E8" w:rsidRPr="00433C02">
        <w:rPr>
          <w:rFonts w:ascii="Calibri" w:hAnsi="Calibri"/>
          <w:lang w:val="el-GR"/>
        </w:rPr>
        <w:t>λε</w:t>
      </w:r>
      <w:r w:rsidR="000065A5" w:rsidRPr="00433C02">
        <w:rPr>
          <w:rFonts w:ascii="Calibri" w:hAnsi="Calibri"/>
          <w:lang w:val="el-GR"/>
        </w:rPr>
        <w:t>ι</w:t>
      </w:r>
      <w:r w:rsidR="003A46E8" w:rsidRPr="00433C02">
        <w:rPr>
          <w:rFonts w:ascii="Calibri" w:hAnsi="Calibri"/>
          <w:lang w:val="el-GR"/>
        </w:rPr>
        <w:t xml:space="preserve"> να ενημερώνει </w:t>
      </w:r>
      <w:r w:rsidR="00473BBA" w:rsidRPr="00433C02">
        <w:rPr>
          <w:rFonts w:ascii="Calibri" w:hAnsi="Calibri"/>
          <w:lang w:val="el-GR"/>
        </w:rPr>
        <w:t xml:space="preserve">αμελλητί </w:t>
      </w:r>
      <w:r w:rsidR="003A46E8" w:rsidRPr="00433C02">
        <w:rPr>
          <w:rFonts w:ascii="Calibri" w:hAnsi="Calibri"/>
          <w:lang w:val="el-GR"/>
        </w:rPr>
        <w:t>τη ΡΑΕ.</w:t>
      </w:r>
    </w:p>
    <w:p w14:paraId="10F3DD13" w14:textId="523104C2" w:rsidR="00EB0D07" w:rsidRPr="00433C02" w:rsidRDefault="00EB0D07" w:rsidP="004A06E7">
      <w:pPr>
        <w:numPr>
          <w:ilvl w:val="0"/>
          <w:numId w:val="129"/>
        </w:numPr>
        <w:spacing w:line="276" w:lineRule="auto"/>
        <w:rPr>
          <w:rFonts w:ascii="Calibri" w:hAnsi="Calibri"/>
          <w:lang w:val="el-GR"/>
        </w:rPr>
      </w:pPr>
      <w:r w:rsidRPr="00433C02">
        <w:rPr>
          <w:rFonts w:ascii="Calibri" w:hAnsi="Calibri"/>
          <w:lang w:val="el-GR"/>
        </w:rPr>
        <w:t xml:space="preserve">Το ΕΧΕ μπορεί </w:t>
      </w:r>
      <w:r w:rsidR="00524190" w:rsidRPr="00433C02">
        <w:rPr>
          <w:rFonts w:ascii="Calibri" w:hAnsi="Calibri"/>
          <w:lang w:val="el-GR"/>
        </w:rPr>
        <w:t xml:space="preserve">με Απόφασή του </w:t>
      </w:r>
      <w:r w:rsidRPr="00433C02">
        <w:rPr>
          <w:rFonts w:ascii="Calibri" w:hAnsi="Calibri"/>
          <w:lang w:val="el-GR"/>
        </w:rPr>
        <w:t xml:space="preserve">να εξειδικεύει τους όρους και τις προϋποθέσεις αναστολής </w:t>
      </w:r>
      <w:r w:rsidR="00C1351D" w:rsidRPr="00433C02">
        <w:rPr>
          <w:rFonts w:ascii="Calibri" w:hAnsi="Calibri"/>
          <w:lang w:val="el-GR"/>
        </w:rPr>
        <w:t xml:space="preserve">καθώς </w:t>
      </w:r>
      <w:r w:rsidRPr="00433C02">
        <w:rPr>
          <w:rFonts w:ascii="Calibri" w:hAnsi="Calibri"/>
          <w:lang w:val="el-GR"/>
        </w:rPr>
        <w:t xml:space="preserve">και κάθε άλλο τεχνικό θέμα και αναγκαία λεπτομέρεια. </w:t>
      </w:r>
    </w:p>
    <w:p w14:paraId="7674CAF6" w14:textId="77777777" w:rsidR="009B6D0F" w:rsidRPr="00433C02" w:rsidRDefault="00C97AD6" w:rsidP="00EA6C43">
      <w:pPr>
        <w:pStyle w:val="Heading3"/>
      </w:pPr>
      <w:bookmarkStart w:id="1660" w:name="_Toc201029246"/>
      <w:bookmarkStart w:id="1661" w:name="_Toc201122259"/>
      <w:bookmarkStart w:id="1662" w:name="_Toc201123027"/>
      <w:bookmarkStart w:id="1663" w:name="_Toc68020906"/>
      <w:bookmarkStart w:id="1664" w:name="_Toc59122741"/>
      <w:bookmarkStart w:id="1665" w:name="_Toc74318142"/>
      <w:bookmarkStart w:id="1666" w:name="_Toc94790300"/>
      <w:bookmarkEnd w:id="1660"/>
      <w:bookmarkEnd w:id="1661"/>
      <w:bookmarkEnd w:id="1662"/>
      <w:r w:rsidRPr="00433C02">
        <w:t>Διαγραφή Προϊόντος</w:t>
      </w:r>
      <w:bookmarkEnd w:id="1663"/>
      <w:bookmarkEnd w:id="1664"/>
      <w:bookmarkEnd w:id="1665"/>
      <w:bookmarkEnd w:id="1666"/>
      <w:r w:rsidRPr="00433C02">
        <w:t xml:space="preserve"> </w:t>
      </w:r>
    </w:p>
    <w:p w14:paraId="799B2DE2" w14:textId="77777777" w:rsidR="009B6D0F" w:rsidRPr="00433C02" w:rsidRDefault="00C97AD6" w:rsidP="00881341">
      <w:pPr>
        <w:numPr>
          <w:ilvl w:val="0"/>
          <w:numId w:val="29"/>
        </w:numPr>
        <w:spacing w:line="276" w:lineRule="auto"/>
        <w:ind w:left="426"/>
        <w:rPr>
          <w:rFonts w:ascii="Calibri" w:hAnsi="Calibri"/>
          <w:lang w:val="el-GR"/>
        </w:rPr>
      </w:pPr>
      <w:r w:rsidRPr="00433C02">
        <w:rPr>
          <w:rFonts w:ascii="Calibri" w:hAnsi="Calibri"/>
          <w:lang w:val="el-GR"/>
        </w:rPr>
        <w:t xml:space="preserve">Ως διαγραφή Προϊόντος νοείται η </w:t>
      </w:r>
      <w:r w:rsidR="0005151C" w:rsidRPr="00433C02">
        <w:rPr>
          <w:rFonts w:ascii="Calibri" w:hAnsi="Calibri"/>
          <w:lang w:val="el-GR"/>
        </w:rPr>
        <w:t>απόσυρση του Προϊόντος από τη</w:t>
      </w:r>
      <w:r w:rsidRPr="00433C02">
        <w:rPr>
          <w:rFonts w:ascii="Calibri" w:hAnsi="Calibri"/>
          <w:lang w:val="el-GR"/>
        </w:rPr>
        <w:t xml:space="preserve"> διαπραγμάτευ</w:t>
      </w:r>
      <w:r w:rsidR="00524190" w:rsidRPr="00433C02">
        <w:rPr>
          <w:rFonts w:ascii="Calibri" w:hAnsi="Calibri"/>
          <w:lang w:val="el-GR"/>
        </w:rPr>
        <w:t>σ</w:t>
      </w:r>
      <w:r w:rsidR="0005151C" w:rsidRPr="00433C02">
        <w:rPr>
          <w:rFonts w:ascii="Calibri" w:hAnsi="Calibri"/>
          <w:lang w:val="el-GR"/>
        </w:rPr>
        <w:t xml:space="preserve">ή του </w:t>
      </w:r>
      <w:r w:rsidR="00DD15EE" w:rsidRPr="00433C02">
        <w:rPr>
          <w:rFonts w:ascii="Calibri" w:hAnsi="Calibri"/>
          <w:lang w:val="el-GR"/>
        </w:rPr>
        <w:t>στο Βάθρο Εμπορίας</w:t>
      </w:r>
      <w:r w:rsidR="0005151C" w:rsidRPr="00433C02">
        <w:rPr>
          <w:rFonts w:ascii="Calibri" w:hAnsi="Calibri"/>
          <w:lang w:val="el-GR"/>
        </w:rPr>
        <w:t xml:space="preserve">. </w:t>
      </w:r>
    </w:p>
    <w:p w14:paraId="513C344E" w14:textId="77777777" w:rsidR="005223B5" w:rsidRPr="00433C02" w:rsidRDefault="0005151C" w:rsidP="00881341">
      <w:pPr>
        <w:numPr>
          <w:ilvl w:val="0"/>
          <w:numId w:val="29"/>
        </w:numPr>
        <w:spacing w:line="276" w:lineRule="auto"/>
        <w:ind w:left="426"/>
        <w:rPr>
          <w:rFonts w:ascii="Calibri" w:hAnsi="Calibri"/>
          <w:lang w:val="el-GR"/>
        </w:rPr>
      </w:pPr>
      <w:r w:rsidRPr="00433C02">
        <w:rPr>
          <w:rFonts w:ascii="Calibri" w:hAnsi="Calibri"/>
          <w:lang w:val="el-GR"/>
        </w:rPr>
        <w:lastRenderedPageBreak/>
        <w:t>Λόγο</w:t>
      </w:r>
      <w:r w:rsidR="00C857AC" w:rsidRPr="00433C02">
        <w:rPr>
          <w:rFonts w:ascii="Calibri" w:hAnsi="Calibri"/>
          <w:lang w:val="el-GR"/>
        </w:rPr>
        <w:t>ς διαγραφής</w:t>
      </w:r>
      <w:r w:rsidR="00AC71C8" w:rsidRPr="00433C02">
        <w:rPr>
          <w:rFonts w:ascii="Calibri" w:hAnsi="Calibri"/>
          <w:lang w:val="el-GR"/>
        </w:rPr>
        <w:t xml:space="preserve"> δύναται να</w:t>
      </w:r>
      <w:r w:rsidR="00C857AC" w:rsidRPr="00433C02">
        <w:rPr>
          <w:rFonts w:ascii="Calibri" w:hAnsi="Calibri"/>
          <w:lang w:val="el-GR"/>
        </w:rPr>
        <w:t xml:space="preserve"> είναι η αντικατάσταση Προϊόντος με άλλο χάριν βελτίωσης των συνθηκών εμπορίας και διαπραγμάτευσης </w:t>
      </w:r>
      <w:r w:rsidR="00DD15EE" w:rsidRPr="00433C02">
        <w:rPr>
          <w:rFonts w:ascii="Calibri" w:hAnsi="Calibri"/>
          <w:lang w:val="el-GR"/>
        </w:rPr>
        <w:t>στο Βάθρο Εμπορίας</w:t>
      </w:r>
      <w:r w:rsidR="00C857AC" w:rsidRPr="00433C02">
        <w:rPr>
          <w:rFonts w:ascii="Calibri" w:hAnsi="Calibri"/>
          <w:lang w:val="el-GR"/>
        </w:rPr>
        <w:t xml:space="preserve">. </w:t>
      </w:r>
    </w:p>
    <w:p w14:paraId="0DAF8242" w14:textId="77777777" w:rsidR="005223B5" w:rsidRPr="00433C02" w:rsidRDefault="005223B5" w:rsidP="00A55BCD">
      <w:pPr>
        <w:numPr>
          <w:ilvl w:val="0"/>
          <w:numId w:val="29"/>
        </w:numPr>
        <w:spacing w:line="276" w:lineRule="auto"/>
        <w:ind w:left="426"/>
        <w:rPr>
          <w:rFonts w:ascii="Calibri" w:hAnsi="Calibri"/>
          <w:lang w:val="el-GR"/>
        </w:rPr>
      </w:pPr>
      <w:r w:rsidRPr="00433C02">
        <w:rPr>
          <w:rFonts w:ascii="Calibri" w:hAnsi="Calibri"/>
          <w:lang w:val="el-GR"/>
        </w:rPr>
        <w:t xml:space="preserve">Το ΕΧΕ </w:t>
      </w:r>
      <w:r w:rsidR="00292CE4" w:rsidRPr="00433C02">
        <w:rPr>
          <w:rFonts w:ascii="Calibri" w:hAnsi="Calibri"/>
          <w:lang w:val="el-GR"/>
        </w:rPr>
        <w:t xml:space="preserve">εισηγείται στη ΡΑΕ τη </w:t>
      </w:r>
      <w:r w:rsidRPr="00433C02">
        <w:rPr>
          <w:rFonts w:ascii="Calibri" w:hAnsi="Calibri"/>
          <w:lang w:val="el-GR"/>
        </w:rPr>
        <w:t>διαγρ</w:t>
      </w:r>
      <w:r w:rsidR="00292CE4" w:rsidRPr="00433C02">
        <w:rPr>
          <w:rFonts w:ascii="Calibri" w:hAnsi="Calibri"/>
          <w:lang w:val="el-GR"/>
        </w:rPr>
        <w:t>αφή</w:t>
      </w:r>
      <w:r w:rsidRPr="00433C02">
        <w:rPr>
          <w:rFonts w:ascii="Calibri" w:hAnsi="Calibri"/>
          <w:lang w:val="el-GR"/>
        </w:rPr>
        <w:t xml:space="preserve"> </w:t>
      </w:r>
      <w:r w:rsidR="00292CE4" w:rsidRPr="00433C02">
        <w:rPr>
          <w:rFonts w:ascii="Calibri" w:hAnsi="Calibri"/>
          <w:lang w:val="el-GR"/>
        </w:rPr>
        <w:t xml:space="preserve">ενός </w:t>
      </w:r>
      <w:r w:rsidRPr="00433C02">
        <w:rPr>
          <w:rFonts w:ascii="Calibri" w:hAnsi="Calibri"/>
          <w:lang w:val="el-GR"/>
        </w:rPr>
        <w:t>Πρ</w:t>
      </w:r>
      <w:r w:rsidR="00292CE4" w:rsidRPr="00433C02">
        <w:rPr>
          <w:rFonts w:ascii="Calibri" w:hAnsi="Calibri"/>
          <w:lang w:val="el-GR"/>
        </w:rPr>
        <w:t>οϊόντος</w:t>
      </w:r>
      <w:r w:rsidRPr="00433C02">
        <w:rPr>
          <w:rFonts w:ascii="Calibri" w:hAnsi="Calibri"/>
          <w:lang w:val="el-GR"/>
        </w:rPr>
        <w:t xml:space="preserve"> από τη διαπραγμάτευση υπό την προϋπόθεση ότι προηγουμένως:</w:t>
      </w:r>
    </w:p>
    <w:p w14:paraId="2124E35D" w14:textId="77777777" w:rsidR="005223B5" w:rsidRPr="00433C02" w:rsidRDefault="005223B5" w:rsidP="002419EB">
      <w:pPr>
        <w:spacing w:line="276" w:lineRule="auto"/>
        <w:ind w:left="720"/>
        <w:rPr>
          <w:rFonts w:ascii="Calibri" w:hAnsi="Calibri"/>
          <w:lang w:val="el-GR"/>
        </w:rPr>
      </w:pPr>
      <w:r w:rsidRPr="00433C02">
        <w:rPr>
          <w:rFonts w:ascii="Calibri" w:hAnsi="Calibri"/>
          <w:lang w:val="el-GR"/>
        </w:rPr>
        <w:t xml:space="preserve">α) έχει ειδοποιήσει ή, όπου τούτο κρίνεται αναγκαίο, έχει λάβει τη σχετική έγκριση της </w:t>
      </w:r>
      <w:r w:rsidR="00A147B1" w:rsidRPr="00433C02">
        <w:rPr>
          <w:rFonts w:ascii="Calibri" w:hAnsi="Calibri"/>
          <w:lang w:val="el-GR"/>
        </w:rPr>
        <w:t>EnExClear</w:t>
      </w:r>
      <w:r w:rsidRPr="00433C02">
        <w:rPr>
          <w:rFonts w:ascii="Calibri" w:hAnsi="Calibri"/>
          <w:lang w:val="el-GR"/>
        </w:rPr>
        <w:t xml:space="preserve"> και του ΔΕΣΦΑ ή τυχόν άλλου φορέα που εμπλέκεται στον διακανονισμό του Προϊόντος και </w:t>
      </w:r>
    </w:p>
    <w:p w14:paraId="1F3321E8" w14:textId="77777777" w:rsidR="005223B5" w:rsidRPr="00433C02" w:rsidRDefault="005223B5" w:rsidP="002419EB">
      <w:pPr>
        <w:spacing w:line="276" w:lineRule="auto"/>
        <w:ind w:left="720"/>
        <w:rPr>
          <w:rFonts w:ascii="Calibri" w:hAnsi="Calibri"/>
          <w:lang w:val="el-GR"/>
        </w:rPr>
      </w:pPr>
      <w:r w:rsidRPr="00433C02">
        <w:rPr>
          <w:rFonts w:ascii="Calibri" w:hAnsi="Calibri"/>
          <w:lang w:val="el-GR"/>
        </w:rPr>
        <w:t>β) έχει διαπιστώσει ότι έχουν ολοκληρωθεί όλες οι απαραίτητες διαδικασίες για την αντικατάσταση του Προϊόντος.</w:t>
      </w:r>
    </w:p>
    <w:p w14:paraId="07A880D3" w14:textId="77777777" w:rsidR="009B6D0F" w:rsidRPr="00433C02" w:rsidRDefault="005223B5" w:rsidP="00881341">
      <w:pPr>
        <w:numPr>
          <w:ilvl w:val="0"/>
          <w:numId w:val="29"/>
        </w:numPr>
        <w:spacing w:line="276" w:lineRule="auto"/>
        <w:ind w:left="426"/>
        <w:rPr>
          <w:rFonts w:ascii="Calibri" w:hAnsi="Calibri"/>
          <w:lang w:val="el-GR"/>
        </w:rPr>
      </w:pPr>
      <w:r w:rsidRPr="00433C02">
        <w:rPr>
          <w:rFonts w:ascii="Calibri" w:hAnsi="Calibri"/>
          <w:lang w:val="el-GR"/>
        </w:rPr>
        <w:t xml:space="preserve">Το ΕΧΕ για τη </w:t>
      </w:r>
      <w:r w:rsidR="00DA53A0" w:rsidRPr="00433C02">
        <w:rPr>
          <w:rFonts w:ascii="Calibri" w:hAnsi="Calibri"/>
          <w:lang w:val="el-GR"/>
        </w:rPr>
        <w:t>διαμόρφωση της σχετικής εισήγησης προς τη ΡΑΕ</w:t>
      </w:r>
      <w:r w:rsidRPr="00433C02">
        <w:rPr>
          <w:rFonts w:ascii="Calibri" w:hAnsi="Calibri"/>
          <w:lang w:val="el-GR"/>
        </w:rPr>
        <w:t xml:space="preserve"> ενημερώνει σχετικά την </w:t>
      </w:r>
      <w:r w:rsidR="00A147B1" w:rsidRPr="00433C02">
        <w:rPr>
          <w:rFonts w:ascii="Calibri" w:hAnsi="Calibri"/>
          <w:lang w:val="el-GR"/>
        </w:rPr>
        <w:t>EnExClear</w:t>
      </w:r>
      <w:r w:rsidRPr="00433C02">
        <w:rPr>
          <w:rFonts w:ascii="Calibri" w:hAnsi="Calibri"/>
          <w:lang w:val="el-GR"/>
        </w:rPr>
        <w:t xml:space="preserve"> και τον ΔΕΣΦΑ και συνεργάζεται με </w:t>
      </w:r>
      <w:r w:rsidR="005808EB" w:rsidRPr="00433C02">
        <w:rPr>
          <w:rFonts w:ascii="Calibri" w:hAnsi="Calibri"/>
          <w:lang w:val="el-GR"/>
        </w:rPr>
        <w:t>αυτούς.</w:t>
      </w:r>
      <w:r w:rsidRPr="00433C02">
        <w:rPr>
          <w:rFonts w:ascii="Calibri" w:hAnsi="Calibri"/>
          <w:lang w:val="el-GR"/>
        </w:rPr>
        <w:t xml:space="preserve"> </w:t>
      </w:r>
    </w:p>
    <w:p w14:paraId="6662D353" w14:textId="6E1A2134" w:rsidR="00C97AD6" w:rsidRPr="00433C02" w:rsidRDefault="00C97AD6" w:rsidP="00881341">
      <w:pPr>
        <w:numPr>
          <w:ilvl w:val="0"/>
          <w:numId w:val="29"/>
        </w:numPr>
        <w:spacing w:line="276" w:lineRule="auto"/>
        <w:ind w:left="426"/>
        <w:rPr>
          <w:rFonts w:ascii="Calibri" w:hAnsi="Calibri"/>
          <w:lang w:val="el-GR"/>
        </w:rPr>
      </w:pPr>
      <w:r w:rsidRPr="00433C02">
        <w:rPr>
          <w:rFonts w:ascii="Calibri" w:hAnsi="Calibri"/>
          <w:lang w:val="el-GR"/>
        </w:rPr>
        <w:t xml:space="preserve">Το ΕΧΕ μπορεί </w:t>
      </w:r>
      <w:r w:rsidR="00524190" w:rsidRPr="00433C02">
        <w:rPr>
          <w:rFonts w:ascii="Calibri" w:hAnsi="Calibri"/>
          <w:lang w:val="el-GR"/>
        </w:rPr>
        <w:t xml:space="preserve">με </w:t>
      </w:r>
      <w:r w:rsidR="00DA53A0" w:rsidRPr="00433C02">
        <w:rPr>
          <w:rFonts w:ascii="Calibri" w:hAnsi="Calibri"/>
          <w:lang w:val="el-GR"/>
        </w:rPr>
        <w:t xml:space="preserve"> </w:t>
      </w:r>
      <w:r w:rsidR="00524190" w:rsidRPr="00433C02">
        <w:rPr>
          <w:rFonts w:ascii="Calibri" w:hAnsi="Calibri"/>
          <w:lang w:val="el-GR"/>
        </w:rPr>
        <w:t xml:space="preserve">Απόφασή του </w:t>
      </w:r>
      <w:r w:rsidRPr="00433C02">
        <w:rPr>
          <w:rFonts w:ascii="Calibri" w:hAnsi="Calibri"/>
          <w:lang w:val="el-GR"/>
        </w:rPr>
        <w:t>να εξειδικεύει κάθε σχετικό θέμα και αναγκαία λεπτομέρεια αναφορικά με τη διαγραφή Προϊόντος.</w:t>
      </w:r>
    </w:p>
    <w:p w14:paraId="78520B96" w14:textId="77777777" w:rsidR="009B6D0F" w:rsidRPr="00433C02" w:rsidRDefault="00C857AC" w:rsidP="00EA6C43">
      <w:pPr>
        <w:pStyle w:val="Heading3"/>
      </w:pPr>
      <w:bookmarkStart w:id="1667" w:name="_Toc68020907"/>
      <w:bookmarkStart w:id="1668" w:name="_Toc59122742"/>
      <w:bookmarkStart w:id="1669" w:name="_Toc74318143"/>
      <w:bookmarkStart w:id="1670" w:name="_Toc94790301"/>
      <w:r w:rsidRPr="00433C02">
        <w:t xml:space="preserve">Διαδικασία </w:t>
      </w:r>
      <w:r w:rsidR="00C97AD6" w:rsidRPr="00433C02">
        <w:t>αναστολής</w:t>
      </w:r>
      <w:r w:rsidR="00777A75" w:rsidRPr="00433C02">
        <w:t xml:space="preserve"> ή διαγραφής</w:t>
      </w:r>
      <w:bookmarkEnd w:id="1667"/>
      <w:bookmarkEnd w:id="1668"/>
      <w:bookmarkEnd w:id="1669"/>
      <w:bookmarkEnd w:id="1670"/>
      <w:r w:rsidR="00777A75" w:rsidRPr="00433C02">
        <w:t xml:space="preserve"> </w:t>
      </w:r>
    </w:p>
    <w:p w14:paraId="7E938408" w14:textId="77777777" w:rsidR="009B6D0F" w:rsidRPr="00433C02" w:rsidRDefault="007A42B5" w:rsidP="00881341">
      <w:pPr>
        <w:spacing w:line="276" w:lineRule="auto"/>
        <w:rPr>
          <w:rFonts w:ascii="Calibri" w:hAnsi="Calibri"/>
          <w:lang w:val="el-GR"/>
        </w:rPr>
      </w:pPr>
      <w:r w:rsidRPr="00433C02">
        <w:rPr>
          <w:rFonts w:ascii="Calibri" w:hAnsi="Calibri"/>
          <w:lang w:val="el-GR"/>
        </w:rPr>
        <w:t xml:space="preserve">Για τη λήψη μέτρου αναστολής </w:t>
      </w:r>
      <w:r w:rsidR="002F2C53" w:rsidRPr="00433C02">
        <w:rPr>
          <w:rFonts w:ascii="Calibri" w:hAnsi="Calibri"/>
          <w:lang w:val="el-GR"/>
        </w:rPr>
        <w:t xml:space="preserve">ή διαγραφής </w:t>
      </w:r>
      <w:r w:rsidRPr="00433C02">
        <w:rPr>
          <w:rFonts w:ascii="Calibri" w:hAnsi="Calibri"/>
          <w:lang w:val="el-GR"/>
        </w:rPr>
        <w:t>από τ</w:t>
      </w:r>
      <w:r w:rsidR="00524190" w:rsidRPr="00433C02">
        <w:rPr>
          <w:rFonts w:ascii="Calibri" w:hAnsi="Calibri"/>
          <w:lang w:val="el-GR"/>
        </w:rPr>
        <w:t xml:space="preserve">ο κατά περίπτωση αρμόδιο όργανο του </w:t>
      </w:r>
      <w:r w:rsidRPr="00433C02">
        <w:rPr>
          <w:rFonts w:ascii="Calibri" w:hAnsi="Calibri"/>
          <w:lang w:val="el-GR"/>
        </w:rPr>
        <w:t>ΕΧΕ</w:t>
      </w:r>
      <w:r w:rsidR="00524190" w:rsidRPr="00433C02">
        <w:rPr>
          <w:rFonts w:ascii="Calibri" w:hAnsi="Calibri"/>
          <w:lang w:val="el-GR"/>
        </w:rPr>
        <w:t xml:space="preserve"> </w:t>
      </w:r>
      <w:r w:rsidRPr="00433C02">
        <w:rPr>
          <w:rFonts w:ascii="Calibri" w:hAnsi="Calibri"/>
          <w:lang w:val="el-GR"/>
        </w:rPr>
        <w:t>υποβάλλεται προηγουμένως σε αυτό εισήγηση από τις αρμόδιες υπηρεσίες του ΕΧΕ με την οποία θα πρέπει να αιτιολογείται ο λόγος λήψης του σχετικού μέτρου.</w:t>
      </w:r>
      <w:r w:rsidR="00C97AD6" w:rsidRPr="00433C02">
        <w:rPr>
          <w:rFonts w:ascii="Calibri" w:hAnsi="Calibri"/>
          <w:lang w:val="el-GR"/>
        </w:rPr>
        <w:t xml:space="preserve"> Η εισήγηση μπορεί να παραλείπεται σε έκτακτες και επείγουσες περιστάσεις </w:t>
      </w:r>
      <w:r w:rsidRPr="00433C02">
        <w:rPr>
          <w:rFonts w:ascii="Calibri" w:hAnsi="Calibri"/>
          <w:lang w:val="el-GR"/>
        </w:rPr>
        <w:t xml:space="preserve">διαταραχής της </w:t>
      </w:r>
      <w:r w:rsidR="00C97AD6" w:rsidRPr="00433C02">
        <w:rPr>
          <w:rFonts w:ascii="Calibri" w:hAnsi="Calibri"/>
          <w:lang w:val="el-GR"/>
        </w:rPr>
        <w:t xml:space="preserve">εύρυθμης λειτουργίας </w:t>
      </w:r>
      <w:r w:rsidR="00DD15EE" w:rsidRPr="00433C02">
        <w:rPr>
          <w:rFonts w:ascii="Calibri" w:hAnsi="Calibri"/>
          <w:lang w:val="el-GR"/>
        </w:rPr>
        <w:t>του Βάθρου Εμπορίας</w:t>
      </w:r>
      <w:r w:rsidRPr="00433C02">
        <w:rPr>
          <w:rFonts w:ascii="Calibri" w:hAnsi="Calibri"/>
          <w:lang w:val="el-GR"/>
        </w:rPr>
        <w:t>. Στην περίπτωση αυτή το μέτρο της αναστολής ή διαγραφής μπορεί να λαμβάνεται άμεσα</w:t>
      </w:r>
      <w:r w:rsidR="00524190" w:rsidRPr="00433C02">
        <w:rPr>
          <w:rFonts w:ascii="Calibri" w:hAnsi="Calibri"/>
          <w:lang w:val="el-GR"/>
        </w:rPr>
        <w:t xml:space="preserve">. </w:t>
      </w:r>
    </w:p>
    <w:p w14:paraId="7C3D218F" w14:textId="77777777" w:rsidR="009B6D0F" w:rsidRPr="00433C02" w:rsidRDefault="00B94EAA" w:rsidP="00EA6C43">
      <w:pPr>
        <w:pStyle w:val="Heading3"/>
      </w:pPr>
      <w:bookmarkStart w:id="1671" w:name="_Toc68020908"/>
      <w:bookmarkStart w:id="1672" w:name="_Toc59122743"/>
      <w:bookmarkStart w:id="1673" w:name="_Toc74318144"/>
      <w:bookmarkStart w:id="1674" w:name="_Toc94790302"/>
      <w:r w:rsidRPr="00433C02">
        <w:t>Ενημέρωση</w:t>
      </w:r>
      <w:bookmarkEnd w:id="1671"/>
      <w:bookmarkEnd w:id="1672"/>
      <w:bookmarkEnd w:id="1673"/>
      <w:bookmarkEnd w:id="1674"/>
    </w:p>
    <w:p w14:paraId="503D787D" w14:textId="45F57601" w:rsidR="009B6D0F" w:rsidRPr="00433C02" w:rsidRDefault="002F2C53" w:rsidP="00881341">
      <w:pPr>
        <w:spacing w:line="276" w:lineRule="auto"/>
        <w:rPr>
          <w:rFonts w:ascii="Calibri" w:hAnsi="Calibri"/>
          <w:lang w:val="el-GR"/>
        </w:rPr>
      </w:pPr>
      <w:r w:rsidRPr="00433C02">
        <w:rPr>
          <w:lang w:val="el-GR"/>
        </w:rPr>
        <w:t>Τ</w:t>
      </w:r>
      <w:r w:rsidR="00B94EAA" w:rsidRPr="00433C02">
        <w:rPr>
          <w:lang w:val="el-GR"/>
        </w:rPr>
        <w:t>ο ΕΧΕ</w:t>
      </w:r>
      <w:r w:rsidR="007A42B5" w:rsidRPr="00433C02">
        <w:rPr>
          <w:rFonts w:ascii="Calibri" w:hAnsi="Calibri"/>
          <w:lang w:val="el-GR"/>
        </w:rPr>
        <w:t xml:space="preserve"> </w:t>
      </w:r>
      <w:r w:rsidR="00B94EAA" w:rsidRPr="00433C02">
        <w:rPr>
          <w:rFonts w:ascii="Calibri" w:hAnsi="Calibri"/>
          <w:lang w:val="el-GR"/>
        </w:rPr>
        <w:t xml:space="preserve">δημοσιοποιεί τα μέτρα </w:t>
      </w:r>
      <w:r w:rsidR="00777A75" w:rsidRPr="00433C02">
        <w:rPr>
          <w:rFonts w:ascii="Calibri" w:hAnsi="Calibri"/>
          <w:lang w:val="el-GR"/>
        </w:rPr>
        <w:t xml:space="preserve">της </w:t>
      </w:r>
      <w:r w:rsidR="007A42B5" w:rsidRPr="00433C02">
        <w:rPr>
          <w:rFonts w:ascii="Calibri" w:hAnsi="Calibri"/>
          <w:lang w:val="el-GR"/>
        </w:rPr>
        <w:t xml:space="preserve">αναστολής ή διαγραφής </w:t>
      </w:r>
      <w:r w:rsidR="00B94EAA" w:rsidRPr="00433C02">
        <w:rPr>
          <w:rFonts w:ascii="Calibri" w:hAnsi="Calibri"/>
          <w:lang w:val="el-GR"/>
        </w:rPr>
        <w:t xml:space="preserve">που λαμβάνει σύμφωνα με </w:t>
      </w:r>
      <w:r w:rsidR="00777A75" w:rsidRPr="00433C02">
        <w:rPr>
          <w:rFonts w:ascii="Calibri" w:hAnsi="Calibri"/>
          <w:lang w:val="el-GR"/>
        </w:rPr>
        <w:t>τους παραπάνω</w:t>
      </w:r>
      <w:r w:rsidR="00B94EAA" w:rsidRPr="00433C02">
        <w:rPr>
          <w:rFonts w:ascii="Calibri" w:hAnsi="Calibri"/>
          <w:lang w:val="el-GR"/>
        </w:rPr>
        <w:t xml:space="preserve"> όρους, ως και την άρση αυτών, άμεσα στην ιστοσελίδα του</w:t>
      </w:r>
      <w:r w:rsidR="007A42B5" w:rsidRPr="00433C02">
        <w:rPr>
          <w:rFonts w:ascii="Calibri" w:hAnsi="Calibri"/>
          <w:lang w:val="el-GR"/>
        </w:rPr>
        <w:t xml:space="preserve"> και στο Ημερήσιο Δελτίο Τιμών</w:t>
      </w:r>
      <w:r w:rsidR="00B94EAA" w:rsidRPr="00433C02">
        <w:rPr>
          <w:rFonts w:ascii="Calibri" w:hAnsi="Calibri"/>
          <w:lang w:val="el-GR"/>
        </w:rPr>
        <w:t>, ενημερώνοντας ταυτόχρονα τη ΡΑΕ</w:t>
      </w:r>
      <w:r w:rsidR="007A42B5" w:rsidRPr="00433C02">
        <w:rPr>
          <w:rFonts w:ascii="Calibri" w:hAnsi="Calibri"/>
          <w:lang w:val="el-GR"/>
        </w:rPr>
        <w:t>, τ</w:t>
      </w:r>
      <w:r w:rsidR="00FB07B3" w:rsidRPr="00433C02">
        <w:rPr>
          <w:rFonts w:ascii="Calibri" w:hAnsi="Calibri"/>
          <w:lang w:val="el-GR"/>
        </w:rPr>
        <w:t xml:space="preserve">ην </w:t>
      </w:r>
      <w:r w:rsidR="00A147B1" w:rsidRPr="00433C02">
        <w:rPr>
          <w:rFonts w:ascii="Calibri" w:hAnsi="Calibri"/>
          <w:lang w:val="el-GR"/>
        </w:rPr>
        <w:t>EnExClear</w:t>
      </w:r>
      <w:r w:rsidR="007A42B5" w:rsidRPr="00433C02">
        <w:rPr>
          <w:rFonts w:ascii="Calibri" w:hAnsi="Calibri"/>
          <w:lang w:val="el-GR"/>
        </w:rPr>
        <w:t xml:space="preserve"> </w:t>
      </w:r>
      <w:r w:rsidR="00B94EAA" w:rsidRPr="00433C02">
        <w:rPr>
          <w:rFonts w:ascii="Calibri" w:hAnsi="Calibri"/>
          <w:lang w:val="el-GR"/>
        </w:rPr>
        <w:t>και το</w:t>
      </w:r>
      <w:r w:rsidR="00FB07B3" w:rsidRPr="00433C02">
        <w:rPr>
          <w:rFonts w:ascii="Calibri" w:hAnsi="Calibri"/>
          <w:lang w:val="el-GR"/>
        </w:rPr>
        <w:t>ν ΔΕΣΦΑ</w:t>
      </w:r>
      <w:r w:rsidR="00B94EAA" w:rsidRPr="00433C02">
        <w:rPr>
          <w:rFonts w:ascii="Calibri" w:hAnsi="Calibri"/>
          <w:lang w:val="el-GR"/>
        </w:rPr>
        <w:t>. Σχετική ενημέρωση</w:t>
      </w:r>
      <w:r w:rsidR="00175C28" w:rsidRPr="00433C02">
        <w:rPr>
          <w:rFonts w:ascii="Calibri" w:hAnsi="Calibri"/>
          <w:lang w:val="el-GR"/>
        </w:rPr>
        <w:t xml:space="preserve"> δύναται να</w:t>
      </w:r>
      <w:r w:rsidR="00B94EAA" w:rsidRPr="00433C02">
        <w:rPr>
          <w:rFonts w:ascii="Calibri" w:hAnsi="Calibri"/>
          <w:lang w:val="el-GR"/>
        </w:rPr>
        <w:t xml:space="preserve"> παρέχει το ΕΧΕ στους Συμμετέχοντες</w:t>
      </w:r>
      <w:r w:rsidRPr="00433C02">
        <w:rPr>
          <w:rFonts w:ascii="Calibri" w:hAnsi="Calibri"/>
          <w:lang w:val="el-GR"/>
        </w:rPr>
        <w:t xml:space="preserve"> </w:t>
      </w:r>
      <w:r w:rsidR="00175C28" w:rsidRPr="00433C02">
        <w:rPr>
          <w:rFonts w:ascii="Calibri" w:hAnsi="Calibri"/>
          <w:lang w:val="el-GR"/>
        </w:rPr>
        <w:t xml:space="preserve">και </w:t>
      </w:r>
      <w:r w:rsidRPr="00433C02">
        <w:rPr>
          <w:rFonts w:ascii="Calibri" w:hAnsi="Calibri"/>
          <w:lang w:val="el-GR"/>
        </w:rPr>
        <w:t>μέσω του Συστήματος</w:t>
      </w:r>
      <w:r w:rsidR="00C72FE9" w:rsidRPr="00433C02">
        <w:rPr>
          <w:rFonts w:ascii="Calibri" w:hAnsi="Calibri"/>
          <w:lang w:val="el-GR"/>
        </w:rPr>
        <w:t xml:space="preserve"> </w:t>
      </w:r>
      <w:r w:rsidR="00C72FE9" w:rsidRPr="00433C02">
        <w:rPr>
          <w:lang w:val="el-GR"/>
        </w:rPr>
        <w:t>Συναλλαγών</w:t>
      </w:r>
      <w:r w:rsidRPr="00433C02">
        <w:rPr>
          <w:rFonts w:ascii="Calibri" w:hAnsi="Calibri"/>
          <w:lang w:val="el-GR"/>
        </w:rPr>
        <w:t xml:space="preserve">. </w:t>
      </w:r>
    </w:p>
    <w:p w14:paraId="614431E5" w14:textId="77777777" w:rsidR="00E814B3" w:rsidRPr="00433C02" w:rsidRDefault="00821792" w:rsidP="00483B44">
      <w:pPr>
        <w:pStyle w:val="Heading2"/>
        <w:rPr>
          <w:lang w:val="el-GR"/>
        </w:rPr>
      </w:pPr>
      <w:bookmarkStart w:id="1675" w:name="_Toc56540607"/>
      <w:bookmarkStart w:id="1676" w:name="_Toc68020909"/>
      <w:bookmarkStart w:id="1677" w:name="_Toc59122744"/>
      <w:bookmarkStart w:id="1678" w:name="_Toc74318145"/>
      <w:bookmarkStart w:id="1679" w:name="_Toc94790303"/>
      <w:r w:rsidRPr="00433C02">
        <w:rPr>
          <w:lang w:val="el-GR"/>
        </w:rPr>
        <w:t xml:space="preserve">Πληροφορίες για την εξισορρόπηση </w:t>
      </w:r>
      <w:r w:rsidR="001107A7" w:rsidRPr="00433C02">
        <w:rPr>
          <w:lang w:val="el-GR"/>
        </w:rPr>
        <w:t xml:space="preserve">Φυσικού </w:t>
      </w:r>
      <w:r w:rsidR="00301D9D" w:rsidRPr="00433C02">
        <w:rPr>
          <w:lang w:val="el-GR"/>
        </w:rPr>
        <w:t>Αερίου</w:t>
      </w:r>
      <w:bookmarkEnd w:id="1675"/>
      <w:bookmarkEnd w:id="1676"/>
      <w:bookmarkEnd w:id="1677"/>
      <w:bookmarkEnd w:id="1678"/>
      <w:bookmarkEnd w:id="1679"/>
    </w:p>
    <w:p w14:paraId="103AF9E8" w14:textId="77777777" w:rsidR="00E814B3" w:rsidRPr="00433C02" w:rsidRDefault="00B94EAA" w:rsidP="004A06E7">
      <w:pPr>
        <w:numPr>
          <w:ilvl w:val="0"/>
          <w:numId w:val="73"/>
        </w:numPr>
        <w:spacing w:line="276" w:lineRule="auto"/>
        <w:ind w:left="426"/>
        <w:rPr>
          <w:rFonts w:ascii="Calibri" w:hAnsi="Calibri"/>
          <w:lang w:val="el-GR"/>
        </w:rPr>
      </w:pPr>
      <w:r w:rsidRPr="00433C02">
        <w:rPr>
          <w:rFonts w:ascii="Calibri" w:hAnsi="Calibri"/>
          <w:lang w:val="el-GR"/>
        </w:rPr>
        <w:t xml:space="preserve">Σύμφωνα με </w:t>
      </w:r>
      <w:r w:rsidR="004F01E4" w:rsidRPr="00433C02">
        <w:rPr>
          <w:rFonts w:ascii="Calibri" w:hAnsi="Calibri"/>
          <w:lang w:val="el-GR"/>
        </w:rPr>
        <w:t>τις διατάξεις</w:t>
      </w:r>
      <w:r w:rsidRPr="00433C02">
        <w:rPr>
          <w:rFonts w:ascii="Calibri" w:hAnsi="Calibri"/>
          <w:lang w:val="el-GR"/>
        </w:rPr>
        <w:t xml:space="preserve"> τ</w:t>
      </w:r>
      <w:r w:rsidR="004F01E4" w:rsidRPr="00433C02">
        <w:rPr>
          <w:rFonts w:ascii="Calibri" w:hAnsi="Calibri"/>
          <w:lang w:val="el-GR"/>
        </w:rPr>
        <w:t xml:space="preserve">ου </w:t>
      </w:r>
      <w:r w:rsidR="00FA23BA" w:rsidRPr="00433C02">
        <w:rPr>
          <w:rFonts w:ascii="Calibri" w:hAnsi="Calibri"/>
          <w:lang w:val="el-GR"/>
        </w:rPr>
        <w:t>Κ</w:t>
      </w:r>
      <w:r w:rsidR="004F01E4" w:rsidRPr="00433C02">
        <w:rPr>
          <w:rFonts w:ascii="Calibri" w:hAnsi="Calibri"/>
          <w:lang w:val="el-GR"/>
        </w:rPr>
        <w:t xml:space="preserve">ανονισμού </w:t>
      </w:r>
      <w:r w:rsidR="00E814B3" w:rsidRPr="00433C02">
        <w:rPr>
          <w:rFonts w:ascii="Calibri" w:hAnsi="Calibri"/>
          <w:lang w:val="el-GR"/>
        </w:rPr>
        <w:t>(</w:t>
      </w:r>
      <w:r w:rsidR="00E814B3" w:rsidRPr="00433C02">
        <w:rPr>
          <w:rFonts w:ascii="Calibri" w:hAnsi="Calibri"/>
        </w:rPr>
        <w:t>E</w:t>
      </w:r>
      <w:r w:rsidR="004F01E4" w:rsidRPr="00433C02">
        <w:rPr>
          <w:rFonts w:ascii="Calibri" w:hAnsi="Calibri"/>
          <w:lang w:val="el-GR"/>
        </w:rPr>
        <w:t>Ε</w:t>
      </w:r>
      <w:r w:rsidR="00E814B3" w:rsidRPr="00433C02">
        <w:rPr>
          <w:rFonts w:ascii="Calibri" w:hAnsi="Calibri"/>
          <w:lang w:val="el-GR"/>
        </w:rPr>
        <w:t>)</w:t>
      </w:r>
      <w:r w:rsidR="00F13840" w:rsidRPr="00433C02">
        <w:rPr>
          <w:rFonts w:ascii="Calibri" w:hAnsi="Calibri"/>
          <w:lang w:val="el-GR"/>
        </w:rPr>
        <w:t xml:space="preserve"> </w:t>
      </w:r>
      <w:r w:rsidR="00E814B3" w:rsidRPr="00433C02">
        <w:rPr>
          <w:rFonts w:ascii="Calibri" w:hAnsi="Calibri"/>
          <w:lang w:val="el-GR"/>
        </w:rPr>
        <w:t xml:space="preserve">312/2014 </w:t>
      </w:r>
      <w:r w:rsidR="000B05C2" w:rsidRPr="00433C02">
        <w:rPr>
          <w:rFonts w:ascii="Calibri" w:hAnsi="Calibri"/>
          <w:lang w:val="el-GR"/>
        </w:rPr>
        <w:t>το ΕΧΕ</w:t>
      </w:r>
      <w:r w:rsidRPr="00433C02">
        <w:rPr>
          <w:rFonts w:ascii="Calibri" w:hAnsi="Calibri"/>
          <w:lang w:val="el-GR"/>
        </w:rPr>
        <w:t xml:space="preserve"> δημοσιεύε</w:t>
      </w:r>
      <w:r w:rsidR="008B6900" w:rsidRPr="00433C02">
        <w:rPr>
          <w:rFonts w:ascii="Calibri" w:hAnsi="Calibri"/>
          <w:lang w:val="el-GR"/>
        </w:rPr>
        <w:t>ι</w:t>
      </w:r>
      <w:r w:rsidR="004F01E4" w:rsidRPr="00433C02">
        <w:rPr>
          <w:rFonts w:ascii="Calibri" w:hAnsi="Calibri"/>
          <w:lang w:val="el-GR"/>
        </w:rPr>
        <w:t>, χωρίς αδικαιολόγητη καθυστέρηση,</w:t>
      </w:r>
      <w:r w:rsidRPr="00433C02">
        <w:rPr>
          <w:rFonts w:ascii="Calibri" w:hAnsi="Calibri"/>
          <w:lang w:val="el-GR"/>
        </w:rPr>
        <w:t xml:space="preserve"> </w:t>
      </w:r>
      <w:r w:rsidR="008B6900" w:rsidRPr="00433C02">
        <w:rPr>
          <w:rFonts w:ascii="Calibri" w:hAnsi="Calibri"/>
          <w:lang w:val="el-GR"/>
        </w:rPr>
        <w:t>τ</w:t>
      </w:r>
      <w:r w:rsidR="00802A1E" w:rsidRPr="00433C02">
        <w:rPr>
          <w:rFonts w:ascii="Calibri" w:hAnsi="Calibri"/>
          <w:lang w:val="el-GR"/>
        </w:rPr>
        <w:t>η</w:t>
      </w:r>
      <w:r w:rsidR="008B6900" w:rsidRPr="00433C02">
        <w:rPr>
          <w:rFonts w:ascii="Calibri" w:hAnsi="Calibri"/>
          <w:lang w:val="el-GR"/>
        </w:rPr>
        <w:t>ν</w:t>
      </w:r>
      <w:r w:rsidR="00802A1E" w:rsidRPr="00433C02">
        <w:rPr>
          <w:rFonts w:ascii="Calibri" w:hAnsi="Calibri"/>
          <w:lang w:val="el-GR"/>
        </w:rPr>
        <w:t xml:space="preserve"> εξέλιξη της οριακής τιμής πώλησης και της οριακής τιμής αγοράς </w:t>
      </w:r>
      <w:r w:rsidR="00B57828" w:rsidRPr="00433C02">
        <w:rPr>
          <w:rFonts w:ascii="Calibri" w:hAnsi="Calibri"/>
          <w:lang w:val="el-GR"/>
        </w:rPr>
        <w:t xml:space="preserve">αερίου εξισορρόπησης </w:t>
      </w:r>
      <w:r w:rsidR="00802A1E" w:rsidRPr="00433C02">
        <w:rPr>
          <w:rFonts w:ascii="Calibri" w:hAnsi="Calibri"/>
          <w:lang w:val="el-GR"/>
        </w:rPr>
        <w:t>έπειτα από κάθε συναλλαγή</w:t>
      </w:r>
      <w:r w:rsidR="001514F2" w:rsidRPr="00433C02">
        <w:rPr>
          <w:rFonts w:ascii="Calibri" w:hAnsi="Calibri"/>
          <w:lang w:val="el-GR"/>
        </w:rPr>
        <w:t xml:space="preserve"> τηρουμένων των διατάξεων του Κώδικα</w:t>
      </w:r>
      <w:r w:rsidR="00DE0952" w:rsidRPr="00433C02">
        <w:rPr>
          <w:rFonts w:ascii="Calibri" w:hAnsi="Calibri"/>
          <w:lang w:val="el-GR"/>
        </w:rPr>
        <w:t xml:space="preserve"> Διαχείρισης του ΕΣΦΑ</w:t>
      </w:r>
      <w:r w:rsidR="004F01E4" w:rsidRPr="00433C02">
        <w:rPr>
          <w:rFonts w:ascii="Calibri" w:hAnsi="Calibri"/>
          <w:lang w:val="el-GR"/>
        </w:rPr>
        <w:t>.</w:t>
      </w:r>
    </w:p>
    <w:p w14:paraId="4191F958" w14:textId="7B78A71F" w:rsidR="00C76B49" w:rsidRPr="00433C02" w:rsidRDefault="00C76B49" w:rsidP="004A06E7">
      <w:pPr>
        <w:numPr>
          <w:ilvl w:val="0"/>
          <w:numId w:val="73"/>
        </w:numPr>
        <w:spacing w:line="276" w:lineRule="auto"/>
        <w:ind w:left="426"/>
        <w:rPr>
          <w:rFonts w:ascii="Calibri" w:hAnsi="Calibri"/>
          <w:lang w:val="el-GR"/>
        </w:rPr>
      </w:pPr>
      <w:r w:rsidRPr="00433C02">
        <w:rPr>
          <w:rFonts w:ascii="Calibri" w:hAnsi="Calibri"/>
          <w:lang w:val="el-GR"/>
        </w:rPr>
        <w:t>Στις περιπτώσεις που ο προσδιορισμός της οριακής τιμής πώλησης και/ή της οριακής τιμής αγ</w:t>
      </w:r>
      <w:r w:rsidR="005808EB" w:rsidRPr="00433C02">
        <w:rPr>
          <w:rFonts w:ascii="Calibri" w:hAnsi="Calibri"/>
          <w:lang w:val="el-GR"/>
        </w:rPr>
        <w:t>ο</w:t>
      </w:r>
      <w:r w:rsidRPr="00433C02">
        <w:rPr>
          <w:rFonts w:ascii="Calibri" w:hAnsi="Calibri"/>
          <w:lang w:val="el-GR"/>
        </w:rPr>
        <w:t xml:space="preserve">ράς </w:t>
      </w:r>
      <w:r w:rsidR="00B57828" w:rsidRPr="00433C02">
        <w:rPr>
          <w:rFonts w:ascii="Calibri" w:hAnsi="Calibri"/>
          <w:lang w:val="el-GR"/>
        </w:rPr>
        <w:t xml:space="preserve">αερίου εξισορρόπησης </w:t>
      </w:r>
      <w:r w:rsidRPr="00433C02">
        <w:rPr>
          <w:rFonts w:ascii="Calibri" w:hAnsi="Calibri"/>
          <w:lang w:val="el-GR"/>
        </w:rPr>
        <w:t xml:space="preserve">δεν είναι δυνατός σύμφωνα με τις παρ. 1 έως 3 του άρθρου 22 του Κανονισμού (ΕΕ) 312/2014, τότε εφαρμόζεται η παρ. 4 του άρθρου 22 </w:t>
      </w:r>
      <w:r w:rsidR="00D4531B" w:rsidRPr="00433C02">
        <w:rPr>
          <w:rFonts w:ascii="Calibri" w:hAnsi="Calibri"/>
          <w:lang w:val="el-GR"/>
        </w:rPr>
        <w:t xml:space="preserve">του ίδιου Κανονισμού, </w:t>
      </w:r>
      <w:r w:rsidRPr="00433C02">
        <w:rPr>
          <w:rFonts w:ascii="Calibri" w:hAnsi="Calibri"/>
          <w:lang w:val="el-GR"/>
        </w:rPr>
        <w:t>τηρουμένων των</w:t>
      </w:r>
      <w:r w:rsidR="006B556D" w:rsidRPr="00433C02">
        <w:rPr>
          <w:rFonts w:ascii="Calibri" w:hAnsi="Calibri"/>
          <w:lang w:val="el-GR"/>
        </w:rPr>
        <w:t xml:space="preserve"> σχετικών</w:t>
      </w:r>
      <w:r w:rsidRPr="00433C02">
        <w:rPr>
          <w:rFonts w:ascii="Calibri" w:hAnsi="Calibri"/>
          <w:lang w:val="el-GR"/>
        </w:rPr>
        <w:t xml:space="preserve"> </w:t>
      </w:r>
      <w:r w:rsidR="00823081" w:rsidRPr="00433C02">
        <w:rPr>
          <w:rFonts w:ascii="Calibri" w:hAnsi="Calibri"/>
          <w:lang w:val="el-GR"/>
        </w:rPr>
        <w:t xml:space="preserve">προβλέψεων του Κώδικα </w:t>
      </w:r>
      <w:r w:rsidR="006B556D" w:rsidRPr="00433C02">
        <w:rPr>
          <w:rFonts w:ascii="Calibri" w:hAnsi="Calibri"/>
          <w:lang w:val="el-GR"/>
        </w:rPr>
        <w:t xml:space="preserve">Διαχείρισης </w:t>
      </w:r>
      <w:r w:rsidR="001F0D92" w:rsidRPr="00433C02">
        <w:rPr>
          <w:rFonts w:ascii="Calibri" w:hAnsi="Calibri"/>
          <w:lang w:val="el-GR"/>
        </w:rPr>
        <w:t xml:space="preserve">του </w:t>
      </w:r>
      <w:r w:rsidR="00823081" w:rsidRPr="00433C02">
        <w:rPr>
          <w:rFonts w:ascii="Calibri" w:hAnsi="Calibri"/>
          <w:lang w:val="el-GR"/>
        </w:rPr>
        <w:t xml:space="preserve">ΕΣΦΑ και των </w:t>
      </w:r>
      <w:r w:rsidRPr="00433C02">
        <w:rPr>
          <w:rFonts w:ascii="Calibri" w:hAnsi="Calibri"/>
          <w:lang w:val="el-GR"/>
        </w:rPr>
        <w:t>ειδικότερων διαδικ</w:t>
      </w:r>
      <w:r w:rsidR="008A7198" w:rsidRPr="00433C02">
        <w:rPr>
          <w:rFonts w:ascii="Calibri" w:hAnsi="Calibri"/>
          <w:lang w:val="el-GR"/>
        </w:rPr>
        <w:t>ασ</w:t>
      </w:r>
      <w:r w:rsidRPr="00433C02">
        <w:rPr>
          <w:rFonts w:ascii="Calibri" w:hAnsi="Calibri"/>
          <w:lang w:val="el-GR"/>
        </w:rPr>
        <w:t>ιών που εγκρίνονται προς τούτο από τη ΡΑΕ. Στην περίπτωση αυτή η σχετική τιμή προσδιορίζεται από το</w:t>
      </w:r>
      <w:r w:rsidR="005F3302" w:rsidRPr="00433C02">
        <w:rPr>
          <w:rFonts w:ascii="Calibri" w:hAnsi="Calibri"/>
          <w:lang w:val="el-GR"/>
        </w:rPr>
        <w:t>ν</w:t>
      </w:r>
      <w:r w:rsidRPr="00433C02">
        <w:rPr>
          <w:rFonts w:ascii="Calibri" w:hAnsi="Calibri"/>
          <w:lang w:val="el-GR"/>
        </w:rPr>
        <w:t xml:space="preserve"> ΔΕΣΦΑ με βάση τις ως άνω εγκεκριμένες διαδικασίες. Το ΕΧΕ συμπράττει με το</w:t>
      </w:r>
      <w:r w:rsidR="005F3302" w:rsidRPr="00433C02">
        <w:rPr>
          <w:rFonts w:ascii="Calibri" w:hAnsi="Calibri"/>
          <w:lang w:val="el-GR"/>
        </w:rPr>
        <w:t>ν</w:t>
      </w:r>
      <w:r w:rsidRPr="00433C02">
        <w:rPr>
          <w:rFonts w:ascii="Calibri" w:hAnsi="Calibri"/>
          <w:lang w:val="el-GR"/>
        </w:rPr>
        <w:t xml:space="preserve"> ΔΕΣΦΑ παρέχοντας τα απαραίτητα στοιχεία τιμών και σ</w:t>
      </w:r>
      <w:r w:rsidR="00DE0952" w:rsidRPr="00433C02">
        <w:rPr>
          <w:rFonts w:ascii="Calibri" w:hAnsi="Calibri"/>
          <w:lang w:val="el-GR"/>
        </w:rPr>
        <w:t>υ</w:t>
      </w:r>
      <w:r w:rsidRPr="00433C02">
        <w:rPr>
          <w:rFonts w:ascii="Calibri" w:hAnsi="Calibri"/>
          <w:lang w:val="el-GR"/>
        </w:rPr>
        <w:t xml:space="preserve">ναλλαγών όπου τούτο κρίνεται αναγκαίο για τον προσδιορισμό της ανωτέρω τιμής. </w:t>
      </w:r>
    </w:p>
    <w:p w14:paraId="18178A6D" w14:textId="77777777" w:rsidR="001A58D8" w:rsidRPr="00433C02" w:rsidRDefault="00125C27" w:rsidP="00483B44">
      <w:pPr>
        <w:pStyle w:val="Heading2"/>
        <w:rPr>
          <w:lang w:val="el-GR"/>
        </w:rPr>
      </w:pPr>
      <w:bookmarkStart w:id="1680" w:name="_Toc56540608"/>
      <w:bookmarkStart w:id="1681" w:name="_Toc68020910"/>
      <w:bookmarkStart w:id="1682" w:name="_Toc59122745"/>
      <w:bookmarkStart w:id="1683" w:name="_Toc74318146"/>
      <w:bookmarkStart w:id="1684" w:name="_Toc94790304"/>
      <w:r w:rsidRPr="00433C02">
        <w:rPr>
          <w:lang w:val="el-GR"/>
        </w:rPr>
        <w:lastRenderedPageBreak/>
        <w:t xml:space="preserve">Πληροφορίες </w:t>
      </w:r>
      <w:r w:rsidR="00803A06" w:rsidRPr="00433C02">
        <w:rPr>
          <w:lang w:val="el-GR"/>
        </w:rPr>
        <w:t>σ</w:t>
      </w:r>
      <w:r w:rsidRPr="00433C02">
        <w:rPr>
          <w:lang w:val="el-GR"/>
        </w:rPr>
        <w:t>υναλλαγής</w:t>
      </w:r>
      <w:bookmarkEnd w:id="1680"/>
      <w:bookmarkEnd w:id="1681"/>
      <w:bookmarkEnd w:id="1682"/>
      <w:bookmarkEnd w:id="1683"/>
      <w:bookmarkEnd w:id="1684"/>
    </w:p>
    <w:p w14:paraId="5A2628D3" w14:textId="77777777" w:rsidR="00BE6F47" w:rsidRPr="00433C02" w:rsidRDefault="005F2791" w:rsidP="00CB5197">
      <w:pPr>
        <w:pStyle w:val="Heading3"/>
      </w:pPr>
      <w:bookmarkStart w:id="1685" w:name="_Toc59122746"/>
      <w:bookmarkStart w:id="1686" w:name="_Toc56540609"/>
      <w:bookmarkStart w:id="1687" w:name="_Toc68020911"/>
      <w:bookmarkStart w:id="1688" w:name="_Toc74318147"/>
      <w:bookmarkStart w:id="1689" w:name="_Toc94790305"/>
      <w:r w:rsidRPr="00433C02">
        <w:t xml:space="preserve">Ανακοινώσεις τιμών και συναλλαγών - </w:t>
      </w:r>
      <w:r w:rsidR="00125C27" w:rsidRPr="00433C02">
        <w:t>Κοινοποιήσ</w:t>
      </w:r>
      <w:r w:rsidR="00242645" w:rsidRPr="00433C02">
        <w:t>εις</w:t>
      </w:r>
      <w:r w:rsidR="00125C27" w:rsidRPr="00433C02">
        <w:t xml:space="preserve"> </w:t>
      </w:r>
      <w:bookmarkEnd w:id="1685"/>
      <w:r w:rsidR="002F2C53" w:rsidRPr="00433C02">
        <w:t>Σ</w:t>
      </w:r>
      <w:r w:rsidR="00125C27" w:rsidRPr="00433C02">
        <w:t>υναλλαγ</w:t>
      </w:r>
      <w:bookmarkEnd w:id="1686"/>
      <w:bookmarkEnd w:id="1687"/>
      <w:r w:rsidR="00242645" w:rsidRPr="00433C02">
        <w:t>ών</w:t>
      </w:r>
      <w:bookmarkEnd w:id="1688"/>
      <w:bookmarkEnd w:id="1689"/>
    </w:p>
    <w:p w14:paraId="04F90D75" w14:textId="77777777" w:rsidR="00945705" w:rsidRPr="00433C02" w:rsidRDefault="005F2791" w:rsidP="004A06E7">
      <w:pPr>
        <w:numPr>
          <w:ilvl w:val="0"/>
          <w:numId w:val="147"/>
        </w:numPr>
        <w:spacing w:line="276" w:lineRule="auto"/>
        <w:rPr>
          <w:rFonts w:ascii="Calibri" w:eastAsia="Calibri" w:hAnsi="Calibri"/>
          <w:lang w:val="el-GR"/>
        </w:rPr>
      </w:pPr>
      <w:r w:rsidRPr="00433C02">
        <w:rPr>
          <w:rFonts w:ascii="Calibri" w:eastAsia="Calibri" w:hAnsi="Calibri"/>
          <w:lang w:val="el-GR"/>
        </w:rPr>
        <w:t xml:space="preserve">Το ΕΧΕ ανακοινώνει στους Συμμετέχοντες τις τρέχουσες τιμές αγοράς και πώλησης και το βάθος του συναλλακτικού ενδιαφέροντος στις τιμές αυτές που ανακοινώνονται μέσω του Συστήματος </w:t>
      </w:r>
      <w:r w:rsidR="00DD15EE" w:rsidRPr="00433C02">
        <w:rPr>
          <w:rFonts w:ascii="Calibri" w:eastAsia="Calibri" w:hAnsi="Calibri"/>
          <w:lang w:val="el-GR"/>
        </w:rPr>
        <w:t>του Βάθρου Εμπορίας</w:t>
      </w:r>
      <w:r w:rsidRPr="00433C02">
        <w:rPr>
          <w:rFonts w:ascii="Calibri" w:eastAsia="Calibri" w:hAnsi="Calibri"/>
          <w:lang w:val="el-GR"/>
        </w:rPr>
        <w:t xml:space="preserve"> για τα Προϊόντα που τελούν υπό διαπραγμάτευση. </w:t>
      </w:r>
    </w:p>
    <w:p w14:paraId="6185FD12" w14:textId="5EB04B5E" w:rsidR="005F2791" w:rsidRPr="00433C02" w:rsidRDefault="00D124A3" w:rsidP="004A06E7">
      <w:pPr>
        <w:numPr>
          <w:ilvl w:val="0"/>
          <w:numId w:val="147"/>
        </w:numPr>
        <w:spacing w:line="276" w:lineRule="auto"/>
        <w:rPr>
          <w:rFonts w:ascii="Calibri" w:eastAsia="Calibri" w:hAnsi="Calibri"/>
          <w:lang w:val="el-GR"/>
        </w:rPr>
      </w:pPr>
      <w:r w:rsidRPr="00433C02">
        <w:rPr>
          <w:rFonts w:ascii="Calibri" w:eastAsia="Calibri" w:hAnsi="Calibri"/>
          <w:lang w:val="el-GR"/>
        </w:rPr>
        <w:t xml:space="preserve">Το ΕΧΕ ανακοινώνει στους Συμμετέχοντες </w:t>
      </w:r>
      <w:r w:rsidR="005F2791" w:rsidRPr="00433C02">
        <w:rPr>
          <w:rFonts w:ascii="Calibri" w:eastAsia="Calibri" w:hAnsi="Calibri"/>
          <w:lang w:val="el-GR"/>
        </w:rPr>
        <w:t>την τιμή, τον όγκο και το</w:t>
      </w:r>
      <w:r w:rsidR="002F2062" w:rsidRPr="00433C02">
        <w:rPr>
          <w:rFonts w:ascii="Calibri" w:eastAsia="Calibri" w:hAnsi="Calibri"/>
          <w:lang w:val="el-GR"/>
        </w:rPr>
        <w:t>ν</w:t>
      </w:r>
      <w:r w:rsidR="005F2791" w:rsidRPr="00433C02">
        <w:rPr>
          <w:rFonts w:ascii="Calibri" w:eastAsia="Calibri" w:hAnsi="Calibri"/>
          <w:lang w:val="el-GR"/>
        </w:rPr>
        <w:t xml:space="preserve"> χρόνο των συναλλαγών που καταρτίζονται </w:t>
      </w:r>
      <w:r w:rsidR="00DD15EE" w:rsidRPr="00433C02">
        <w:rPr>
          <w:rFonts w:ascii="Calibri" w:eastAsia="Calibri" w:hAnsi="Calibri"/>
          <w:lang w:val="el-GR"/>
        </w:rPr>
        <w:t xml:space="preserve">στο Βάθρο Εμπορίας </w:t>
      </w:r>
      <w:r w:rsidR="005F2791" w:rsidRPr="00433C02">
        <w:rPr>
          <w:rFonts w:ascii="Calibri" w:eastAsia="Calibri" w:hAnsi="Calibri"/>
          <w:lang w:val="el-GR"/>
        </w:rPr>
        <w:t xml:space="preserve">όσο πλησιέστερα στον πραγματικό χρόνο είναι τεχνικά εφικτό. </w:t>
      </w:r>
    </w:p>
    <w:p w14:paraId="6C4A84E3" w14:textId="77777777" w:rsidR="00125C27" w:rsidRPr="00433C02" w:rsidRDefault="00B57828" w:rsidP="004A06E7">
      <w:pPr>
        <w:numPr>
          <w:ilvl w:val="0"/>
          <w:numId w:val="147"/>
        </w:numPr>
        <w:spacing w:line="276" w:lineRule="auto"/>
        <w:rPr>
          <w:rFonts w:ascii="Calibri" w:eastAsia="Calibri" w:hAnsi="Calibri"/>
          <w:lang w:val="el-GR"/>
        </w:rPr>
      </w:pPr>
      <w:r w:rsidRPr="00433C02">
        <w:rPr>
          <w:rFonts w:ascii="Calibri" w:eastAsia="Calibri" w:hAnsi="Calibri"/>
          <w:lang w:val="el-GR"/>
        </w:rPr>
        <w:t xml:space="preserve">Το ΕΧΕ </w:t>
      </w:r>
      <w:r w:rsidR="00125C27" w:rsidRPr="00433C02">
        <w:rPr>
          <w:rFonts w:ascii="Calibri" w:eastAsia="Calibri" w:hAnsi="Calibri"/>
          <w:lang w:val="el-GR"/>
        </w:rPr>
        <w:t xml:space="preserve">υποβάλλει </w:t>
      </w:r>
      <w:r w:rsidR="00E418AB" w:rsidRPr="00433C02">
        <w:rPr>
          <w:rFonts w:ascii="Calibri" w:eastAsia="Calibri" w:hAnsi="Calibri"/>
          <w:lang w:val="el-GR"/>
        </w:rPr>
        <w:t xml:space="preserve">στον </w:t>
      </w:r>
      <w:r w:rsidR="000B05C2" w:rsidRPr="00433C02">
        <w:rPr>
          <w:rFonts w:ascii="Calibri" w:eastAsia="Calibri" w:hAnsi="Calibri"/>
          <w:lang w:val="el-GR"/>
        </w:rPr>
        <w:t xml:space="preserve">ΔΕΣΦΑ </w:t>
      </w:r>
      <w:r w:rsidR="00125C27" w:rsidRPr="00433C02">
        <w:rPr>
          <w:rFonts w:ascii="Calibri" w:eastAsia="Calibri" w:hAnsi="Calibri"/>
          <w:lang w:val="el-GR"/>
        </w:rPr>
        <w:t>το σύνολο των Κοινοποιήσεων Συναλλαγ</w:t>
      </w:r>
      <w:r w:rsidR="00242645" w:rsidRPr="00433C02">
        <w:rPr>
          <w:rFonts w:ascii="Calibri" w:eastAsia="Calibri" w:hAnsi="Calibri"/>
          <w:lang w:val="el-GR"/>
        </w:rPr>
        <w:t>ών</w:t>
      </w:r>
      <w:r w:rsidR="00D124A3" w:rsidRPr="00433C02">
        <w:rPr>
          <w:rFonts w:ascii="Calibri" w:eastAsia="Calibri" w:hAnsi="Calibri"/>
          <w:lang w:val="el-GR"/>
        </w:rPr>
        <w:t xml:space="preserve">, </w:t>
      </w:r>
      <w:r w:rsidR="00EA02D0" w:rsidRPr="00433C02">
        <w:rPr>
          <w:rFonts w:ascii="Calibri" w:eastAsia="Calibri" w:hAnsi="Calibri"/>
          <w:lang w:val="el-GR"/>
        </w:rPr>
        <w:t xml:space="preserve">σύμφωνα με τα προβλεπόμενα στον </w:t>
      </w:r>
      <w:r w:rsidRPr="00433C02">
        <w:rPr>
          <w:rFonts w:ascii="Calibri" w:eastAsia="Calibri" w:hAnsi="Calibri"/>
          <w:lang w:val="el-GR"/>
        </w:rPr>
        <w:t xml:space="preserve">παρόντα </w:t>
      </w:r>
      <w:r w:rsidR="00EA02D0" w:rsidRPr="00433C02">
        <w:rPr>
          <w:rFonts w:ascii="Calibri" w:eastAsia="Calibri" w:hAnsi="Calibri"/>
          <w:lang w:val="el-GR"/>
        </w:rPr>
        <w:t xml:space="preserve">Κανονισμό </w:t>
      </w:r>
      <w:r w:rsidR="00125C27" w:rsidRPr="00433C02">
        <w:rPr>
          <w:rFonts w:ascii="Calibri" w:eastAsia="Calibri" w:hAnsi="Calibri"/>
          <w:lang w:val="el-GR"/>
        </w:rPr>
        <w:t xml:space="preserve">και τις σχετικές διαδικασίες κοινοποίησης που ορίζονται στον Κώδικα Διαχείρισης του </w:t>
      </w:r>
      <w:r w:rsidR="001F0D92" w:rsidRPr="00433C02">
        <w:rPr>
          <w:rFonts w:ascii="Calibri" w:eastAsia="Calibri" w:hAnsi="Calibri"/>
          <w:lang w:val="el-GR"/>
        </w:rPr>
        <w:t>ΕΣΦΑ</w:t>
      </w:r>
      <w:r w:rsidR="00E418AB" w:rsidRPr="00433C02">
        <w:rPr>
          <w:rFonts w:ascii="Calibri" w:eastAsia="Calibri" w:hAnsi="Calibri"/>
          <w:lang w:val="el-GR"/>
        </w:rPr>
        <w:t xml:space="preserve"> υπό τους παρακάτω ειδικούς όρους: </w:t>
      </w:r>
    </w:p>
    <w:p w14:paraId="01D8E125" w14:textId="4D695992" w:rsidR="00125C27" w:rsidRPr="00433C02" w:rsidRDefault="00125C27" w:rsidP="004A06E7">
      <w:pPr>
        <w:pStyle w:val="ListParagraph"/>
        <w:numPr>
          <w:ilvl w:val="0"/>
          <w:numId w:val="148"/>
        </w:numPr>
        <w:spacing w:line="276" w:lineRule="auto"/>
        <w:rPr>
          <w:rFonts w:ascii="Calibri" w:eastAsia="Calibri" w:hAnsi="Calibri"/>
          <w:lang w:val="el-GR"/>
        </w:rPr>
      </w:pPr>
      <w:r w:rsidRPr="00433C02">
        <w:rPr>
          <w:rFonts w:ascii="Calibri" w:eastAsia="Calibri" w:hAnsi="Calibri"/>
          <w:lang w:val="el-GR"/>
        </w:rPr>
        <w:t>Το σύνολο των Κοινοποιήσεων Συναλλαγ</w:t>
      </w:r>
      <w:r w:rsidR="00242645" w:rsidRPr="00433C02">
        <w:rPr>
          <w:rFonts w:ascii="Calibri" w:eastAsia="Calibri" w:hAnsi="Calibri"/>
          <w:lang w:val="el-GR"/>
        </w:rPr>
        <w:t>ών</w:t>
      </w:r>
      <w:r w:rsidRPr="00433C02">
        <w:rPr>
          <w:rFonts w:ascii="Calibri" w:eastAsia="Calibri" w:hAnsi="Calibri"/>
          <w:lang w:val="el-GR"/>
        </w:rPr>
        <w:t xml:space="preserve"> που αποστέλλονται από </w:t>
      </w:r>
      <w:r w:rsidR="00B57828" w:rsidRPr="00433C02">
        <w:rPr>
          <w:rFonts w:ascii="Calibri" w:eastAsia="Calibri" w:hAnsi="Calibri"/>
          <w:lang w:val="el-GR"/>
        </w:rPr>
        <w:t>το ΕΧΕ</w:t>
      </w:r>
      <w:r w:rsidRPr="00433C02">
        <w:rPr>
          <w:rFonts w:ascii="Calibri" w:eastAsia="Calibri" w:hAnsi="Calibri"/>
          <w:lang w:val="el-GR"/>
        </w:rPr>
        <w:t xml:space="preserve"> στον </w:t>
      </w:r>
      <w:r w:rsidR="000B05C2" w:rsidRPr="00433C02">
        <w:rPr>
          <w:rFonts w:ascii="Calibri" w:eastAsia="Calibri" w:hAnsi="Calibri"/>
          <w:lang w:val="el-GR"/>
        </w:rPr>
        <w:t>ΔΕΣΦΑ</w:t>
      </w:r>
      <w:r w:rsidRPr="00433C02">
        <w:rPr>
          <w:rFonts w:ascii="Calibri" w:eastAsia="Calibri" w:hAnsi="Calibri"/>
          <w:lang w:val="el-GR"/>
        </w:rPr>
        <w:t xml:space="preserve">, ως αποτέλεσμα των συναλλαγών που διενεργούνται στο </w:t>
      </w:r>
      <w:r w:rsidR="000B05C2" w:rsidRPr="00433C02">
        <w:rPr>
          <w:rFonts w:ascii="Calibri" w:eastAsia="Calibri" w:hAnsi="Calibri"/>
          <w:lang w:val="el-GR"/>
        </w:rPr>
        <w:t>Σύστημα</w:t>
      </w:r>
      <w:r w:rsidR="00E95693" w:rsidRPr="00433C02">
        <w:rPr>
          <w:rFonts w:ascii="Calibri" w:eastAsia="Calibri" w:hAnsi="Calibri"/>
          <w:lang w:val="el-GR"/>
        </w:rPr>
        <w:t xml:space="preserve"> </w:t>
      </w:r>
      <w:r w:rsidR="00E95693" w:rsidRPr="00433C02">
        <w:rPr>
          <w:rFonts w:ascii="Calibri" w:hAnsi="Calibri"/>
          <w:lang w:val="el-GR"/>
        </w:rPr>
        <w:t>Συναλλαγών</w:t>
      </w:r>
      <w:r w:rsidRPr="00433C02">
        <w:rPr>
          <w:rFonts w:ascii="Calibri" w:eastAsia="Calibri" w:hAnsi="Calibri"/>
          <w:lang w:val="el-GR"/>
        </w:rPr>
        <w:t xml:space="preserve"> </w:t>
      </w:r>
      <w:r w:rsidR="00DE0952" w:rsidRPr="00433C02">
        <w:rPr>
          <w:rFonts w:ascii="Calibri" w:eastAsia="Calibri" w:hAnsi="Calibri"/>
          <w:lang w:val="el-GR"/>
        </w:rPr>
        <w:t xml:space="preserve">είναι </w:t>
      </w:r>
      <w:r w:rsidRPr="00433C02">
        <w:rPr>
          <w:rFonts w:ascii="Calibri" w:eastAsia="Calibri" w:hAnsi="Calibri"/>
          <w:lang w:val="el-GR"/>
        </w:rPr>
        <w:t>έγκυρες</w:t>
      </w:r>
      <w:r w:rsidR="00013927" w:rsidRPr="00433C02">
        <w:rPr>
          <w:rFonts w:ascii="Calibri" w:eastAsia="Calibri" w:hAnsi="Calibri"/>
          <w:lang w:val="el-GR"/>
        </w:rPr>
        <w:t>, οριστικές</w:t>
      </w:r>
      <w:r w:rsidRPr="00433C02">
        <w:rPr>
          <w:rFonts w:ascii="Calibri" w:eastAsia="Calibri" w:hAnsi="Calibri"/>
          <w:lang w:val="el-GR"/>
        </w:rPr>
        <w:t xml:space="preserve"> </w:t>
      </w:r>
      <w:r w:rsidR="00DE0952" w:rsidRPr="00433C02">
        <w:rPr>
          <w:rFonts w:ascii="Calibri" w:eastAsia="Calibri" w:hAnsi="Calibri"/>
          <w:lang w:val="el-GR"/>
        </w:rPr>
        <w:t>και ανέκκλητες</w:t>
      </w:r>
      <w:r w:rsidR="00343847" w:rsidRPr="00433C02">
        <w:rPr>
          <w:rFonts w:ascii="Calibri" w:eastAsia="Calibri" w:hAnsi="Calibri"/>
          <w:lang w:val="el-GR"/>
        </w:rPr>
        <w:t>,</w:t>
      </w:r>
      <w:r w:rsidR="00343847" w:rsidRPr="00433C02">
        <w:rPr>
          <w:rFonts w:ascii="Calibri" w:hAnsi="Calibri"/>
          <w:lang w:val="el-GR"/>
        </w:rPr>
        <w:t xml:space="preserve"> με την επιφύλαξη των προβλέψεων της </w:t>
      </w:r>
      <w:proofErr w:type="spellStart"/>
      <w:r w:rsidR="00343847" w:rsidRPr="00433C02">
        <w:rPr>
          <w:rFonts w:ascii="Calibri" w:hAnsi="Calibri"/>
          <w:lang w:val="el-GR"/>
        </w:rPr>
        <w:t>υποενότητας</w:t>
      </w:r>
      <w:proofErr w:type="spellEnd"/>
      <w:r w:rsidR="00343847" w:rsidRPr="00433C02">
        <w:rPr>
          <w:rFonts w:ascii="Calibri" w:hAnsi="Calibri"/>
          <w:lang w:val="el-GR"/>
        </w:rPr>
        <w:t xml:space="preserve"> </w:t>
      </w:r>
      <w:r w:rsidR="00343847" w:rsidRPr="00433C02">
        <w:rPr>
          <w:rFonts w:ascii="Calibri" w:hAnsi="Calibri"/>
          <w:lang w:val="el-GR"/>
        </w:rPr>
        <w:fldChar w:fldCharType="begin"/>
      </w:r>
      <w:r w:rsidR="00343847" w:rsidRPr="00433C02">
        <w:rPr>
          <w:rFonts w:ascii="Calibri" w:hAnsi="Calibri"/>
          <w:lang w:val="el-GR"/>
        </w:rPr>
        <w:instrText xml:space="preserve"> REF _Ref69463694 \r \h </w:instrText>
      </w:r>
      <w:r w:rsidR="00433C02">
        <w:rPr>
          <w:rFonts w:ascii="Calibri" w:hAnsi="Calibri"/>
          <w:lang w:val="el-GR"/>
        </w:rPr>
        <w:instrText xml:space="preserve"> \* MERGEFORMAT </w:instrText>
      </w:r>
      <w:r w:rsidR="00343847" w:rsidRPr="00433C02">
        <w:rPr>
          <w:rFonts w:ascii="Calibri" w:hAnsi="Calibri"/>
          <w:lang w:val="el-GR"/>
        </w:rPr>
      </w:r>
      <w:r w:rsidR="00343847" w:rsidRPr="00433C02">
        <w:rPr>
          <w:rFonts w:ascii="Calibri" w:hAnsi="Calibri"/>
          <w:lang w:val="el-GR"/>
        </w:rPr>
        <w:fldChar w:fldCharType="separate"/>
      </w:r>
      <w:r w:rsidR="00C910F1" w:rsidRPr="00433C02">
        <w:rPr>
          <w:rFonts w:ascii="Calibri" w:hAnsi="Calibri"/>
          <w:lang w:val="el-GR"/>
        </w:rPr>
        <w:t>4.2.1</w:t>
      </w:r>
      <w:r w:rsidR="00343847" w:rsidRPr="00433C02">
        <w:rPr>
          <w:rFonts w:ascii="Calibri" w:hAnsi="Calibri"/>
          <w:lang w:val="el-GR"/>
        </w:rPr>
        <w:fldChar w:fldCharType="end"/>
      </w:r>
      <w:r w:rsidR="00343847" w:rsidRPr="00433C02">
        <w:rPr>
          <w:rFonts w:ascii="Calibri" w:hAnsi="Calibri"/>
          <w:lang w:val="el-GR"/>
        </w:rPr>
        <w:t xml:space="preserve"> παρ. </w:t>
      </w:r>
      <w:r w:rsidR="00343847" w:rsidRPr="00433C02">
        <w:rPr>
          <w:rFonts w:ascii="Calibri" w:hAnsi="Calibri"/>
          <w:lang w:val="el-GR"/>
        </w:rPr>
        <w:fldChar w:fldCharType="begin"/>
      </w:r>
      <w:r w:rsidR="00343847" w:rsidRPr="00433C02">
        <w:rPr>
          <w:rFonts w:ascii="Calibri" w:hAnsi="Calibri"/>
          <w:lang w:val="el-GR"/>
        </w:rPr>
        <w:instrText xml:space="preserve"> REF _Ref69463684 \r \h </w:instrText>
      </w:r>
      <w:r w:rsidR="00433C02">
        <w:rPr>
          <w:rFonts w:ascii="Calibri" w:hAnsi="Calibri"/>
          <w:lang w:val="el-GR"/>
        </w:rPr>
        <w:instrText xml:space="preserve"> \* MERGEFORMAT </w:instrText>
      </w:r>
      <w:r w:rsidR="00343847" w:rsidRPr="00433C02">
        <w:rPr>
          <w:rFonts w:ascii="Calibri" w:hAnsi="Calibri"/>
          <w:lang w:val="el-GR"/>
        </w:rPr>
      </w:r>
      <w:r w:rsidR="00343847" w:rsidRPr="00433C02">
        <w:rPr>
          <w:rFonts w:ascii="Calibri" w:hAnsi="Calibri"/>
          <w:lang w:val="el-GR"/>
        </w:rPr>
        <w:fldChar w:fldCharType="separate"/>
      </w:r>
      <w:r w:rsidR="00C910F1" w:rsidRPr="00433C02">
        <w:rPr>
          <w:rFonts w:ascii="Calibri" w:hAnsi="Calibri"/>
          <w:lang w:val="el-GR"/>
        </w:rPr>
        <w:t>8)</w:t>
      </w:r>
      <w:r w:rsidR="00343847" w:rsidRPr="00433C02">
        <w:rPr>
          <w:rFonts w:ascii="Calibri" w:hAnsi="Calibri"/>
          <w:lang w:val="el-GR"/>
        </w:rPr>
        <w:fldChar w:fldCharType="end"/>
      </w:r>
      <w:r w:rsidR="00343847" w:rsidRPr="00433C02">
        <w:rPr>
          <w:rFonts w:ascii="Calibri" w:hAnsi="Calibri"/>
          <w:lang w:val="el-GR"/>
        </w:rPr>
        <w:t>,</w:t>
      </w:r>
      <w:r w:rsidR="00DE0952" w:rsidRPr="00433C02">
        <w:rPr>
          <w:rFonts w:ascii="Calibri" w:eastAsia="Calibri" w:hAnsi="Calibri"/>
          <w:lang w:val="el-GR"/>
        </w:rPr>
        <w:t xml:space="preserve"> </w:t>
      </w:r>
      <w:r w:rsidRPr="00433C02">
        <w:rPr>
          <w:rFonts w:ascii="Calibri" w:eastAsia="Calibri" w:hAnsi="Calibri"/>
          <w:lang w:val="el-GR"/>
        </w:rPr>
        <w:t xml:space="preserve">και δεν μπορούν να αμφισβητηθούν από τους Συμμετέχοντες. </w:t>
      </w:r>
    </w:p>
    <w:p w14:paraId="7841F279" w14:textId="77777777" w:rsidR="00125C27" w:rsidRPr="00433C02" w:rsidRDefault="00125C27" w:rsidP="004A06E7">
      <w:pPr>
        <w:pStyle w:val="ListParagraph"/>
        <w:numPr>
          <w:ilvl w:val="0"/>
          <w:numId w:val="148"/>
        </w:numPr>
        <w:spacing w:line="276" w:lineRule="auto"/>
        <w:rPr>
          <w:rFonts w:ascii="Calibri" w:eastAsia="Calibri" w:hAnsi="Calibri"/>
          <w:lang w:val="el-GR"/>
        </w:rPr>
      </w:pPr>
      <w:r w:rsidRPr="00433C02">
        <w:rPr>
          <w:rFonts w:ascii="Calibri" w:eastAsia="Calibri" w:hAnsi="Calibri"/>
          <w:lang w:val="el-GR"/>
        </w:rPr>
        <w:t>Οι Κοινοποιήσεις Συναλλαγ</w:t>
      </w:r>
      <w:r w:rsidR="00242645" w:rsidRPr="00433C02">
        <w:rPr>
          <w:rFonts w:ascii="Calibri" w:eastAsia="Calibri" w:hAnsi="Calibri"/>
          <w:lang w:val="el-GR"/>
        </w:rPr>
        <w:t>ών</w:t>
      </w:r>
      <w:r w:rsidRPr="00433C02">
        <w:rPr>
          <w:rFonts w:ascii="Calibri" w:eastAsia="Calibri" w:hAnsi="Calibri"/>
          <w:lang w:val="el-GR"/>
        </w:rPr>
        <w:t xml:space="preserve"> </w:t>
      </w:r>
      <w:r w:rsidR="00B27BD0" w:rsidRPr="00433C02">
        <w:rPr>
          <w:rFonts w:ascii="Calibri" w:eastAsia="Calibri" w:hAnsi="Calibri"/>
          <w:lang w:val="el-GR"/>
        </w:rPr>
        <w:t>περιλαμβάνουν όλες τις συναλλαγές των Συμμετεχόντων στο Βάθρο Εμπορίας του ΕΧΕ</w:t>
      </w:r>
      <w:r w:rsidRPr="00433C02">
        <w:rPr>
          <w:rFonts w:ascii="Calibri" w:eastAsia="Calibri" w:hAnsi="Calibri"/>
          <w:lang w:val="el-GR"/>
        </w:rPr>
        <w:t>.</w:t>
      </w:r>
    </w:p>
    <w:p w14:paraId="15000858" w14:textId="77777777" w:rsidR="00125C27" w:rsidRPr="00433C02" w:rsidRDefault="00125C27" w:rsidP="004A06E7">
      <w:pPr>
        <w:pStyle w:val="ListParagraph"/>
        <w:numPr>
          <w:ilvl w:val="0"/>
          <w:numId w:val="148"/>
        </w:numPr>
        <w:spacing w:line="276" w:lineRule="auto"/>
        <w:rPr>
          <w:rFonts w:ascii="Calibri" w:eastAsia="Calibri" w:hAnsi="Calibri"/>
          <w:lang w:val="el-GR"/>
        </w:rPr>
      </w:pPr>
      <w:r w:rsidRPr="00433C02">
        <w:rPr>
          <w:rFonts w:ascii="Calibri" w:eastAsia="Calibri" w:hAnsi="Calibri"/>
          <w:lang w:val="el-GR"/>
        </w:rPr>
        <w:t xml:space="preserve">Το ΕΧΕ και η </w:t>
      </w:r>
      <w:r w:rsidR="00A147B1" w:rsidRPr="00433C02">
        <w:rPr>
          <w:rFonts w:ascii="Calibri" w:eastAsia="Calibri" w:hAnsi="Calibri"/>
          <w:lang w:val="el-GR"/>
        </w:rPr>
        <w:t>EnExClear</w:t>
      </w:r>
      <w:r w:rsidRPr="00433C02">
        <w:rPr>
          <w:rFonts w:ascii="Calibri" w:eastAsia="Calibri" w:hAnsi="Calibri"/>
          <w:lang w:val="el-GR"/>
        </w:rPr>
        <w:t xml:space="preserve"> δεν </w:t>
      </w:r>
      <w:r w:rsidR="006B556D" w:rsidRPr="00433C02">
        <w:rPr>
          <w:rFonts w:ascii="Calibri" w:eastAsia="Calibri" w:hAnsi="Calibri"/>
          <w:lang w:val="el-GR"/>
        </w:rPr>
        <w:t xml:space="preserve">ευθύνονται για </w:t>
      </w:r>
      <w:r w:rsidRPr="00433C02">
        <w:rPr>
          <w:rFonts w:ascii="Calibri" w:eastAsia="Calibri" w:hAnsi="Calibri"/>
          <w:lang w:val="el-GR"/>
        </w:rPr>
        <w:t xml:space="preserve">τη φυσική παράδοση των ποσοτήτων Φυσικού Αερίου που προκύπτουν από συναλλαγές </w:t>
      </w:r>
      <w:r w:rsidR="0079722D" w:rsidRPr="00433C02">
        <w:rPr>
          <w:rFonts w:ascii="Calibri" w:eastAsia="Calibri" w:hAnsi="Calibri"/>
          <w:lang w:val="el-GR"/>
        </w:rPr>
        <w:t xml:space="preserve">που πραγματοποιούνται </w:t>
      </w:r>
      <w:r w:rsidR="00DD15EE" w:rsidRPr="00433C02">
        <w:rPr>
          <w:rFonts w:ascii="Calibri" w:eastAsia="Calibri" w:hAnsi="Calibri"/>
          <w:lang w:val="el-GR"/>
        </w:rPr>
        <w:t>στο Βάθρο Εμπορίας</w:t>
      </w:r>
      <w:r w:rsidR="00E418AB" w:rsidRPr="00433C02">
        <w:rPr>
          <w:rFonts w:ascii="Calibri" w:eastAsia="Calibri" w:hAnsi="Calibri"/>
          <w:lang w:val="el-GR"/>
        </w:rPr>
        <w:t>.</w:t>
      </w:r>
      <w:r w:rsidR="00924607" w:rsidRPr="00433C02">
        <w:rPr>
          <w:rFonts w:ascii="Calibri" w:eastAsia="Calibri" w:hAnsi="Calibri"/>
          <w:lang w:val="el-GR"/>
        </w:rPr>
        <w:t xml:space="preserve"> Η ευθύνη τους περιορίζεται στην υποχρέωση </w:t>
      </w:r>
      <w:r w:rsidR="00910AC1" w:rsidRPr="00433C02">
        <w:rPr>
          <w:rFonts w:ascii="Calibri" w:eastAsia="Calibri" w:hAnsi="Calibri"/>
          <w:lang w:val="el-GR"/>
        </w:rPr>
        <w:t>αποστολή</w:t>
      </w:r>
      <w:r w:rsidR="00924607" w:rsidRPr="00433C02">
        <w:rPr>
          <w:rFonts w:ascii="Calibri" w:eastAsia="Calibri" w:hAnsi="Calibri"/>
          <w:lang w:val="el-GR"/>
        </w:rPr>
        <w:t>ς</w:t>
      </w:r>
      <w:r w:rsidR="00910AC1" w:rsidRPr="00433C02">
        <w:rPr>
          <w:rFonts w:ascii="Calibri" w:eastAsia="Calibri" w:hAnsi="Calibri"/>
          <w:lang w:val="el-GR"/>
        </w:rPr>
        <w:t xml:space="preserve"> τ</w:t>
      </w:r>
      <w:r w:rsidR="00924607" w:rsidRPr="00433C02">
        <w:rPr>
          <w:rFonts w:ascii="Calibri" w:eastAsia="Calibri" w:hAnsi="Calibri"/>
          <w:lang w:val="el-GR"/>
        </w:rPr>
        <w:t xml:space="preserve">ων </w:t>
      </w:r>
      <w:r w:rsidR="00910AC1" w:rsidRPr="00433C02">
        <w:rPr>
          <w:rFonts w:ascii="Calibri" w:eastAsia="Calibri" w:hAnsi="Calibri"/>
          <w:lang w:val="el-GR"/>
        </w:rPr>
        <w:t>Κοινοπο</w:t>
      </w:r>
      <w:r w:rsidR="00924607" w:rsidRPr="00433C02">
        <w:rPr>
          <w:rFonts w:ascii="Calibri" w:eastAsia="Calibri" w:hAnsi="Calibri"/>
          <w:lang w:val="el-GR"/>
        </w:rPr>
        <w:t>ιή</w:t>
      </w:r>
      <w:r w:rsidR="00910AC1" w:rsidRPr="00433C02">
        <w:rPr>
          <w:rFonts w:ascii="Calibri" w:eastAsia="Calibri" w:hAnsi="Calibri"/>
          <w:lang w:val="el-GR"/>
        </w:rPr>
        <w:t>σ</w:t>
      </w:r>
      <w:r w:rsidR="00924607" w:rsidRPr="00433C02">
        <w:rPr>
          <w:rFonts w:ascii="Calibri" w:eastAsia="Calibri" w:hAnsi="Calibri"/>
          <w:lang w:val="el-GR"/>
        </w:rPr>
        <w:t>εων</w:t>
      </w:r>
      <w:r w:rsidR="00910AC1" w:rsidRPr="00433C02">
        <w:rPr>
          <w:rFonts w:ascii="Calibri" w:eastAsia="Calibri" w:hAnsi="Calibri"/>
          <w:lang w:val="el-GR"/>
        </w:rPr>
        <w:t xml:space="preserve"> Συναλλαγ</w:t>
      </w:r>
      <w:r w:rsidR="00924607" w:rsidRPr="00433C02">
        <w:rPr>
          <w:rFonts w:ascii="Calibri" w:eastAsia="Calibri" w:hAnsi="Calibri"/>
          <w:lang w:val="el-GR"/>
        </w:rPr>
        <w:t>ών</w:t>
      </w:r>
      <w:r w:rsidR="00910AC1" w:rsidRPr="00433C02">
        <w:rPr>
          <w:rFonts w:ascii="Calibri" w:eastAsia="Calibri" w:hAnsi="Calibri"/>
          <w:lang w:val="el-GR"/>
        </w:rPr>
        <w:t xml:space="preserve">. </w:t>
      </w:r>
    </w:p>
    <w:p w14:paraId="3D4CD03E" w14:textId="77777777" w:rsidR="007D167C" w:rsidRPr="00433C02" w:rsidRDefault="007D167C" w:rsidP="00A56EED">
      <w:pPr>
        <w:pStyle w:val="ListParagraph"/>
        <w:numPr>
          <w:ilvl w:val="0"/>
          <w:numId w:val="148"/>
        </w:numPr>
        <w:spacing w:line="276" w:lineRule="auto"/>
        <w:rPr>
          <w:rFonts w:ascii="Calibri" w:eastAsia="Calibri" w:hAnsi="Calibri" w:cs="Calibri"/>
          <w:szCs w:val="22"/>
          <w:lang w:val="el-GR" w:bidi="en-US"/>
        </w:rPr>
      </w:pPr>
      <w:r w:rsidRPr="00433C02">
        <w:rPr>
          <w:rFonts w:ascii="Calibri" w:eastAsia="Calibri" w:hAnsi="Calibri" w:cs="Calibri"/>
          <w:szCs w:val="22"/>
          <w:lang w:val="el-GR" w:bidi="en-US"/>
        </w:rPr>
        <w:t>Οι Κοινοποιήσεις Συναλλαγ</w:t>
      </w:r>
      <w:r w:rsidR="00242645" w:rsidRPr="00433C02">
        <w:rPr>
          <w:rFonts w:ascii="Calibri" w:eastAsia="Calibri" w:hAnsi="Calibri" w:cs="Calibri"/>
          <w:szCs w:val="22"/>
          <w:lang w:val="el-GR" w:bidi="en-US"/>
        </w:rPr>
        <w:t>ών</w:t>
      </w:r>
      <w:r w:rsidRPr="00433C02">
        <w:rPr>
          <w:rFonts w:ascii="Calibri" w:eastAsia="Calibri" w:hAnsi="Calibri" w:cs="Calibri"/>
          <w:szCs w:val="22"/>
          <w:lang w:val="el-GR" w:bidi="en-US"/>
        </w:rPr>
        <w:t xml:space="preserve"> περιλαμβάνουν, κατ’ ελάχιστον, τις ακόλουθες πληροφορίες</w:t>
      </w:r>
    </w:p>
    <w:p w14:paraId="46DD9DCF" w14:textId="6291E206" w:rsidR="00974684" w:rsidRPr="00433C02" w:rsidRDefault="00974684" w:rsidP="00974684">
      <w:pPr>
        <w:pStyle w:val="ListParagraph"/>
        <w:numPr>
          <w:ilvl w:val="1"/>
          <w:numId w:val="148"/>
        </w:numPr>
        <w:spacing w:line="276" w:lineRule="auto"/>
        <w:rPr>
          <w:rFonts w:ascii="Calibri" w:eastAsia="Calibri" w:hAnsi="Calibri" w:cs="Calibri"/>
          <w:szCs w:val="22"/>
          <w:lang w:val="el-GR" w:bidi="en-US"/>
        </w:rPr>
      </w:pPr>
      <w:r w:rsidRPr="00433C02">
        <w:rPr>
          <w:rFonts w:ascii="Calibri" w:eastAsia="Calibri" w:hAnsi="Calibri" w:cs="Calibri"/>
          <w:szCs w:val="22"/>
          <w:lang w:val="el-GR" w:bidi="en-US"/>
        </w:rPr>
        <w:t>την Ημέρα Αερίου</w:t>
      </w:r>
      <w:r w:rsidR="00847DB4" w:rsidRPr="00433C02">
        <w:rPr>
          <w:rFonts w:ascii="Calibri" w:eastAsia="Calibri" w:hAnsi="Calibri" w:cs="Calibri"/>
          <w:szCs w:val="22"/>
          <w:lang w:val="el-GR" w:bidi="en-US"/>
        </w:rPr>
        <w:t xml:space="preserve">, στην οποία αναφέρεται το </w:t>
      </w:r>
      <w:r w:rsidR="009D7FB3" w:rsidRPr="00433C02">
        <w:rPr>
          <w:rFonts w:ascii="Calibri" w:eastAsia="Calibri" w:hAnsi="Calibri" w:cs="Calibri"/>
          <w:szCs w:val="22"/>
          <w:lang w:val="el-GR" w:bidi="en-US"/>
        </w:rPr>
        <w:t>Σ</w:t>
      </w:r>
      <w:r w:rsidR="00847DB4" w:rsidRPr="00433C02">
        <w:rPr>
          <w:rFonts w:ascii="Calibri" w:eastAsia="Calibri" w:hAnsi="Calibri" w:cs="Calibri"/>
          <w:szCs w:val="22"/>
          <w:lang w:val="el-GR" w:bidi="en-US"/>
        </w:rPr>
        <w:t>υμβόλαιο</w:t>
      </w:r>
      <w:r w:rsidR="001704E9" w:rsidRPr="00433C02">
        <w:rPr>
          <w:rFonts w:ascii="Calibri" w:eastAsia="Calibri" w:hAnsi="Calibri" w:cs="Calibri"/>
          <w:szCs w:val="22"/>
          <w:lang w:val="el-GR" w:bidi="en-US"/>
        </w:rPr>
        <w:t>,</w:t>
      </w:r>
    </w:p>
    <w:p w14:paraId="698B43B7" w14:textId="77777777" w:rsidR="00974684" w:rsidRPr="00974684" w:rsidRDefault="00974684" w:rsidP="00974684">
      <w:pPr>
        <w:pStyle w:val="ListParagraph"/>
        <w:numPr>
          <w:ilvl w:val="1"/>
          <w:numId w:val="148"/>
        </w:numPr>
        <w:spacing w:line="276" w:lineRule="auto"/>
        <w:rPr>
          <w:del w:id="1690" w:author="Styliani Tsartsali" w:date="2024-07-11T18:09:00Z"/>
          <w:rFonts w:ascii="Calibri" w:eastAsia="Calibri" w:hAnsi="Calibri" w:cs="Calibri"/>
          <w:szCs w:val="22"/>
          <w:lang w:val="el-GR" w:bidi="en-US"/>
        </w:rPr>
      </w:pPr>
      <w:del w:id="1691" w:author="Styliani Tsartsali" w:date="2024-07-11T18:09:00Z">
        <w:r>
          <w:rPr>
            <w:rFonts w:ascii="Calibri" w:eastAsia="Calibri" w:hAnsi="Calibri" w:cs="Calibri"/>
            <w:szCs w:val="22"/>
            <w:lang w:val="el-GR" w:bidi="en-US"/>
          </w:rPr>
          <w:delText xml:space="preserve">Κωδικό </w:delText>
        </w:r>
        <w:r>
          <w:rPr>
            <w:rFonts w:ascii="Calibri" w:eastAsia="Calibri" w:hAnsi="Calibri" w:cs="Calibri"/>
            <w:szCs w:val="22"/>
            <w:lang w:val="en-US" w:bidi="en-US"/>
          </w:rPr>
          <w:delText xml:space="preserve">EIC </w:delText>
        </w:r>
        <w:r>
          <w:rPr>
            <w:rFonts w:ascii="Calibri" w:eastAsia="Calibri" w:hAnsi="Calibri" w:cs="Calibri"/>
            <w:szCs w:val="22"/>
            <w:lang w:val="el-GR" w:bidi="en-US"/>
          </w:rPr>
          <w:delText>Συμμεντέχοντος</w:delText>
        </w:r>
        <w:r w:rsidR="001704E9">
          <w:rPr>
            <w:rFonts w:ascii="Calibri" w:eastAsia="Calibri" w:hAnsi="Calibri" w:cs="Calibri"/>
            <w:szCs w:val="22"/>
            <w:lang w:val="el-GR" w:bidi="en-US"/>
          </w:rPr>
          <w:delText>,</w:delText>
        </w:r>
      </w:del>
    </w:p>
    <w:p w14:paraId="3EFBEC62" w14:textId="081757E3" w:rsidR="00974684" w:rsidRPr="00433C02" w:rsidRDefault="00974684" w:rsidP="144EF335">
      <w:pPr>
        <w:pStyle w:val="ListParagraph"/>
        <w:numPr>
          <w:ilvl w:val="1"/>
          <w:numId w:val="148"/>
        </w:numPr>
        <w:spacing w:line="276" w:lineRule="auto"/>
        <w:rPr>
          <w:ins w:id="1692" w:author="Styliani Tsartsali" w:date="2024-07-11T18:09:00Z"/>
          <w:rFonts w:ascii="Calibri" w:eastAsia="Calibri" w:hAnsi="Calibri" w:cs="Calibri"/>
          <w:lang w:val="el-GR" w:bidi="en-US"/>
        </w:rPr>
      </w:pPr>
      <w:ins w:id="1693" w:author="Styliani Tsartsali" w:date="2024-07-11T18:09:00Z">
        <w:r w:rsidRPr="00433C02">
          <w:rPr>
            <w:rFonts w:ascii="Calibri" w:eastAsia="Calibri" w:hAnsi="Calibri" w:cs="Calibri"/>
            <w:lang w:val="el-GR" w:bidi="en-US"/>
          </w:rPr>
          <w:t xml:space="preserve">Κωδικό </w:t>
        </w:r>
        <w:r w:rsidRPr="00433C02">
          <w:rPr>
            <w:rFonts w:ascii="Calibri" w:eastAsia="Calibri" w:hAnsi="Calibri" w:cs="Calibri"/>
            <w:lang w:val="en-US" w:bidi="en-US"/>
          </w:rPr>
          <w:t>EIC</w:t>
        </w:r>
        <w:r w:rsidRPr="00433C02">
          <w:rPr>
            <w:rFonts w:ascii="Calibri" w:eastAsia="Calibri" w:hAnsi="Calibri" w:cs="Calibri"/>
            <w:lang w:val="el-GR" w:bidi="en-US"/>
          </w:rPr>
          <w:t xml:space="preserve"> Συμμετέχοντος</w:t>
        </w:r>
        <w:r w:rsidR="00AD2795" w:rsidRPr="00433C02">
          <w:rPr>
            <w:rFonts w:ascii="Calibri" w:eastAsia="Calibri" w:hAnsi="Calibri" w:cs="Calibri"/>
            <w:lang w:val="el-GR" w:bidi="en-US"/>
          </w:rPr>
          <w:t xml:space="preserve"> ή κωδικό </w:t>
        </w:r>
        <w:r w:rsidR="00AD2795" w:rsidRPr="00433C02">
          <w:rPr>
            <w:rFonts w:ascii="Calibri" w:eastAsia="Calibri" w:hAnsi="Calibri" w:cs="Calibri"/>
            <w:lang w:val="en-US" w:bidi="en-US"/>
          </w:rPr>
          <w:t>EIC</w:t>
        </w:r>
        <w:r w:rsidR="00AD2795" w:rsidRPr="00433C02">
          <w:rPr>
            <w:rFonts w:ascii="Calibri" w:eastAsia="Calibri" w:hAnsi="Calibri" w:cs="Calibri"/>
            <w:lang w:val="el-GR" w:bidi="en-US"/>
          </w:rPr>
          <w:t xml:space="preserve"> Χρήστη Μεταφοράς ο οποίος συμβάλλεται με </w:t>
        </w:r>
        <w:r w:rsidR="000E493E" w:rsidRPr="00433C02">
          <w:rPr>
            <w:rFonts w:ascii="Calibri" w:eastAsia="Calibri" w:hAnsi="Calibri" w:cs="Calibri"/>
            <w:lang w:val="el-GR" w:bidi="en-US"/>
          </w:rPr>
          <w:t xml:space="preserve">Ειδικό </w:t>
        </w:r>
        <w:r w:rsidR="00AD2795" w:rsidRPr="00433C02">
          <w:rPr>
            <w:rFonts w:ascii="Calibri" w:eastAsia="Calibri" w:hAnsi="Calibri" w:cs="Calibri"/>
            <w:lang w:val="el-GR" w:bidi="en-US"/>
          </w:rPr>
          <w:t>Συμμετέχοντα</w:t>
        </w:r>
        <w:r w:rsidR="00CE006D" w:rsidRPr="00433C02">
          <w:rPr>
            <w:rFonts w:ascii="Calibri" w:eastAsia="Calibri" w:hAnsi="Calibri" w:cs="Calibri"/>
            <w:lang w:val="el-GR" w:bidi="en-US"/>
          </w:rPr>
          <w:t xml:space="preserve"> </w:t>
        </w:r>
      </w:ins>
    </w:p>
    <w:p w14:paraId="61A851CD" w14:textId="77777777" w:rsidR="00974684" w:rsidRPr="00433C02" w:rsidRDefault="00974684" w:rsidP="00974684">
      <w:pPr>
        <w:pStyle w:val="ListParagraph"/>
        <w:numPr>
          <w:ilvl w:val="1"/>
          <w:numId w:val="148"/>
        </w:numPr>
        <w:spacing w:line="276" w:lineRule="auto"/>
        <w:rPr>
          <w:rFonts w:ascii="Calibri" w:eastAsia="Calibri" w:hAnsi="Calibri" w:cs="Calibri"/>
          <w:szCs w:val="22"/>
          <w:lang w:val="el-GR" w:bidi="en-US"/>
        </w:rPr>
      </w:pPr>
      <w:r w:rsidRPr="00433C02">
        <w:rPr>
          <w:rFonts w:ascii="Calibri" w:eastAsia="Calibri" w:hAnsi="Calibri" w:cs="Calibri"/>
          <w:szCs w:val="22"/>
          <w:lang w:val="el-GR" w:bidi="en-US"/>
        </w:rPr>
        <w:t>εάν πρόκειται για κοινοποίηση συναλλαγής αγοράς ή πώλησης</w:t>
      </w:r>
      <w:r w:rsidR="001704E9" w:rsidRPr="00433C02">
        <w:rPr>
          <w:rFonts w:ascii="Calibri" w:eastAsia="Calibri" w:hAnsi="Calibri" w:cs="Calibri"/>
          <w:szCs w:val="22"/>
          <w:lang w:val="el-GR" w:bidi="en-US"/>
        </w:rPr>
        <w:t>,</w:t>
      </w:r>
    </w:p>
    <w:p w14:paraId="11571C63" w14:textId="77777777" w:rsidR="007D167C" w:rsidRPr="00433C02" w:rsidRDefault="00974684" w:rsidP="00AD28E5">
      <w:pPr>
        <w:pStyle w:val="ListParagraph"/>
        <w:numPr>
          <w:ilvl w:val="1"/>
          <w:numId w:val="148"/>
        </w:numPr>
        <w:spacing w:line="276" w:lineRule="auto"/>
        <w:rPr>
          <w:rFonts w:ascii="Calibri" w:eastAsia="Calibri" w:hAnsi="Calibri" w:cs="Calibri"/>
          <w:szCs w:val="22"/>
          <w:lang w:val="el-GR" w:bidi="en-US"/>
        </w:rPr>
      </w:pPr>
      <w:r w:rsidRPr="00433C02">
        <w:rPr>
          <w:rFonts w:ascii="Calibri" w:eastAsia="Calibri" w:hAnsi="Calibri" w:cs="Calibri"/>
          <w:szCs w:val="22"/>
          <w:lang w:val="el-GR" w:bidi="en-US"/>
        </w:rPr>
        <w:t xml:space="preserve">την ποσότητα της κοινοποίησης εκφρασμένη σε </w:t>
      </w:r>
      <w:proofErr w:type="spellStart"/>
      <w:r w:rsidRPr="00433C02">
        <w:rPr>
          <w:rFonts w:ascii="Calibri" w:eastAsia="Calibri" w:hAnsi="Calibri" w:cs="Calibri"/>
          <w:szCs w:val="22"/>
          <w:lang w:val="el-GR" w:bidi="en-US"/>
        </w:rPr>
        <w:t>kWh</w:t>
      </w:r>
      <w:proofErr w:type="spellEnd"/>
      <w:r w:rsidRPr="00433C02">
        <w:rPr>
          <w:rFonts w:ascii="Calibri" w:eastAsia="Calibri" w:hAnsi="Calibri" w:cs="Calibri"/>
          <w:szCs w:val="22"/>
          <w:lang w:val="el-GR" w:bidi="en-US"/>
        </w:rPr>
        <w:t xml:space="preserve"> ανά Ημέρα Αερίου.</w:t>
      </w:r>
    </w:p>
    <w:p w14:paraId="55E8BF8E" w14:textId="3506E8E8" w:rsidR="001B3C03" w:rsidRPr="00433C02" w:rsidRDefault="00B27BD0" w:rsidP="00A56EED">
      <w:pPr>
        <w:pStyle w:val="ListParagraph"/>
        <w:numPr>
          <w:ilvl w:val="0"/>
          <w:numId w:val="148"/>
        </w:numPr>
        <w:spacing w:line="276" w:lineRule="auto"/>
        <w:rPr>
          <w:rFonts w:ascii="Calibri" w:eastAsia="Calibri" w:hAnsi="Calibri" w:cs="Calibri"/>
          <w:szCs w:val="22"/>
          <w:lang w:val="el-GR" w:bidi="en-US"/>
        </w:rPr>
      </w:pPr>
      <w:r w:rsidRPr="00433C02">
        <w:rPr>
          <w:rFonts w:ascii="Calibri" w:eastAsia="Calibri" w:hAnsi="Calibri" w:cs="Calibri"/>
          <w:szCs w:val="22"/>
          <w:lang w:val="el-GR" w:bidi="en-US"/>
        </w:rPr>
        <w:t xml:space="preserve">Οι επιμέρους λεπτομέρειες </w:t>
      </w:r>
      <w:r w:rsidR="00ED43AA" w:rsidRPr="00433C02">
        <w:rPr>
          <w:rFonts w:ascii="Calibri" w:eastAsia="Calibri" w:hAnsi="Calibri" w:cs="Calibri"/>
          <w:szCs w:val="22"/>
          <w:lang w:val="el-GR" w:bidi="en-US"/>
        </w:rPr>
        <w:t xml:space="preserve">που αφορούν τις </w:t>
      </w:r>
      <w:r w:rsidR="00860F75" w:rsidRPr="00433C02">
        <w:rPr>
          <w:rFonts w:ascii="Calibri" w:eastAsia="Calibri" w:hAnsi="Calibri" w:cs="Calibri"/>
          <w:szCs w:val="22"/>
          <w:lang w:val="el-GR" w:bidi="en-US"/>
        </w:rPr>
        <w:t>Κοινοποιήσ</w:t>
      </w:r>
      <w:r w:rsidR="00ED43AA" w:rsidRPr="00433C02">
        <w:rPr>
          <w:rFonts w:ascii="Calibri" w:eastAsia="Calibri" w:hAnsi="Calibri" w:cs="Calibri"/>
          <w:szCs w:val="22"/>
          <w:lang w:val="el-GR" w:bidi="en-US"/>
        </w:rPr>
        <w:t>εις</w:t>
      </w:r>
      <w:r w:rsidR="00860F75" w:rsidRPr="00433C02">
        <w:rPr>
          <w:rFonts w:ascii="Calibri" w:eastAsia="Calibri" w:hAnsi="Calibri" w:cs="Calibri"/>
          <w:szCs w:val="22"/>
          <w:lang w:val="el-GR" w:bidi="en-US"/>
        </w:rPr>
        <w:t xml:space="preserve"> Συναλλαγ</w:t>
      </w:r>
      <w:r w:rsidR="00242645" w:rsidRPr="00433C02">
        <w:rPr>
          <w:rFonts w:ascii="Calibri" w:eastAsia="Calibri" w:hAnsi="Calibri" w:cs="Calibri"/>
          <w:szCs w:val="22"/>
          <w:lang w:val="el-GR" w:bidi="en-US"/>
        </w:rPr>
        <w:t>ών</w:t>
      </w:r>
      <w:r w:rsidR="00860F75" w:rsidRPr="00433C02">
        <w:rPr>
          <w:rFonts w:ascii="Calibri" w:eastAsia="Calibri" w:hAnsi="Calibri" w:cs="Calibri"/>
          <w:szCs w:val="22"/>
          <w:lang w:val="el-GR" w:bidi="en-US"/>
        </w:rPr>
        <w:t xml:space="preserve"> </w:t>
      </w:r>
      <w:r w:rsidR="00A56EED" w:rsidRPr="00433C02">
        <w:rPr>
          <w:rFonts w:ascii="Calibri" w:eastAsia="Calibri" w:hAnsi="Calibri" w:cs="Calibri"/>
          <w:szCs w:val="22"/>
          <w:lang w:val="el-GR" w:bidi="en-US"/>
        </w:rPr>
        <w:t>καθορίζονται βάσει των τεχνικών προδιαγραφών που συμφωνούν</w:t>
      </w:r>
      <w:r w:rsidR="006666ED" w:rsidRPr="00433C02">
        <w:rPr>
          <w:rFonts w:ascii="Calibri" w:eastAsia="Calibri" w:hAnsi="Calibri" w:cs="Calibri"/>
          <w:szCs w:val="22"/>
          <w:lang w:val="el-GR" w:bidi="en-US"/>
        </w:rPr>
        <w:t>τ</w:t>
      </w:r>
      <w:r w:rsidR="00A56EED" w:rsidRPr="00433C02">
        <w:rPr>
          <w:rFonts w:ascii="Calibri" w:eastAsia="Calibri" w:hAnsi="Calibri" w:cs="Calibri"/>
          <w:szCs w:val="22"/>
          <w:lang w:val="el-GR" w:bidi="en-US"/>
        </w:rPr>
        <w:t xml:space="preserve">αι μεταξύ του ΕΧΕ και του ΔΕΣΦΑ. </w:t>
      </w:r>
    </w:p>
    <w:p w14:paraId="5D099043" w14:textId="02791B54" w:rsidR="00A56EED" w:rsidRPr="00433C02" w:rsidRDefault="001B3C03" w:rsidP="002E5824">
      <w:pPr>
        <w:numPr>
          <w:ilvl w:val="0"/>
          <w:numId w:val="147"/>
        </w:numPr>
        <w:spacing w:line="276" w:lineRule="auto"/>
        <w:rPr>
          <w:rFonts w:ascii="Calibri" w:eastAsia="Calibri" w:hAnsi="Calibri"/>
          <w:lang w:val="el-GR"/>
        </w:rPr>
      </w:pPr>
      <w:r w:rsidRPr="00433C02">
        <w:rPr>
          <w:rFonts w:ascii="Calibri" w:eastAsia="Calibri" w:hAnsi="Calibri"/>
          <w:lang w:val="el-GR"/>
        </w:rPr>
        <w:t>Οι υποχρεώσεις που απορρέουν για τους Συμμετέχοντες από τις συναλλαγές του</w:t>
      </w:r>
      <w:r w:rsidR="00591C39" w:rsidRPr="00433C02">
        <w:rPr>
          <w:rFonts w:ascii="Calibri" w:eastAsia="Calibri" w:hAnsi="Calibri"/>
          <w:lang w:val="el-GR"/>
        </w:rPr>
        <w:t>ς</w:t>
      </w:r>
      <w:r w:rsidRPr="00433C02">
        <w:rPr>
          <w:rFonts w:ascii="Calibri" w:eastAsia="Calibri" w:hAnsi="Calibri"/>
          <w:lang w:val="el-GR"/>
        </w:rPr>
        <w:t xml:space="preserve"> στο Βάθρο Εμπορίας και οι οποίες κοινοποιούνται στον ΔΕΣΦΑ με τις αντίστοιχες Κοινοποιήσεις Συναλλαγών καθορίζονται στον Κώδικα Διαχείρισης του ΕΣΦΑ</w:t>
      </w:r>
      <w:del w:id="1694" w:author="Styliani Tsartsali" w:date="2024-07-11T18:09:00Z">
        <w:r w:rsidRPr="007709F5">
          <w:rPr>
            <w:rFonts w:ascii="Calibri" w:eastAsia="Calibri" w:hAnsi="Calibri"/>
            <w:lang w:val="el-GR"/>
          </w:rPr>
          <w:delText>.</w:delText>
        </w:r>
      </w:del>
      <w:ins w:id="1695" w:author="Styliani Tsartsali" w:date="2024-07-11T18:09:00Z">
        <w:r w:rsidR="00C13D8A" w:rsidRPr="00433C02">
          <w:rPr>
            <w:rFonts w:ascii="Calibri" w:eastAsia="Calibri" w:hAnsi="Calibri"/>
            <w:lang w:val="el-GR"/>
          </w:rPr>
          <w:t xml:space="preserve">, </w:t>
        </w:r>
        <w:r w:rsidR="000671EB" w:rsidRPr="00433C02">
          <w:rPr>
            <w:rFonts w:ascii="Calibri" w:eastAsia="Calibri" w:hAnsi="Calibri"/>
            <w:lang w:val="el-GR"/>
          </w:rPr>
          <w:t>λαμβανομένων υπόψη</w:t>
        </w:r>
        <w:r w:rsidR="00C13D8A" w:rsidRPr="00433C02">
          <w:rPr>
            <w:rFonts w:ascii="Calibri" w:eastAsia="Calibri" w:hAnsi="Calibri"/>
            <w:lang w:val="el-GR"/>
          </w:rPr>
          <w:t xml:space="preserve"> και των διατάξεων της </w:t>
        </w:r>
        <w:proofErr w:type="spellStart"/>
        <w:r w:rsidR="00C13D8A" w:rsidRPr="00433C02">
          <w:rPr>
            <w:rFonts w:ascii="Calibri" w:eastAsia="Calibri" w:hAnsi="Calibri"/>
            <w:lang w:val="el-GR"/>
          </w:rPr>
          <w:t>υποενότητας</w:t>
        </w:r>
        <w:proofErr w:type="spellEnd"/>
        <w:r w:rsidR="00C13D8A" w:rsidRPr="00433C02">
          <w:rPr>
            <w:rFonts w:ascii="Calibri" w:eastAsia="Calibri" w:hAnsi="Calibri"/>
            <w:lang w:val="el-GR"/>
          </w:rPr>
          <w:t xml:space="preserve"> 4.2.1 (6)</w:t>
        </w:r>
        <w:r w:rsidRPr="00433C02">
          <w:rPr>
            <w:rFonts w:ascii="Calibri" w:eastAsia="Calibri" w:hAnsi="Calibri"/>
            <w:lang w:val="el-GR"/>
          </w:rPr>
          <w:t>.</w:t>
        </w:r>
      </w:ins>
    </w:p>
    <w:p w14:paraId="52F046D6" w14:textId="77777777" w:rsidR="009302AC" w:rsidRPr="00433C02" w:rsidRDefault="00125C27" w:rsidP="00CB5197">
      <w:pPr>
        <w:pStyle w:val="Heading3"/>
      </w:pPr>
      <w:bookmarkStart w:id="1696" w:name="_Toc201029263"/>
      <w:bookmarkStart w:id="1697" w:name="_Toc201122277"/>
      <w:bookmarkStart w:id="1698" w:name="_Toc201123045"/>
      <w:bookmarkStart w:id="1699" w:name="_Toc56540610"/>
      <w:bookmarkStart w:id="1700" w:name="_Toc68020912"/>
      <w:bookmarkStart w:id="1701" w:name="_Toc59122747"/>
      <w:bookmarkStart w:id="1702" w:name="_Toc74318148"/>
      <w:bookmarkStart w:id="1703" w:name="_Toc94790306"/>
      <w:bookmarkEnd w:id="1696"/>
      <w:bookmarkEnd w:id="1697"/>
      <w:bookmarkEnd w:id="1698"/>
      <w:r w:rsidRPr="00433C02">
        <w:t>Αρχεί</w:t>
      </w:r>
      <w:r w:rsidR="00EA02D0" w:rsidRPr="00433C02">
        <w:t>α</w:t>
      </w:r>
      <w:r w:rsidRPr="00433C02">
        <w:t xml:space="preserve"> Συναλλαγ</w:t>
      </w:r>
      <w:r w:rsidR="00EA02D0" w:rsidRPr="00433C02">
        <w:t>ών</w:t>
      </w:r>
      <w:bookmarkEnd w:id="1699"/>
      <w:bookmarkEnd w:id="1700"/>
      <w:bookmarkEnd w:id="1701"/>
      <w:bookmarkEnd w:id="1702"/>
      <w:bookmarkEnd w:id="1703"/>
    </w:p>
    <w:p w14:paraId="66DA5A2E" w14:textId="77777777" w:rsidR="00C87ECD" w:rsidRPr="00433C02" w:rsidRDefault="00125C27" w:rsidP="00BE7951">
      <w:pPr>
        <w:spacing w:line="276" w:lineRule="auto"/>
        <w:rPr>
          <w:lang w:val="el-GR"/>
        </w:rPr>
      </w:pPr>
      <w:r w:rsidRPr="00433C02">
        <w:rPr>
          <w:lang w:val="el-GR"/>
        </w:rPr>
        <w:t>Τα αρχεία συναλλαγών περιέχουν το σύνολο των συναλλαγών ενός Συμμετέχοντ</w:t>
      </w:r>
      <w:r w:rsidR="00D12A86" w:rsidRPr="00433C02">
        <w:rPr>
          <w:lang w:val="el-GR"/>
        </w:rPr>
        <w:t>ος</w:t>
      </w:r>
      <w:r w:rsidRPr="00433C02">
        <w:rPr>
          <w:lang w:val="el-GR"/>
        </w:rPr>
        <w:t xml:space="preserve"> για μια δεδομένη συνεδρίαση. Μετά το τέλος της συνεδρίασης το ΕΧΕ </w:t>
      </w:r>
      <w:r w:rsidR="00EA02D0" w:rsidRPr="00433C02">
        <w:rPr>
          <w:lang w:val="el-GR"/>
        </w:rPr>
        <w:t>εκδίδει και τηρεί αρχεί</w:t>
      </w:r>
      <w:r w:rsidR="00D76AEC" w:rsidRPr="00433C02">
        <w:rPr>
          <w:lang w:val="el-GR"/>
        </w:rPr>
        <w:t>α</w:t>
      </w:r>
      <w:r w:rsidR="00EA02D0" w:rsidRPr="00433C02">
        <w:rPr>
          <w:lang w:val="el-GR"/>
        </w:rPr>
        <w:t xml:space="preserve"> συναλλαγών με το σύνολο των συναλλαγών που διενεργήθηκαν κατά τη σχετική συνεδρίαση</w:t>
      </w:r>
      <w:r w:rsidR="00D76AEC" w:rsidRPr="00433C02">
        <w:rPr>
          <w:lang w:val="el-GR"/>
        </w:rPr>
        <w:t xml:space="preserve"> και ανά Συμμετέχοντα</w:t>
      </w:r>
      <w:r w:rsidR="00EA02D0" w:rsidRPr="00433C02">
        <w:rPr>
          <w:lang w:val="el-GR"/>
        </w:rPr>
        <w:t xml:space="preserve">. </w:t>
      </w:r>
      <w:r w:rsidR="00D76AEC" w:rsidRPr="00433C02">
        <w:rPr>
          <w:lang w:val="el-GR"/>
        </w:rPr>
        <w:t xml:space="preserve">Τα αρχεία που το ΕΧΕ εκδίδει ανά Συμμετέχοντα καθίστανται </w:t>
      </w:r>
      <w:r w:rsidR="00EA02D0" w:rsidRPr="00433C02">
        <w:rPr>
          <w:lang w:val="el-GR"/>
        </w:rPr>
        <w:t xml:space="preserve">άμεσα </w:t>
      </w:r>
      <w:proofErr w:type="spellStart"/>
      <w:r w:rsidR="00EA02D0" w:rsidRPr="00433C02">
        <w:rPr>
          <w:lang w:val="el-GR"/>
        </w:rPr>
        <w:t>προσβάσιμα</w:t>
      </w:r>
      <w:proofErr w:type="spellEnd"/>
      <w:r w:rsidR="00EA02D0" w:rsidRPr="00433C02">
        <w:rPr>
          <w:lang w:val="el-GR"/>
        </w:rPr>
        <w:t xml:space="preserve"> </w:t>
      </w:r>
      <w:r w:rsidR="00D76AEC" w:rsidRPr="00433C02">
        <w:rPr>
          <w:lang w:val="el-GR"/>
        </w:rPr>
        <w:t xml:space="preserve">σε αυτούς </w:t>
      </w:r>
      <w:r w:rsidR="00EA02D0" w:rsidRPr="00433C02">
        <w:rPr>
          <w:lang w:val="el-GR"/>
        </w:rPr>
        <w:t>μέσω της ιστοσελίδας του</w:t>
      </w:r>
      <w:r w:rsidR="00B11F19" w:rsidRPr="00433C02">
        <w:rPr>
          <w:lang w:val="el-GR"/>
        </w:rPr>
        <w:t xml:space="preserve"> ΕΧΕ</w:t>
      </w:r>
      <w:r w:rsidR="00EA02D0" w:rsidRPr="00433C02">
        <w:rPr>
          <w:lang w:val="el-GR"/>
        </w:rPr>
        <w:t xml:space="preserve"> με χρήση των αποκλειστικών κωδικών πρόσβασης των Συμμετεχόντων που τους χορηγούνται από το ΕΧΕ. </w:t>
      </w:r>
      <w:bookmarkStart w:id="1704" w:name="_Toc56540611"/>
    </w:p>
    <w:p w14:paraId="61C279C4" w14:textId="77777777" w:rsidR="001D3BF0" w:rsidRPr="00433C02" w:rsidRDefault="00125C27" w:rsidP="00BE7951">
      <w:pPr>
        <w:pStyle w:val="Heading3"/>
      </w:pPr>
      <w:bookmarkStart w:id="1705" w:name="_Toc68020913"/>
      <w:bookmarkStart w:id="1706" w:name="_Toc59122748"/>
      <w:bookmarkStart w:id="1707" w:name="_Toc74318149"/>
      <w:bookmarkStart w:id="1708" w:name="_Toc94790307"/>
      <w:r w:rsidRPr="00433C02">
        <w:t>Δημοσίευση</w:t>
      </w:r>
      <w:r w:rsidRPr="00433C02">
        <w:rPr>
          <w:szCs w:val="22"/>
        </w:rPr>
        <w:t xml:space="preserve"> στο Ημερήσιο Δελτίο Τιμών</w:t>
      </w:r>
      <w:bookmarkEnd w:id="1704"/>
      <w:bookmarkEnd w:id="1705"/>
      <w:bookmarkEnd w:id="1706"/>
      <w:bookmarkEnd w:id="1707"/>
      <w:bookmarkEnd w:id="1708"/>
    </w:p>
    <w:p w14:paraId="7CC632FC" w14:textId="77777777" w:rsidR="001D3BF0" w:rsidRPr="00433C02" w:rsidRDefault="00125C27" w:rsidP="00940F9D">
      <w:pPr>
        <w:numPr>
          <w:ilvl w:val="0"/>
          <w:numId w:val="106"/>
        </w:numPr>
        <w:spacing w:line="276" w:lineRule="auto"/>
        <w:ind w:left="360"/>
        <w:rPr>
          <w:szCs w:val="22"/>
          <w:lang w:val="el-GR"/>
        </w:rPr>
      </w:pPr>
      <w:r w:rsidRPr="00433C02">
        <w:rPr>
          <w:szCs w:val="22"/>
          <w:lang w:val="el-GR"/>
        </w:rPr>
        <w:t xml:space="preserve">Το ΕΧΕ δημοσιεύει στο Ημερήσιο Δελτίο Τιμών τα στοιχεία των συναλλαγών που διενεργούνται στο </w:t>
      </w:r>
      <w:r w:rsidR="00803044" w:rsidRPr="00433C02">
        <w:rPr>
          <w:rFonts w:ascii="Calibri" w:hAnsi="Calibri"/>
          <w:szCs w:val="22"/>
          <w:lang w:val="el-GR"/>
        </w:rPr>
        <w:t xml:space="preserve">Σύστημα Συναλλαγών </w:t>
      </w:r>
      <w:r w:rsidRPr="00433C02">
        <w:rPr>
          <w:szCs w:val="22"/>
          <w:lang w:val="el-GR"/>
        </w:rPr>
        <w:t xml:space="preserve">το αργότερο εντός της επόμενης εργάσιμης ημέρας από την ημέρα </w:t>
      </w:r>
      <w:r w:rsidR="002F3CC1" w:rsidRPr="00433C02">
        <w:rPr>
          <w:szCs w:val="22"/>
          <w:lang w:val="el-GR"/>
        </w:rPr>
        <w:t>πραγματοποίησης των συναλλαγών</w:t>
      </w:r>
      <w:r w:rsidRPr="00433C02">
        <w:rPr>
          <w:szCs w:val="22"/>
          <w:lang w:val="el-GR"/>
        </w:rPr>
        <w:t>.</w:t>
      </w:r>
    </w:p>
    <w:p w14:paraId="5A9EE522" w14:textId="6521CC45" w:rsidR="00CD1F30" w:rsidRPr="00433C02" w:rsidRDefault="00125C27" w:rsidP="00940F9D">
      <w:pPr>
        <w:numPr>
          <w:ilvl w:val="0"/>
          <w:numId w:val="106"/>
        </w:numPr>
        <w:spacing w:line="276" w:lineRule="auto"/>
        <w:ind w:left="360"/>
        <w:rPr>
          <w:szCs w:val="22"/>
          <w:lang w:val="el-GR"/>
        </w:rPr>
      </w:pPr>
      <w:r w:rsidRPr="00433C02">
        <w:rPr>
          <w:szCs w:val="22"/>
          <w:lang w:val="el-GR"/>
        </w:rPr>
        <w:lastRenderedPageBreak/>
        <w:t xml:space="preserve">Η διάταξη και η μορφή των τμημάτων που περιλαμβάνει το </w:t>
      </w:r>
      <w:r w:rsidR="00EA02D0" w:rsidRPr="00433C02">
        <w:rPr>
          <w:szCs w:val="22"/>
          <w:lang w:val="el-GR"/>
        </w:rPr>
        <w:t xml:space="preserve">Ημερήσιο Δελτίο Τιμών </w:t>
      </w:r>
      <w:r w:rsidRPr="00433C02">
        <w:rPr>
          <w:szCs w:val="22"/>
          <w:lang w:val="el-GR"/>
        </w:rPr>
        <w:t xml:space="preserve">και των υποδιαιρέσεών τους, οι συντμήσεις των καταχωρήσεων, τυχόν πρόσθετες πληροφορίες καθώς και η μορφή και οι φόρμες παρουσίασης των πληροφοριών, μπορεί να εξειδικεύονται με </w:t>
      </w:r>
      <w:r w:rsidR="007E49AF" w:rsidRPr="00433C02">
        <w:rPr>
          <w:szCs w:val="22"/>
          <w:lang w:val="el-GR"/>
        </w:rPr>
        <w:t xml:space="preserve"> </w:t>
      </w:r>
      <w:r w:rsidRPr="00433C02">
        <w:rPr>
          <w:szCs w:val="22"/>
          <w:lang w:val="el-GR"/>
        </w:rPr>
        <w:t>Απόφαση του ΕΧΕ</w:t>
      </w:r>
      <w:r w:rsidR="002F2960" w:rsidRPr="00433C02">
        <w:rPr>
          <w:szCs w:val="22"/>
          <w:lang w:val="el-GR"/>
        </w:rPr>
        <w:t>.</w:t>
      </w:r>
    </w:p>
    <w:p w14:paraId="1CC91F4C" w14:textId="77777777" w:rsidR="006269B7" w:rsidRPr="00433C02" w:rsidRDefault="006269B7">
      <w:pPr>
        <w:spacing w:before="0"/>
        <w:jc w:val="left"/>
        <w:rPr>
          <w:b/>
          <w:kern w:val="28"/>
          <w:sz w:val="32"/>
          <w:lang w:val="x-none"/>
        </w:rPr>
      </w:pPr>
      <w:bookmarkStart w:id="1709" w:name="_Toc34206139"/>
      <w:r w:rsidRPr="00433C02">
        <w:rPr>
          <w:rFonts w:cstheme="minorHAnsi"/>
          <w:lang w:val="el-GR"/>
        </w:rPr>
        <w:br w:type="page"/>
      </w:r>
    </w:p>
    <w:p w14:paraId="6AC26732" w14:textId="77777777" w:rsidR="00CC4BFF" w:rsidRPr="00433C02" w:rsidRDefault="00CC4BFF" w:rsidP="004F3B2F">
      <w:pPr>
        <w:pStyle w:val="Heading1"/>
      </w:pPr>
      <w:bookmarkStart w:id="1710" w:name="_Toc44419488"/>
      <w:bookmarkStart w:id="1711" w:name="_Toc44584031"/>
      <w:bookmarkStart w:id="1712" w:name="_Toc201029284"/>
      <w:bookmarkStart w:id="1713" w:name="_Toc201122298"/>
      <w:bookmarkStart w:id="1714" w:name="_Toc201123066"/>
      <w:bookmarkStart w:id="1715" w:name="_Toc374021861"/>
      <w:bookmarkStart w:id="1716" w:name="_Toc374023883"/>
      <w:bookmarkStart w:id="1717" w:name="_Toc374024376"/>
      <w:bookmarkStart w:id="1718" w:name="_Toc374021862"/>
      <w:bookmarkStart w:id="1719" w:name="_Toc374023884"/>
      <w:bookmarkStart w:id="1720" w:name="_Toc374021863"/>
      <w:bookmarkStart w:id="1721" w:name="_Toc374023885"/>
      <w:bookmarkStart w:id="1722" w:name="_Toc374021864"/>
      <w:bookmarkStart w:id="1723" w:name="_Toc374023886"/>
      <w:bookmarkStart w:id="1724" w:name="_Toc374021865"/>
      <w:bookmarkStart w:id="1725" w:name="_Toc374023887"/>
      <w:bookmarkStart w:id="1726" w:name="_Toc374021866"/>
      <w:bookmarkStart w:id="1727" w:name="_Toc374023888"/>
      <w:bookmarkStart w:id="1728" w:name="_Toc374021867"/>
      <w:bookmarkStart w:id="1729" w:name="_Toc374023889"/>
      <w:bookmarkStart w:id="1730" w:name="_Toc374021868"/>
      <w:bookmarkStart w:id="1731" w:name="_Toc374023890"/>
      <w:bookmarkStart w:id="1732" w:name="_Toc374021869"/>
      <w:bookmarkStart w:id="1733" w:name="_Toc374023891"/>
      <w:bookmarkStart w:id="1734" w:name="_Toc374021870"/>
      <w:bookmarkStart w:id="1735" w:name="_Toc374023892"/>
      <w:bookmarkStart w:id="1736" w:name="_Toc374021871"/>
      <w:bookmarkStart w:id="1737" w:name="_Toc374023893"/>
      <w:bookmarkStart w:id="1738" w:name="_Toc374021872"/>
      <w:bookmarkStart w:id="1739" w:name="_Toc374023894"/>
      <w:bookmarkStart w:id="1740" w:name="_Toc374021873"/>
      <w:bookmarkStart w:id="1741" w:name="_Toc374023895"/>
      <w:bookmarkStart w:id="1742" w:name="_Toc374021874"/>
      <w:bookmarkStart w:id="1743" w:name="_Toc374023896"/>
      <w:bookmarkStart w:id="1744" w:name="_Toc374021875"/>
      <w:bookmarkStart w:id="1745" w:name="_Toc374023897"/>
      <w:bookmarkStart w:id="1746" w:name="_Toc374021876"/>
      <w:bookmarkStart w:id="1747" w:name="_Toc374023898"/>
      <w:bookmarkStart w:id="1748" w:name="_Toc374021877"/>
      <w:bookmarkStart w:id="1749" w:name="_Toc374023899"/>
      <w:bookmarkStart w:id="1750" w:name="_Toc374021878"/>
      <w:bookmarkStart w:id="1751" w:name="_Toc374023900"/>
      <w:bookmarkStart w:id="1752" w:name="_Toc374021879"/>
      <w:bookmarkStart w:id="1753" w:name="_Toc374023901"/>
      <w:bookmarkStart w:id="1754" w:name="_Toc374021880"/>
      <w:bookmarkStart w:id="1755" w:name="_Toc374023902"/>
      <w:bookmarkStart w:id="1756" w:name="_Toc374021881"/>
      <w:bookmarkStart w:id="1757" w:name="_Toc374023903"/>
      <w:bookmarkStart w:id="1758" w:name="_Toc374021882"/>
      <w:bookmarkStart w:id="1759" w:name="_Toc374023904"/>
      <w:bookmarkStart w:id="1760" w:name="_Toc374021883"/>
      <w:bookmarkStart w:id="1761" w:name="_Toc374023905"/>
      <w:bookmarkStart w:id="1762" w:name="_Toc374021884"/>
      <w:bookmarkStart w:id="1763" w:name="_Toc374023906"/>
      <w:bookmarkStart w:id="1764" w:name="_Toc374021885"/>
      <w:bookmarkStart w:id="1765" w:name="_Toc374023907"/>
      <w:bookmarkStart w:id="1766" w:name="_Toc374021886"/>
      <w:bookmarkStart w:id="1767" w:name="_Toc374023908"/>
      <w:bookmarkStart w:id="1768" w:name="_Toc374021887"/>
      <w:bookmarkStart w:id="1769" w:name="_Toc374023909"/>
      <w:bookmarkStart w:id="1770" w:name="_Toc374021888"/>
      <w:bookmarkStart w:id="1771" w:name="_Toc374023910"/>
      <w:bookmarkStart w:id="1772" w:name="_Toc374021889"/>
      <w:bookmarkStart w:id="1773" w:name="_Toc374023911"/>
      <w:bookmarkStart w:id="1774" w:name="_Toc374021890"/>
      <w:bookmarkStart w:id="1775" w:name="_Toc374023912"/>
      <w:bookmarkStart w:id="1776" w:name="_Toc374021891"/>
      <w:bookmarkStart w:id="1777" w:name="_Toc374023913"/>
      <w:bookmarkStart w:id="1778" w:name="_Toc374021892"/>
      <w:bookmarkStart w:id="1779" w:name="_Toc374023914"/>
      <w:bookmarkStart w:id="1780" w:name="_Toc374021893"/>
      <w:bookmarkStart w:id="1781" w:name="_Toc374023915"/>
      <w:bookmarkStart w:id="1782" w:name="_Toc374021894"/>
      <w:bookmarkStart w:id="1783" w:name="_Toc374023916"/>
      <w:bookmarkStart w:id="1784" w:name="_Toc374021895"/>
      <w:bookmarkStart w:id="1785" w:name="_Toc374023917"/>
      <w:bookmarkStart w:id="1786" w:name="_Toc374021896"/>
      <w:bookmarkStart w:id="1787" w:name="_Toc374023918"/>
      <w:bookmarkStart w:id="1788" w:name="_Toc374021897"/>
      <w:bookmarkStart w:id="1789" w:name="_Toc374023919"/>
      <w:bookmarkStart w:id="1790" w:name="_Toc374021898"/>
      <w:bookmarkStart w:id="1791" w:name="_Toc374023920"/>
      <w:bookmarkStart w:id="1792" w:name="_Toc374021899"/>
      <w:bookmarkStart w:id="1793" w:name="_Toc374023921"/>
      <w:bookmarkStart w:id="1794" w:name="_Toc374021900"/>
      <w:bookmarkStart w:id="1795" w:name="_Toc374023922"/>
      <w:bookmarkStart w:id="1796" w:name="_Toc374021901"/>
      <w:bookmarkStart w:id="1797" w:name="_Toc374023923"/>
      <w:bookmarkStart w:id="1798" w:name="_Toc374021902"/>
      <w:bookmarkStart w:id="1799" w:name="_Toc374023924"/>
      <w:bookmarkStart w:id="1800" w:name="_Toc374021903"/>
      <w:bookmarkStart w:id="1801" w:name="_Toc374023925"/>
      <w:bookmarkStart w:id="1802" w:name="_Toc374021904"/>
      <w:bookmarkStart w:id="1803" w:name="_Toc374023926"/>
      <w:bookmarkStart w:id="1804" w:name="_Toc374021905"/>
      <w:bookmarkStart w:id="1805" w:name="_Toc374023927"/>
      <w:bookmarkStart w:id="1806" w:name="_Toc374021906"/>
      <w:bookmarkStart w:id="1807" w:name="_Toc374023928"/>
      <w:bookmarkStart w:id="1808" w:name="_Toc374021907"/>
      <w:bookmarkStart w:id="1809" w:name="_Toc374023929"/>
      <w:bookmarkStart w:id="1810" w:name="_Toc374021908"/>
      <w:bookmarkStart w:id="1811" w:name="_Toc374023930"/>
      <w:bookmarkStart w:id="1812" w:name="_Toc374021909"/>
      <w:bookmarkStart w:id="1813" w:name="_Toc374023931"/>
      <w:bookmarkStart w:id="1814" w:name="_Toc374021910"/>
      <w:bookmarkStart w:id="1815" w:name="_Toc374023932"/>
      <w:bookmarkStart w:id="1816" w:name="_Toc374021911"/>
      <w:bookmarkStart w:id="1817" w:name="_Toc374023933"/>
      <w:bookmarkStart w:id="1818" w:name="_Toc374021912"/>
      <w:bookmarkStart w:id="1819" w:name="_Toc374023934"/>
      <w:bookmarkStart w:id="1820" w:name="_Toc374021913"/>
      <w:bookmarkStart w:id="1821" w:name="_Toc374023935"/>
      <w:bookmarkStart w:id="1822" w:name="_Toc374021914"/>
      <w:bookmarkStart w:id="1823" w:name="_Toc374023936"/>
      <w:bookmarkStart w:id="1824" w:name="_Toc374021915"/>
      <w:bookmarkStart w:id="1825" w:name="_Toc374023937"/>
      <w:bookmarkStart w:id="1826" w:name="_Toc374021916"/>
      <w:bookmarkStart w:id="1827" w:name="_Toc374023938"/>
      <w:bookmarkStart w:id="1828" w:name="_Toc374021917"/>
      <w:bookmarkStart w:id="1829" w:name="_Toc374023939"/>
      <w:bookmarkStart w:id="1830" w:name="_Toc374021918"/>
      <w:bookmarkStart w:id="1831" w:name="_Toc374023940"/>
      <w:bookmarkStart w:id="1832" w:name="_Toc374021919"/>
      <w:bookmarkStart w:id="1833" w:name="_Toc374023941"/>
      <w:bookmarkStart w:id="1834" w:name="_Toc374021920"/>
      <w:bookmarkStart w:id="1835" w:name="_Toc374023942"/>
      <w:bookmarkStart w:id="1836" w:name="_Toc374021921"/>
      <w:bookmarkStart w:id="1837" w:name="_Toc374023943"/>
      <w:bookmarkStart w:id="1838" w:name="_Toc374021922"/>
      <w:bookmarkStart w:id="1839" w:name="_Toc374023944"/>
      <w:bookmarkStart w:id="1840" w:name="_Toc374021923"/>
      <w:bookmarkStart w:id="1841" w:name="_Toc374023945"/>
      <w:bookmarkStart w:id="1842" w:name="_Toc374021924"/>
      <w:bookmarkStart w:id="1843" w:name="_Toc374023946"/>
      <w:bookmarkStart w:id="1844" w:name="_Toc374021925"/>
      <w:bookmarkStart w:id="1845" w:name="_Toc374023947"/>
      <w:bookmarkStart w:id="1846" w:name="_Toc374021926"/>
      <w:bookmarkStart w:id="1847" w:name="_Toc374023948"/>
      <w:bookmarkStart w:id="1848" w:name="_Toc374021927"/>
      <w:bookmarkStart w:id="1849" w:name="_Toc374023949"/>
      <w:bookmarkStart w:id="1850" w:name="_Toc374021928"/>
      <w:bookmarkStart w:id="1851" w:name="_Toc374023950"/>
      <w:bookmarkStart w:id="1852" w:name="_Toc374021929"/>
      <w:bookmarkStart w:id="1853" w:name="_Toc374023951"/>
      <w:bookmarkStart w:id="1854" w:name="_Toc374021930"/>
      <w:bookmarkStart w:id="1855" w:name="_Toc374023952"/>
      <w:bookmarkStart w:id="1856" w:name="_Toc374021931"/>
      <w:bookmarkStart w:id="1857" w:name="_Toc374023953"/>
      <w:bookmarkStart w:id="1858" w:name="_Toc374021932"/>
      <w:bookmarkStart w:id="1859" w:name="_Toc374023954"/>
      <w:bookmarkStart w:id="1860" w:name="_Toc374021933"/>
      <w:bookmarkStart w:id="1861" w:name="_Toc374023955"/>
      <w:bookmarkStart w:id="1862" w:name="_Toc374021934"/>
      <w:bookmarkStart w:id="1863" w:name="_Toc374023956"/>
      <w:bookmarkStart w:id="1864" w:name="_Toc374021935"/>
      <w:bookmarkStart w:id="1865" w:name="_Toc374023957"/>
      <w:bookmarkStart w:id="1866" w:name="_Toc368926044"/>
      <w:bookmarkStart w:id="1867" w:name="_Toc399863274"/>
      <w:bookmarkStart w:id="1868" w:name="_Toc501469216"/>
      <w:bookmarkStart w:id="1869" w:name="_Toc30156492"/>
      <w:bookmarkStart w:id="1870" w:name="_Ref49358058"/>
      <w:bookmarkStart w:id="1871" w:name="_Ref49358076"/>
      <w:bookmarkStart w:id="1872" w:name="_Ref49358748"/>
      <w:bookmarkStart w:id="1873" w:name="_Toc56540612"/>
      <w:bookmarkStart w:id="1874" w:name="_Ref59100376"/>
      <w:bookmarkStart w:id="1875" w:name="_Ref59100392"/>
      <w:bookmarkStart w:id="1876" w:name="_Ref59101051"/>
      <w:bookmarkStart w:id="1877" w:name="_Ref59101066"/>
      <w:bookmarkStart w:id="1878" w:name="_Ref59101569"/>
      <w:bookmarkStart w:id="1879" w:name="_Ref59101879"/>
      <w:bookmarkStart w:id="1880" w:name="_Ref59101900"/>
      <w:bookmarkStart w:id="1881" w:name="_Toc68020914"/>
      <w:bookmarkStart w:id="1882" w:name="_Toc59122749"/>
      <w:bookmarkStart w:id="1883" w:name="_Toc74318150"/>
      <w:bookmarkStart w:id="1884" w:name="_Toc947903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r w:rsidRPr="00433C02">
        <w:lastRenderedPageBreak/>
        <w:t>Διαδικασία ελέγχου της τήρησης του Κανονισμού</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14:paraId="3EFDD908" w14:textId="77777777" w:rsidR="00CC4BFF" w:rsidRPr="00433C02" w:rsidRDefault="00CC4BFF" w:rsidP="00483B44">
      <w:pPr>
        <w:pStyle w:val="Heading2"/>
      </w:pPr>
      <w:bookmarkStart w:id="1885" w:name="_Toc368926045"/>
      <w:bookmarkStart w:id="1886" w:name="_Toc399863275"/>
      <w:bookmarkStart w:id="1887" w:name="_Toc501469217"/>
      <w:bookmarkStart w:id="1888" w:name="_Ref13479064"/>
      <w:bookmarkStart w:id="1889" w:name="_Toc30156493"/>
      <w:bookmarkStart w:id="1890" w:name="_Toc56540613"/>
      <w:bookmarkStart w:id="1891" w:name="_Toc68020915"/>
      <w:bookmarkStart w:id="1892" w:name="_Toc59122750"/>
      <w:bookmarkStart w:id="1893" w:name="_Toc74318151"/>
      <w:bookmarkStart w:id="1894" w:name="_Toc94790309"/>
      <w:proofErr w:type="spellStart"/>
      <w:r w:rsidRPr="00433C02">
        <w:t>Γενική</w:t>
      </w:r>
      <w:proofErr w:type="spellEnd"/>
      <w:r w:rsidRPr="00433C02">
        <w:t xml:space="preserve"> </w:t>
      </w:r>
      <w:proofErr w:type="spellStart"/>
      <w:r w:rsidRPr="00433C02">
        <w:t>διάτ</w:t>
      </w:r>
      <w:proofErr w:type="spellEnd"/>
      <w:r w:rsidRPr="00433C02">
        <w:t>αξη</w:t>
      </w:r>
      <w:bookmarkEnd w:id="1885"/>
      <w:bookmarkEnd w:id="1886"/>
      <w:bookmarkEnd w:id="1887"/>
      <w:bookmarkEnd w:id="1888"/>
      <w:bookmarkEnd w:id="1889"/>
      <w:bookmarkEnd w:id="1890"/>
      <w:bookmarkEnd w:id="1891"/>
      <w:bookmarkEnd w:id="1892"/>
      <w:bookmarkEnd w:id="1893"/>
      <w:bookmarkEnd w:id="1894"/>
    </w:p>
    <w:p w14:paraId="2B7BE904" w14:textId="77777777" w:rsidR="00CC4BFF" w:rsidRPr="00433C02" w:rsidRDefault="00CC4BFF" w:rsidP="0068675A">
      <w:pPr>
        <w:numPr>
          <w:ilvl w:val="0"/>
          <w:numId w:val="84"/>
        </w:numPr>
        <w:spacing w:line="276" w:lineRule="auto"/>
        <w:ind w:left="450"/>
        <w:rPr>
          <w:rFonts w:ascii="Calibri" w:hAnsi="Calibri"/>
          <w:lang w:val="el-GR"/>
        </w:rPr>
      </w:pPr>
      <w:bookmarkStart w:id="1895" w:name="_Ref13479082"/>
      <w:r w:rsidRPr="00433C02">
        <w:rPr>
          <w:rFonts w:ascii="Calibri" w:hAnsi="Calibri"/>
          <w:lang w:val="el-GR"/>
        </w:rPr>
        <w:t>Εφόσον υφίστανται</w:t>
      </w:r>
      <w:r w:rsidR="008D1564" w:rsidRPr="00433C02">
        <w:rPr>
          <w:rFonts w:ascii="Calibri" w:hAnsi="Calibri"/>
          <w:lang w:val="el-GR"/>
        </w:rPr>
        <w:t xml:space="preserve"> βάσιμες</w:t>
      </w:r>
      <w:r w:rsidRPr="00433C02">
        <w:rPr>
          <w:rFonts w:ascii="Calibri" w:hAnsi="Calibri"/>
          <w:lang w:val="el-GR"/>
        </w:rPr>
        <w:t xml:space="preserve"> ενδείξεις παράβασης διατάξεων του Κανονισμού</w:t>
      </w:r>
      <w:r w:rsidR="00160312" w:rsidRPr="00433C02">
        <w:rPr>
          <w:rFonts w:ascii="Calibri" w:hAnsi="Calibri"/>
          <w:lang w:val="el-GR"/>
        </w:rPr>
        <w:t>,</w:t>
      </w:r>
      <w:r w:rsidRPr="00433C02">
        <w:rPr>
          <w:rFonts w:ascii="Calibri" w:hAnsi="Calibri"/>
          <w:lang w:val="el-GR"/>
        </w:rPr>
        <w:t xml:space="preserve"> το ΕΧΕ μπορεί να κινεί τις διαδικασίες που προβλέπονται στ</w:t>
      </w:r>
      <w:r w:rsidR="00052AD5" w:rsidRPr="00433C02">
        <w:rPr>
          <w:rFonts w:ascii="Calibri" w:hAnsi="Calibri"/>
          <w:lang w:val="el-GR"/>
        </w:rPr>
        <w:t>ην</w:t>
      </w:r>
      <w:r w:rsidRPr="00433C02">
        <w:rPr>
          <w:rFonts w:ascii="Calibri" w:hAnsi="Calibri"/>
          <w:lang w:val="el-GR"/>
        </w:rPr>
        <w:t xml:space="preserve"> παρ</w:t>
      </w:r>
      <w:r w:rsidR="00052AD5" w:rsidRPr="00433C02">
        <w:rPr>
          <w:rFonts w:ascii="Calibri" w:hAnsi="Calibri"/>
          <w:lang w:val="el-GR"/>
        </w:rPr>
        <w:t>ούσα</w:t>
      </w:r>
      <w:r w:rsidRPr="00433C02">
        <w:rPr>
          <w:rFonts w:ascii="Calibri" w:hAnsi="Calibri"/>
          <w:lang w:val="el-GR"/>
        </w:rPr>
        <w:t xml:space="preserve"> </w:t>
      </w:r>
      <w:r w:rsidR="00052AD5" w:rsidRPr="00433C02">
        <w:rPr>
          <w:rFonts w:ascii="Calibri" w:hAnsi="Calibri"/>
          <w:lang w:val="el-GR"/>
        </w:rPr>
        <w:t>Ενότητα</w:t>
      </w:r>
      <w:r w:rsidRPr="00433C02">
        <w:rPr>
          <w:rFonts w:ascii="Calibri" w:hAnsi="Calibri"/>
          <w:lang w:val="el-GR"/>
        </w:rPr>
        <w:t xml:space="preserve"> κατά:</w:t>
      </w:r>
      <w:bookmarkEnd w:id="1895"/>
    </w:p>
    <w:p w14:paraId="4BA70183" w14:textId="77777777" w:rsidR="00CC4BFF" w:rsidRPr="00433C02" w:rsidRDefault="00CC4BFF" w:rsidP="00052AD5">
      <w:pPr>
        <w:pStyle w:val="ListParagraph"/>
        <w:numPr>
          <w:ilvl w:val="0"/>
          <w:numId w:val="122"/>
        </w:numPr>
        <w:spacing w:line="276" w:lineRule="auto"/>
        <w:ind w:left="900"/>
        <w:contextualSpacing w:val="0"/>
        <w:rPr>
          <w:lang w:val="el-GR"/>
        </w:rPr>
      </w:pPr>
      <w:r w:rsidRPr="00433C02">
        <w:rPr>
          <w:lang w:val="el-GR"/>
        </w:rPr>
        <w:t xml:space="preserve">των </w:t>
      </w:r>
      <w:r w:rsidR="002F2960" w:rsidRPr="00433C02">
        <w:rPr>
          <w:lang w:val="el-GR"/>
        </w:rPr>
        <w:t>Συμμετεχόντων</w:t>
      </w:r>
      <w:r w:rsidRPr="00433C02">
        <w:rPr>
          <w:lang w:val="el-GR"/>
        </w:rPr>
        <w:t>,</w:t>
      </w:r>
    </w:p>
    <w:p w14:paraId="3C4D4000" w14:textId="77777777" w:rsidR="00CC4BFF" w:rsidRPr="00433C02" w:rsidRDefault="00CC4BFF" w:rsidP="00052AD5">
      <w:pPr>
        <w:pStyle w:val="ListParagraph"/>
        <w:numPr>
          <w:ilvl w:val="0"/>
          <w:numId w:val="122"/>
        </w:numPr>
        <w:spacing w:line="276" w:lineRule="auto"/>
        <w:ind w:left="900"/>
        <w:contextualSpacing w:val="0"/>
        <w:rPr>
          <w:lang w:val="el-GR"/>
        </w:rPr>
      </w:pPr>
      <w:r w:rsidRPr="00433C02">
        <w:rPr>
          <w:lang w:val="el-GR"/>
        </w:rPr>
        <w:t>των εξουσιοδοτημένων χρηστών του</w:t>
      </w:r>
      <w:r w:rsidR="00B11F19" w:rsidRPr="00433C02">
        <w:rPr>
          <w:lang w:val="el-GR"/>
        </w:rPr>
        <w:t xml:space="preserve"> Συστήματος</w:t>
      </w:r>
      <w:r w:rsidR="00C72FE9" w:rsidRPr="00433C02">
        <w:rPr>
          <w:lang w:val="el-GR"/>
        </w:rPr>
        <w:t xml:space="preserve"> </w:t>
      </w:r>
      <w:r w:rsidR="00C72FE9" w:rsidRPr="00433C02">
        <w:rPr>
          <w:szCs w:val="22"/>
          <w:lang w:val="el-GR"/>
        </w:rPr>
        <w:t>Συναλλαγών</w:t>
      </w:r>
      <w:r w:rsidRPr="00433C02">
        <w:rPr>
          <w:lang w:val="el-GR"/>
        </w:rPr>
        <w:t>,</w:t>
      </w:r>
    </w:p>
    <w:p w14:paraId="7A9D0F6C" w14:textId="610695E8" w:rsidR="00CC4BFF" w:rsidRPr="00433C02" w:rsidRDefault="00CC4BFF" w:rsidP="00052AD5">
      <w:pPr>
        <w:pStyle w:val="ListParagraph"/>
        <w:numPr>
          <w:ilvl w:val="0"/>
          <w:numId w:val="122"/>
        </w:numPr>
        <w:spacing w:line="276" w:lineRule="auto"/>
        <w:ind w:left="900"/>
        <w:contextualSpacing w:val="0"/>
        <w:rPr>
          <w:lang w:val="el-GR"/>
        </w:rPr>
      </w:pPr>
      <w:r w:rsidRPr="00433C02">
        <w:rPr>
          <w:lang w:val="el-GR"/>
        </w:rPr>
        <w:t xml:space="preserve">των πρώην </w:t>
      </w:r>
      <w:r w:rsidR="002F2960" w:rsidRPr="00433C02">
        <w:rPr>
          <w:lang w:val="el-GR"/>
        </w:rPr>
        <w:t xml:space="preserve">Συμμετεχόντων </w:t>
      </w:r>
      <w:r w:rsidRPr="00433C02">
        <w:rPr>
          <w:lang w:val="el-GR"/>
        </w:rPr>
        <w:t xml:space="preserve">για το χρονικό διάστημα που </w:t>
      </w:r>
      <w:r w:rsidR="00160312" w:rsidRPr="00433C02">
        <w:rPr>
          <w:lang w:val="el-GR"/>
        </w:rPr>
        <w:t xml:space="preserve">αυτοί </w:t>
      </w:r>
      <w:r w:rsidRPr="00433C02">
        <w:rPr>
          <w:lang w:val="el-GR"/>
        </w:rPr>
        <w:t>δεσμεύονταν από τον Κανονισμό,</w:t>
      </w:r>
    </w:p>
    <w:p w14:paraId="766590C0" w14:textId="190178EE" w:rsidR="00CC4BFF" w:rsidRPr="00433C02" w:rsidRDefault="00CC4BFF" w:rsidP="00052AD5">
      <w:pPr>
        <w:pStyle w:val="ListParagraph"/>
        <w:numPr>
          <w:ilvl w:val="0"/>
          <w:numId w:val="122"/>
        </w:numPr>
        <w:spacing w:line="276" w:lineRule="auto"/>
        <w:ind w:left="900"/>
        <w:contextualSpacing w:val="0"/>
        <w:rPr>
          <w:lang w:val="el-GR"/>
        </w:rPr>
      </w:pPr>
      <w:r w:rsidRPr="00433C02">
        <w:rPr>
          <w:lang w:val="el-GR"/>
        </w:rPr>
        <w:t>κάθε άλλου προσώπου που δεσμεύεται από τον Κανονισμό.</w:t>
      </w:r>
      <w:r w:rsidR="008D1564" w:rsidRPr="00433C02">
        <w:rPr>
          <w:lang w:val="el-GR"/>
        </w:rPr>
        <w:t xml:space="preserve"> </w:t>
      </w:r>
    </w:p>
    <w:p w14:paraId="316F12F5" w14:textId="5D9E19B1" w:rsidR="00CC4BFF" w:rsidRPr="00433C02" w:rsidRDefault="00CC4BFF" w:rsidP="0068675A">
      <w:pPr>
        <w:numPr>
          <w:ilvl w:val="0"/>
          <w:numId w:val="84"/>
        </w:numPr>
        <w:spacing w:line="276" w:lineRule="auto"/>
        <w:ind w:left="426"/>
        <w:rPr>
          <w:rFonts w:ascii="Calibri" w:hAnsi="Calibri"/>
          <w:lang w:val="el-GR"/>
        </w:rPr>
      </w:pPr>
      <w:r w:rsidRPr="00433C02">
        <w:rPr>
          <w:rFonts w:ascii="Calibri" w:hAnsi="Calibri"/>
          <w:lang w:val="el-GR"/>
        </w:rPr>
        <w:t xml:space="preserve">Σε περίπτωση παράβασης ή </w:t>
      </w:r>
      <w:r w:rsidR="008D1564" w:rsidRPr="00433C02">
        <w:rPr>
          <w:rFonts w:ascii="Calibri" w:hAnsi="Calibri"/>
          <w:lang w:val="el-GR"/>
        </w:rPr>
        <w:t xml:space="preserve">βάσιμης </w:t>
      </w:r>
      <w:r w:rsidRPr="00433C02">
        <w:rPr>
          <w:rFonts w:ascii="Calibri" w:hAnsi="Calibri"/>
          <w:lang w:val="el-GR"/>
        </w:rPr>
        <w:t xml:space="preserve">ένδειξης για παράβαση διατάξεων του Κανονισμού από τα πρόσωπα των περ. (α) έως (δ) της παραγράφου (1), εφαρμόζονται οι διατάξεις της </w:t>
      </w:r>
      <w:r w:rsidR="00E36699" w:rsidRPr="00433C02">
        <w:rPr>
          <w:rFonts w:ascii="Calibri" w:hAnsi="Calibri"/>
          <w:lang w:val="el-GR"/>
        </w:rPr>
        <w:t>ενότητας</w:t>
      </w:r>
      <w:r w:rsidR="00202A9B" w:rsidRPr="00433C02">
        <w:rPr>
          <w:rFonts w:ascii="Calibri" w:hAnsi="Calibri"/>
          <w:lang w:val="el-GR"/>
        </w:rPr>
        <w:t xml:space="preserve"> </w:t>
      </w:r>
      <w:r w:rsidR="00202A9B" w:rsidRPr="00433C02">
        <w:rPr>
          <w:rFonts w:ascii="Calibri" w:hAnsi="Calibri"/>
          <w:lang w:val="el-GR"/>
        </w:rPr>
        <w:fldChar w:fldCharType="begin"/>
      </w:r>
      <w:r w:rsidR="00202A9B" w:rsidRPr="00433C02">
        <w:rPr>
          <w:rFonts w:ascii="Calibri" w:hAnsi="Calibri"/>
          <w:lang w:val="el-GR"/>
        </w:rPr>
        <w:instrText xml:space="preserve"> REF _Ref49357939 \n \h </w:instrText>
      </w:r>
      <w:r w:rsidR="00433C02">
        <w:rPr>
          <w:rFonts w:ascii="Calibri" w:hAnsi="Calibri"/>
          <w:lang w:val="el-GR"/>
        </w:rPr>
        <w:instrText xml:space="preserve"> \* MERGEFORMAT </w:instrText>
      </w:r>
      <w:r w:rsidR="00202A9B" w:rsidRPr="00433C02">
        <w:rPr>
          <w:rFonts w:ascii="Calibri" w:hAnsi="Calibri"/>
          <w:lang w:val="el-GR"/>
        </w:rPr>
      </w:r>
      <w:r w:rsidR="00202A9B" w:rsidRPr="00433C02">
        <w:rPr>
          <w:rFonts w:ascii="Calibri" w:hAnsi="Calibri"/>
          <w:lang w:val="el-GR"/>
        </w:rPr>
        <w:fldChar w:fldCharType="separate"/>
      </w:r>
      <w:r w:rsidR="00C910F1" w:rsidRPr="00433C02">
        <w:rPr>
          <w:rFonts w:ascii="Calibri" w:hAnsi="Calibri"/>
          <w:lang w:val="el-GR"/>
        </w:rPr>
        <w:t>5.2</w:t>
      </w:r>
      <w:r w:rsidR="00202A9B" w:rsidRPr="00433C02">
        <w:rPr>
          <w:rFonts w:ascii="Calibri" w:hAnsi="Calibri"/>
          <w:lang w:val="el-GR"/>
        </w:rPr>
        <w:fldChar w:fldCharType="end"/>
      </w:r>
      <w:r w:rsidRPr="00433C02">
        <w:rPr>
          <w:rFonts w:ascii="Calibri" w:hAnsi="Calibri"/>
          <w:lang w:val="el-GR"/>
        </w:rPr>
        <w:t>.</w:t>
      </w:r>
    </w:p>
    <w:p w14:paraId="0D370890" w14:textId="154C8B79" w:rsidR="00CC4BFF" w:rsidRPr="00433C02" w:rsidRDefault="00CC4BFF" w:rsidP="0068675A">
      <w:pPr>
        <w:numPr>
          <w:ilvl w:val="0"/>
          <w:numId w:val="84"/>
        </w:numPr>
        <w:spacing w:line="276" w:lineRule="auto"/>
        <w:ind w:left="426"/>
        <w:rPr>
          <w:rFonts w:ascii="Calibri" w:hAnsi="Calibri"/>
          <w:lang w:val="el-GR"/>
        </w:rPr>
      </w:pPr>
      <w:r w:rsidRPr="00433C02">
        <w:rPr>
          <w:rFonts w:ascii="Calibri" w:hAnsi="Calibri"/>
          <w:lang w:val="el-GR"/>
        </w:rPr>
        <w:t xml:space="preserve">Σε περίπτωση κατά την οποία απαιτείται άμεση λήψη μέτρων προς διασφάλιση της ομαλής και ασφαλούς λειτουργίας του </w:t>
      </w:r>
      <w:r w:rsidR="006A4167" w:rsidRPr="00433C02">
        <w:rPr>
          <w:rFonts w:ascii="Calibri" w:hAnsi="Calibri"/>
          <w:lang w:val="el-GR"/>
        </w:rPr>
        <w:t xml:space="preserve">Βάθρου Εμπορίας του </w:t>
      </w:r>
      <w:r w:rsidRPr="00433C02">
        <w:rPr>
          <w:rFonts w:ascii="Calibri" w:hAnsi="Calibri"/>
          <w:lang w:val="el-GR"/>
        </w:rPr>
        <w:t xml:space="preserve">ΕΧΕ και προς προστασία των </w:t>
      </w:r>
      <w:r w:rsidR="00B5686F" w:rsidRPr="00433C02">
        <w:rPr>
          <w:rFonts w:ascii="Calibri" w:hAnsi="Calibri"/>
          <w:lang w:val="el-GR"/>
        </w:rPr>
        <w:t>Συμμετεχόντων</w:t>
      </w:r>
      <w:r w:rsidRPr="00433C02">
        <w:rPr>
          <w:rFonts w:ascii="Calibri" w:hAnsi="Calibri"/>
          <w:lang w:val="el-GR"/>
        </w:rPr>
        <w:t xml:space="preserve">, ενδεικτικά σε περίπτωση που η ΡΑΕ ανακοινώσει στο ΕΧΕ τη λήψη μέτρων κατά προσώπου που δεσμεύεται από τον Κανονισμό, το ΕΧΕ μπορεί να λάβει αμέσως μέτρα με σκοπό την προστασία της </w:t>
      </w:r>
      <w:r w:rsidR="006A4167" w:rsidRPr="00433C02">
        <w:rPr>
          <w:rFonts w:ascii="Calibri" w:hAnsi="Calibri"/>
          <w:lang w:val="el-GR"/>
        </w:rPr>
        <w:t>αγοράς</w:t>
      </w:r>
      <w:r w:rsidRPr="00433C02">
        <w:rPr>
          <w:rFonts w:ascii="Calibri" w:hAnsi="Calibri"/>
          <w:lang w:val="el-GR"/>
        </w:rPr>
        <w:t>, κατά παρέκκλιση των προβλεπόμενων στις επόμενες διατάξεις τ</w:t>
      </w:r>
      <w:r w:rsidR="00F134B9" w:rsidRPr="00433C02">
        <w:rPr>
          <w:rFonts w:ascii="Calibri" w:hAnsi="Calibri"/>
          <w:lang w:val="el-GR"/>
        </w:rPr>
        <w:t>ης</w:t>
      </w:r>
      <w:r w:rsidRPr="00433C02">
        <w:rPr>
          <w:rFonts w:ascii="Calibri" w:hAnsi="Calibri"/>
          <w:lang w:val="el-GR"/>
        </w:rPr>
        <w:t xml:space="preserve"> παρ</w:t>
      </w:r>
      <w:r w:rsidR="00F134B9" w:rsidRPr="00433C02">
        <w:rPr>
          <w:rFonts w:ascii="Calibri" w:hAnsi="Calibri"/>
          <w:lang w:val="el-GR"/>
        </w:rPr>
        <w:t>ούσας</w:t>
      </w:r>
      <w:r w:rsidRPr="00433C02">
        <w:rPr>
          <w:rFonts w:ascii="Calibri" w:hAnsi="Calibri"/>
          <w:lang w:val="el-GR"/>
        </w:rPr>
        <w:t xml:space="preserve"> </w:t>
      </w:r>
      <w:r w:rsidR="00F134B9" w:rsidRPr="00433C02">
        <w:rPr>
          <w:rFonts w:ascii="Calibri" w:hAnsi="Calibri"/>
          <w:lang w:val="el-GR"/>
        </w:rPr>
        <w:t>Ενότητας</w:t>
      </w:r>
      <w:r w:rsidRPr="00433C02">
        <w:rPr>
          <w:rFonts w:ascii="Calibri" w:hAnsi="Calibri"/>
          <w:lang w:val="el-GR"/>
        </w:rPr>
        <w:t>. Ειδικά για τα μέτρα που λαμβάνονται άμεσα κατά των</w:t>
      </w:r>
      <w:r w:rsidR="002F2960" w:rsidRPr="00433C02">
        <w:rPr>
          <w:rFonts w:ascii="Calibri" w:hAnsi="Calibri"/>
          <w:lang w:val="el-GR"/>
        </w:rPr>
        <w:t xml:space="preserve"> Συμμετεχόντων</w:t>
      </w:r>
      <w:r w:rsidRPr="00433C02">
        <w:rPr>
          <w:rFonts w:ascii="Calibri" w:hAnsi="Calibri"/>
          <w:lang w:val="el-GR"/>
        </w:rPr>
        <w:t xml:space="preserve"> εφαρμόζονται οι οικείες διατάξεις </w:t>
      </w:r>
      <w:r w:rsidR="00E36699" w:rsidRPr="00433C02">
        <w:rPr>
          <w:rFonts w:ascii="Calibri" w:hAnsi="Calibri"/>
          <w:lang w:val="el-GR"/>
        </w:rPr>
        <w:t>της ενότητας</w:t>
      </w:r>
      <w:r w:rsidR="00A169F1" w:rsidRPr="00433C02">
        <w:rPr>
          <w:rFonts w:ascii="Calibri" w:hAnsi="Calibri"/>
          <w:lang w:val="el-GR"/>
        </w:rPr>
        <w:t xml:space="preserve"> </w:t>
      </w:r>
      <w:r w:rsidR="00A169F1" w:rsidRPr="00433C02">
        <w:rPr>
          <w:rFonts w:ascii="Calibri" w:hAnsi="Calibri"/>
          <w:lang w:val="el-GR"/>
        </w:rPr>
        <w:fldChar w:fldCharType="begin"/>
      </w:r>
      <w:r w:rsidR="00A169F1" w:rsidRPr="00433C02">
        <w:rPr>
          <w:rFonts w:ascii="Calibri" w:hAnsi="Calibri"/>
          <w:lang w:val="el-GR"/>
        </w:rPr>
        <w:instrText xml:space="preserve"> REF _Ref49357939 \n \h </w:instrText>
      </w:r>
      <w:r w:rsidR="00433C02">
        <w:rPr>
          <w:rFonts w:ascii="Calibri" w:hAnsi="Calibri"/>
          <w:lang w:val="el-GR"/>
        </w:rPr>
        <w:instrText xml:space="preserve"> \* MERGEFORMAT </w:instrText>
      </w:r>
      <w:r w:rsidR="00A169F1" w:rsidRPr="00433C02">
        <w:rPr>
          <w:rFonts w:ascii="Calibri" w:hAnsi="Calibri"/>
          <w:lang w:val="el-GR"/>
        </w:rPr>
      </w:r>
      <w:r w:rsidR="00A169F1" w:rsidRPr="00433C02">
        <w:rPr>
          <w:rFonts w:ascii="Calibri" w:hAnsi="Calibri"/>
          <w:lang w:val="el-GR"/>
        </w:rPr>
        <w:fldChar w:fldCharType="separate"/>
      </w:r>
      <w:r w:rsidR="00C910F1" w:rsidRPr="00433C02">
        <w:rPr>
          <w:rFonts w:ascii="Calibri" w:hAnsi="Calibri"/>
          <w:lang w:val="el-GR"/>
        </w:rPr>
        <w:t>5.2</w:t>
      </w:r>
      <w:r w:rsidR="00A169F1" w:rsidRPr="00433C02">
        <w:rPr>
          <w:rFonts w:ascii="Calibri" w:hAnsi="Calibri"/>
          <w:lang w:val="el-GR"/>
        </w:rPr>
        <w:fldChar w:fldCharType="end"/>
      </w:r>
      <w:r w:rsidRPr="00433C02">
        <w:rPr>
          <w:rFonts w:ascii="Calibri" w:hAnsi="Calibri"/>
          <w:lang w:val="el-GR"/>
        </w:rPr>
        <w:t>.</w:t>
      </w:r>
    </w:p>
    <w:p w14:paraId="135041B3" w14:textId="77777777" w:rsidR="00CC4BFF" w:rsidRPr="00433C02" w:rsidRDefault="00CC4BFF" w:rsidP="0068675A">
      <w:pPr>
        <w:numPr>
          <w:ilvl w:val="0"/>
          <w:numId w:val="84"/>
        </w:numPr>
        <w:spacing w:line="276" w:lineRule="auto"/>
        <w:ind w:left="426"/>
        <w:rPr>
          <w:rFonts w:ascii="Calibri" w:hAnsi="Calibri"/>
          <w:lang w:val="el-GR"/>
        </w:rPr>
      </w:pPr>
      <w:r w:rsidRPr="00433C02">
        <w:rPr>
          <w:rFonts w:ascii="Calibri" w:hAnsi="Calibri"/>
          <w:lang w:val="el-GR"/>
        </w:rPr>
        <w:t>Οι διατάξεις τ</w:t>
      </w:r>
      <w:r w:rsidR="00F134B9" w:rsidRPr="00433C02">
        <w:rPr>
          <w:rFonts w:ascii="Calibri" w:hAnsi="Calibri"/>
          <w:lang w:val="el-GR"/>
        </w:rPr>
        <w:t>ης</w:t>
      </w:r>
      <w:r w:rsidRPr="00433C02">
        <w:rPr>
          <w:rFonts w:ascii="Calibri" w:hAnsi="Calibri"/>
          <w:lang w:val="el-GR"/>
        </w:rPr>
        <w:t xml:space="preserve"> παρ</w:t>
      </w:r>
      <w:r w:rsidR="00F134B9" w:rsidRPr="00433C02">
        <w:rPr>
          <w:rFonts w:ascii="Calibri" w:hAnsi="Calibri"/>
          <w:lang w:val="el-GR"/>
        </w:rPr>
        <w:t>ούσας</w:t>
      </w:r>
      <w:r w:rsidRPr="00433C02">
        <w:rPr>
          <w:rFonts w:ascii="Calibri" w:hAnsi="Calibri"/>
          <w:lang w:val="el-GR"/>
        </w:rPr>
        <w:t xml:space="preserve"> </w:t>
      </w:r>
      <w:r w:rsidR="00F134B9" w:rsidRPr="00433C02">
        <w:rPr>
          <w:rFonts w:ascii="Calibri" w:hAnsi="Calibri"/>
          <w:lang w:val="el-GR"/>
        </w:rPr>
        <w:t>Ενότητας</w:t>
      </w:r>
      <w:r w:rsidRPr="00433C02">
        <w:rPr>
          <w:rFonts w:ascii="Calibri" w:hAnsi="Calibri"/>
          <w:lang w:val="el-GR"/>
        </w:rPr>
        <w:t xml:space="preserve"> δεν θίγουν την εφαρμογή διατάξεων του Κανονισμού με τις οποίες προβλέπονται θέματα ελέγχου και τήρησης αυτού και εφαρμογής των διατάξεών του.</w:t>
      </w:r>
    </w:p>
    <w:p w14:paraId="08F52B26" w14:textId="77777777" w:rsidR="00CC4BFF" w:rsidRPr="00433C02" w:rsidRDefault="00CC4BFF" w:rsidP="0068675A">
      <w:pPr>
        <w:numPr>
          <w:ilvl w:val="0"/>
          <w:numId w:val="84"/>
        </w:numPr>
        <w:spacing w:line="276" w:lineRule="auto"/>
        <w:ind w:left="426"/>
        <w:rPr>
          <w:rFonts w:ascii="Calibri" w:hAnsi="Calibri"/>
          <w:lang w:val="el-GR"/>
        </w:rPr>
      </w:pPr>
      <w:r w:rsidRPr="00433C02">
        <w:rPr>
          <w:rFonts w:ascii="Calibri" w:hAnsi="Calibri"/>
          <w:lang w:val="el-GR"/>
        </w:rPr>
        <w:t xml:space="preserve">Το Δ.Σ. του ΕΧΕ, τα στελέχη, οι υπάλληλοί του και εν γένει οι βοηθοί εκπλήρωσης και </w:t>
      </w:r>
      <w:proofErr w:type="spellStart"/>
      <w:r w:rsidRPr="00433C02">
        <w:rPr>
          <w:rFonts w:ascii="Calibri" w:hAnsi="Calibri"/>
          <w:lang w:val="el-GR"/>
        </w:rPr>
        <w:t>προστηθέντες</w:t>
      </w:r>
      <w:proofErr w:type="spellEnd"/>
      <w:r w:rsidRPr="00433C02">
        <w:rPr>
          <w:rFonts w:ascii="Calibri" w:hAnsi="Calibri"/>
          <w:lang w:val="el-GR"/>
        </w:rPr>
        <w:t xml:space="preserve"> του, τα εντεταλμένα όργανα ή πρόσωπα στα οποία ανατίθεται ελεγκτικό ή συμβουλευτικό έργο ως προς διερευνώμενες υποθέσεις σε σχέση με παράβαση διατάξεων του Κανονισμού, καθώς και τα μέλη των </w:t>
      </w:r>
      <w:r w:rsidR="002F2C53" w:rsidRPr="00433C02">
        <w:rPr>
          <w:rFonts w:ascii="Calibri" w:hAnsi="Calibri"/>
          <w:lang w:val="el-GR"/>
        </w:rPr>
        <w:t xml:space="preserve">τυχόν </w:t>
      </w:r>
      <w:r w:rsidRPr="00433C02">
        <w:rPr>
          <w:rFonts w:ascii="Calibri" w:hAnsi="Calibri"/>
          <w:lang w:val="el-GR"/>
        </w:rPr>
        <w:t>επιτροπών που συνιστώνται σύμφωνα με τον Κανονισμό υποχρεούνται να τηρούν το επαγγελματικό απόρρητο και απόλυτη εχεμύθεια ως προς όλα τα στοιχεία ή δεδομένα ή πληροφορίες που περιέρχονται σε γνώση τους κατά την άσκηση των καθηκόντων τους και να τις χρησιμοποιούν μόνον για την εκτέλεση του έργου τους, σύμφωνα με τις διατάξεις του Κανονισμού. Υπό την προϋπόθεση της τήρησης των διατάξεων περί απορρήτου, το ΕΧΕ μπορεί να παρέχει κατ’ εξαίρεση τα εν λόγω στοιχεία ή δεδομένα ή πληροφορίες:</w:t>
      </w:r>
    </w:p>
    <w:p w14:paraId="40851058" w14:textId="77777777" w:rsidR="00CC4BFF" w:rsidRPr="00433C02" w:rsidRDefault="00CC4BFF" w:rsidP="0068675A">
      <w:pPr>
        <w:pStyle w:val="ListParagraph"/>
        <w:numPr>
          <w:ilvl w:val="0"/>
          <w:numId w:val="68"/>
        </w:numPr>
        <w:spacing w:line="276" w:lineRule="auto"/>
        <w:ind w:left="907"/>
        <w:contextualSpacing w:val="0"/>
        <w:rPr>
          <w:lang w:val="el-GR"/>
        </w:rPr>
      </w:pPr>
      <w:r w:rsidRPr="00433C02">
        <w:rPr>
          <w:lang w:val="el-GR"/>
        </w:rPr>
        <w:t>στις Αρμόδιες Αρχές ή και σε άλλες αρχές ή φορείς που έχουν κατά νόμο το δικαίωμα πρόσβασης και ελέγχου επί των στοιχείων, δεδομένων και πληροφοριών αυτών, ιδίως στις αρμόδιες δικαστικές και εισαγγελικές αρχές, στις περιπτώσεις στις οποίες επιτρέπεται η παροχή στοιχείων και πληροφοριών σύμφωνα με τις διατάξεις της νομοθεσίας, ή στο πλαίσιο διεξαγωγής δικών, προς προάσπιση υπέρτερου εννόμου συμφέροντος,</w:t>
      </w:r>
    </w:p>
    <w:p w14:paraId="4BD0DB02" w14:textId="77777777" w:rsidR="00CC4BFF" w:rsidRPr="00433C02" w:rsidRDefault="00CC4BFF" w:rsidP="0068675A">
      <w:pPr>
        <w:pStyle w:val="ListParagraph"/>
        <w:numPr>
          <w:ilvl w:val="0"/>
          <w:numId w:val="68"/>
        </w:numPr>
        <w:spacing w:line="276" w:lineRule="auto"/>
        <w:ind w:left="907"/>
        <w:contextualSpacing w:val="0"/>
        <w:rPr>
          <w:lang w:val="el-GR"/>
        </w:rPr>
      </w:pPr>
      <w:r w:rsidRPr="00433C02">
        <w:rPr>
          <w:rFonts w:ascii="Calibri" w:hAnsi="Calibri"/>
          <w:lang w:val="el-GR"/>
        </w:rPr>
        <w:t>σε κάθε άλλη περίπτωση που τούτο επιβάλλεται από το</w:t>
      </w:r>
      <w:r w:rsidR="00261AC7" w:rsidRPr="00433C02">
        <w:rPr>
          <w:rFonts w:ascii="Calibri" w:hAnsi="Calibri"/>
          <w:lang w:val="el-GR"/>
        </w:rPr>
        <w:t>ν</w:t>
      </w:r>
      <w:r w:rsidRPr="00433C02">
        <w:rPr>
          <w:rFonts w:ascii="Calibri" w:hAnsi="Calibri"/>
          <w:lang w:val="el-GR"/>
        </w:rPr>
        <w:t xml:space="preserve"> νόμο</w:t>
      </w:r>
      <w:r w:rsidRPr="00433C02">
        <w:rPr>
          <w:lang w:val="el-GR"/>
        </w:rPr>
        <w:t>,</w:t>
      </w:r>
    </w:p>
    <w:p w14:paraId="266EA9CE" w14:textId="23F06410" w:rsidR="00CC4BFF" w:rsidRPr="00433C02" w:rsidRDefault="00CC4BFF" w:rsidP="0068675A">
      <w:pPr>
        <w:pStyle w:val="ListParagraph"/>
        <w:numPr>
          <w:ilvl w:val="0"/>
          <w:numId w:val="68"/>
        </w:numPr>
        <w:spacing w:line="276" w:lineRule="auto"/>
        <w:ind w:left="907"/>
        <w:contextualSpacing w:val="0"/>
        <w:rPr>
          <w:rFonts w:ascii="Calibri" w:hAnsi="Calibri"/>
          <w:lang w:val="el-GR" w:eastAsia="el-GR"/>
        </w:rPr>
      </w:pPr>
      <w:r w:rsidRPr="00433C02">
        <w:rPr>
          <w:rFonts w:ascii="Calibri" w:hAnsi="Calibri"/>
          <w:lang w:val="el-GR"/>
        </w:rPr>
        <w:t>στην</w:t>
      </w:r>
      <w:r w:rsidR="00243B26" w:rsidRPr="00433C02">
        <w:rPr>
          <w:rFonts w:ascii="Calibri" w:hAnsi="Calibri"/>
          <w:lang w:val="el-GR"/>
        </w:rPr>
        <w:t xml:space="preserve"> </w:t>
      </w:r>
      <w:r w:rsidR="00A147B1" w:rsidRPr="00433C02">
        <w:rPr>
          <w:rFonts w:ascii="Calibri" w:hAnsi="Calibri"/>
          <w:lang w:val="el-GR"/>
        </w:rPr>
        <w:t>EnExClear</w:t>
      </w:r>
      <w:r w:rsidRPr="00433C02">
        <w:rPr>
          <w:rFonts w:ascii="Calibri" w:hAnsi="Calibri"/>
          <w:lang w:val="el-GR"/>
        </w:rPr>
        <w:t xml:space="preserve">, ως και σε κάθε άλλο χρηματιστήριο ή διαχειριστή συστήματος με τον οποίο συνεργάζεται το ΕΧΕ εφόσον δεσμεύεται </w:t>
      </w:r>
      <w:r w:rsidR="004E5FB3" w:rsidRPr="00433C02">
        <w:rPr>
          <w:rFonts w:ascii="Calibri" w:hAnsi="Calibri"/>
          <w:lang w:val="el-GR"/>
        </w:rPr>
        <w:t xml:space="preserve">το εν λόγω χρηματιστήριο ή </w:t>
      </w:r>
      <w:r w:rsidRPr="00433C02">
        <w:rPr>
          <w:rFonts w:ascii="Calibri" w:hAnsi="Calibri"/>
          <w:lang w:val="el-GR"/>
        </w:rPr>
        <w:t xml:space="preserve">ο εν λόγω διαχειριστής από υποχρέωση τήρησης επαγγελματικού απόρρητου από την κείμενη νομοθεσία ή συμβατικώς, από τη συνεργασία τους με το </w:t>
      </w:r>
      <w:r w:rsidRPr="00433C02">
        <w:rPr>
          <w:rFonts w:ascii="Calibri" w:hAnsi="Calibri"/>
          <w:lang w:val="el-GR" w:eastAsia="el-GR"/>
        </w:rPr>
        <w:t>ΕΧΕ.</w:t>
      </w:r>
    </w:p>
    <w:p w14:paraId="26E45625" w14:textId="001ADF14" w:rsidR="004C4EB5" w:rsidRPr="00433C02" w:rsidRDefault="004C4EB5" w:rsidP="00610C77">
      <w:pPr>
        <w:numPr>
          <w:ilvl w:val="0"/>
          <w:numId w:val="84"/>
        </w:numPr>
        <w:spacing w:line="276" w:lineRule="auto"/>
        <w:ind w:left="450"/>
        <w:rPr>
          <w:rFonts w:ascii="Calibri" w:hAnsi="Calibri"/>
          <w:lang w:val="el-GR"/>
        </w:rPr>
      </w:pPr>
      <w:r w:rsidRPr="00433C02">
        <w:rPr>
          <w:rFonts w:ascii="Calibri" w:hAnsi="Calibri"/>
          <w:lang w:val="el-GR"/>
        </w:rPr>
        <w:t>Η προβλεπόμενη στην ενότητα 1.3. διαδικασία επίλυσης διαφορών δεν εφαρμόζεται στο πλαίσιο της διαδικασίας ελέγχου τήρησης του Κανονισμού</w:t>
      </w:r>
      <w:r w:rsidR="00B04C61" w:rsidRPr="00433C02">
        <w:rPr>
          <w:rFonts w:ascii="Calibri" w:hAnsi="Calibri"/>
          <w:lang w:val="el-GR"/>
        </w:rPr>
        <w:t>, αλλά εφαρμόζεται η παράγραφος του άρθρου 5.2.2 του Κανονισμού.</w:t>
      </w:r>
    </w:p>
    <w:p w14:paraId="583B7142" w14:textId="77777777" w:rsidR="004C4EB5" w:rsidRPr="00433C02" w:rsidRDefault="004C4EB5" w:rsidP="004C4EB5">
      <w:pPr>
        <w:spacing w:line="276" w:lineRule="auto"/>
        <w:rPr>
          <w:rFonts w:ascii="Calibri" w:hAnsi="Calibri"/>
          <w:lang w:val="el-GR"/>
        </w:rPr>
      </w:pPr>
    </w:p>
    <w:p w14:paraId="7E7501A6" w14:textId="77777777" w:rsidR="00CC4BFF" w:rsidRPr="00433C02" w:rsidRDefault="00CC4BFF" w:rsidP="00483B44">
      <w:pPr>
        <w:pStyle w:val="Heading2"/>
      </w:pPr>
      <w:bookmarkStart w:id="1896" w:name="_Ref49357939"/>
      <w:bookmarkStart w:id="1897" w:name="_Toc56540614"/>
      <w:bookmarkStart w:id="1898" w:name="_Toc68020916"/>
      <w:bookmarkStart w:id="1899" w:name="_Toc59122751"/>
      <w:bookmarkStart w:id="1900" w:name="_Toc74318152"/>
      <w:bookmarkStart w:id="1901" w:name="_Toc94790310"/>
      <w:proofErr w:type="spellStart"/>
      <w:r w:rsidRPr="00433C02">
        <w:t>Δι</w:t>
      </w:r>
      <w:proofErr w:type="spellEnd"/>
      <w:r w:rsidRPr="00433C02">
        <w:t xml:space="preserve">αδικασία </w:t>
      </w:r>
      <w:r w:rsidR="004E1182" w:rsidRPr="00433C02">
        <w:t>παρα</w:t>
      </w:r>
      <w:proofErr w:type="spellStart"/>
      <w:r w:rsidR="004E1182" w:rsidRPr="00433C02">
        <w:t>κολούθησης</w:t>
      </w:r>
      <w:proofErr w:type="spellEnd"/>
      <w:r w:rsidR="004E1182" w:rsidRPr="00433C02">
        <w:t xml:space="preserve"> </w:t>
      </w:r>
      <w:proofErr w:type="spellStart"/>
      <w:r w:rsidRPr="00433C02">
        <w:t>των</w:t>
      </w:r>
      <w:proofErr w:type="spellEnd"/>
      <w:r w:rsidRPr="00433C02">
        <w:t xml:space="preserve"> </w:t>
      </w:r>
      <w:proofErr w:type="spellStart"/>
      <w:r w:rsidR="00B87C90" w:rsidRPr="00433C02">
        <w:t>Συμμετεχόντων</w:t>
      </w:r>
      <w:bookmarkEnd w:id="1896"/>
      <w:bookmarkEnd w:id="1897"/>
      <w:bookmarkEnd w:id="1898"/>
      <w:bookmarkEnd w:id="1899"/>
      <w:bookmarkEnd w:id="1900"/>
      <w:bookmarkEnd w:id="1901"/>
      <w:proofErr w:type="spellEnd"/>
    </w:p>
    <w:p w14:paraId="69CD37E3" w14:textId="00BAF59B" w:rsidR="00CC4BFF" w:rsidRPr="00433C02" w:rsidRDefault="00CC4BFF" w:rsidP="00CB5197">
      <w:pPr>
        <w:pStyle w:val="Heading3"/>
      </w:pPr>
      <w:bookmarkStart w:id="1902" w:name="_Toc56540615"/>
      <w:bookmarkStart w:id="1903" w:name="_Toc68020917"/>
      <w:bookmarkStart w:id="1904" w:name="_Toc59122752"/>
      <w:bookmarkStart w:id="1905" w:name="_Toc74318153"/>
      <w:bookmarkStart w:id="1906" w:name="_Toc94790311"/>
      <w:r w:rsidRPr="00433C02">
        <w:t xml:space="preserve">Κατάλογος </w:t>
      </w:r>
      <w:del w:id="1907" w:author="Styliani Tsartsali" w:date="2024-07-11T18:09:00Z">
        <w:r w:rsidR="00F63C55">
          <w:delText>Επιλέξιμων Συμμετεχόντων στο Βάθρο</w:delText>
        </w:r>
      </w:del>
      <w:ins w:id="1908" w:author="Styliani Tsartsali" w:date="2024-07-11T18:09:00Z">
        <w:r w:rsidR="00F23D78" w:rsidRPr="00433C02">
          <w:t>Χρηστών Μεταφοράς</w:t>
        </w:r>
        <w:bookmarkEnd w:id="1902"/>
        <w:bookmarkEnd w:id="1903"/>
        <w:bookmarkEnd w:id="1904"/>
        <w:bookmarkEnd w:id="1905"/>
        <w:bookmarkEnd w:id="1906"/>
        <w:r w:rsidR="00123464" w:rsidRPr="00433C02">
          <w:t xml:space="preserve">  Βάθρο</w:t>
        </w:r>
        <w:r w:rsidR="00A129ED" w:rsidRPr="00433C02">
          <w:t>υ</w:t>
        </w:r>
      </w:ins>
      <w:r w:rsidR="00123464" w:rsidRPr="00433C02">
        <w:t xml:space="preserve"> Εμπορίας</w:t>
      </w:r>
      <w:ins w:id="1909" w:author="Styliani Tsartsali" w:date="2024-07-11T18:09:00Z">
        <w:r w:rsidR="00A129ED" w:rsidRPr="00433C02">
          <w:t>.</w:t>
        </w:r>
      </w:ins>
      <w:r w:rsidR="00123464" w:rsidRPr="00433C02">
        <w:t xml:space="preserve"> </w:t>
      </w:r>
    </w:p>
    <w:p w14:paraId="00E5DF9A" w14:textId="6087A44B" w:rsidR="00DE0952" w:rsidRPr="00433C02" w:rsidRDefault="00C73F56" w:rsidP="00C73F56">
      <w:pPr>
        <w:numPr>
          <w:ilvl w:val="0"/>
          <w:numId w:val="83"/>
        </w:numPr>
        <w:spacing w:line="276" w:lineRule="auto"/>
        <w:rPr>
          <w:rFonts w:ascii="Calibri" w:hAnsi="Calibri"/>
          <w:lang w:val="el-GR"/>
        </w:rPr>
      </w:pPr>
      <w:r w:rsidRPr="00433C02">
        <w:rPr>
          <w:rFonts w:ascii="Calibri" w:hAnsi="Calibri"/>
          <w:lang w:val="el-GR"/>
        </w:rPr>
        <w:t xml:space="preserve">Η </w:t>
      </w:r>
      <w:del w:id="1910" w:author="Styliani Tsartsali" w:date="2024-07-11T18:09:00Z">
        <w:r w:rsidR="00DE0952" w:rsidRPr="00DE0952">
          <w:rPr>
            <w:rFonts w:ascii="Calibri" w:hAnsi="Calibri"/>
            <w:lang w:val="el-GR"/>
          </w:rPr>
          <w:delText>συμμετοχή</w:delText>
        </w:r>
      </w:del>
      <w:ins w:id="1911" w:author="Styliani Tsartsali" w:date="2024-07-11T18:09:00Z">
        <w:r w:rsidRPr="00433C02">
          <w:rPr>
            <w:rFonts w:ascii="Calibri" w:hAnsi="Calibri"/>
            <w:lang w:val="el-GR"/>
          </w:rPr>
          <w:t>πρόσβαση</w:t>
        </w:r>
      </w:ins>
      <w:r w:rsidRPr="00433C02">
        <w:rPr>
          <w:rFonts w:ascii="Calibri" w:hAnsi="Calibri"/>
          <w:lang w:val="el-GR"/>
        </w:rPr>
        <w:t xml:space="preserve"> στο Βάθρο Εμπορίας επιτρέπεται αποκλειστικά στους </w:t>
      </w:r>
      <w:ins w:id="1912" w:author="Styliani Tsartsali" w:date="2024-07-11T18:09:00Z">
        <w:r w:rsidRPr="00433C02">
          <w:rPr>
            <w:rFonts w:ascii="Calibri" w:hAnsi="Calibri"/>
            <w:lang w:val="el-GR"/>
          </w:rPr>
          <w:t>Συμμετέχοντες</w:t>
        </w:r>
        <w:r w:rsidR="002A02FD" w:rsidRPr="00433C02">
          <w:rPr>
            <w:rFonts w:ascii="Calibri" w:hAnsi="Calibri"/>
            <w:lang w:val="el-GR"/>
          </w:rPr>
          <w:t xml:space="preserve"> που είτε είναι </w:t>
        </w:r>
      </w:ins>
      <w:r w:rsidRPr="00433C02">
        <w:rPr>
          <w:rFonts w:ascii="Calibri" w:hAnsi="Calibri"/>
          <w:lang w:val="el-GR"/>
        </w:rPr>
        <w:t xml:space="preserve">Χρήστες Μεταφοράς </w:t>
      </w:r>
      <w:del w:id="1913" w:author="Styliani Tsartsali" w:date="2024-07-11T18:09:00Z">
        <w:r w:rsidR="005F3302">
          <w:rPr>
            <w:rFonts w:ascii="Calibri" w:hAnsi="Calibri"/>
            <w:lang w:val="el-GR"/>
          </w:rPr>
          <w:delText>οι οποίοι</w:delText>
        </w:r>
        <w:r w:rsidR="00DE0952" w:rsidRPr="00DE0952">
          <w:rPr>
            <w:rFonts w:ascii="Calibri" w:hAnsi="Calibri"/>
            <w:lang w:val="el-GR"/>
          </w:rPr>
          <w:delText xml:space="preserve"> </w:delText>
        </w:r>
        <w:r w:rsidR="00CA26C5">
          <w:rPr>
            <w:rFonts w:ascii="Calibri" w:hAnsi="Calibri"/>
            <w:lang w:val="el-GR"/>
          </w:rPr>
          <w:delText>περιέχονται</w:delText>
        </w:r>
      </w:del>
      <w:ins w:id="1914" w:author="Styliani Tsartsali" w:date="2024-07-11T18:09:00Z">
        <w:r w:rsidR="002A02FD" w:rsidRPr="00433C02">
          <w:rPr>
            <w:rFonts w:ascii="Calibri" w:hAnsi="Calibri"/>
            <w:lang w:val="el-GR"/>
          </w:rPr>
          <w:t>και περιλαμβάνονται</w:t>
        </w:r>
      </w:ins>
      <w:r w:rsidR="002A02FD" w:rsidRPr="00433C02">
        <w:rPr>
          <w:rFonts w:ascii="Calibri" w:hAnsi="Calibri"/>
          <w:lang w:val="el-GR"/>
        </w:rPr>
        <w:t xml:space="preserve"> </w:t>
      </w:r>
      <w:r w:rsidRPr="00433C02">
        <w:rPr>
          <w:rFonts w:ascii="Calibri" w:hAnsi="Calibri"/>
          <w:lang w:val="el-GR"/>
        </w:rPr>
        <w:t>στον</w:t>
      </w:r>
      <w:r w:rsidRPr="00433C02">
        <w:rPr>
          <w:lang w:val="el-GR"/>
        </w:rPr>
        <w:t xml:space="preserve"> </w:t>
      </w:r>
      <w:del w:id="1915" w:author="Styliani Tsartsali" w:date="2024-07-11T18:09:00Z">
        <w:r w:rsidR="00F63C55">
          <w:rPr>
            <w:rFonts w:ascii="Calibri" w:hAnsi="Calibri"/>
            <w:lang w:val="el-GR"/>
          </w:rPr>
          <w:delText>ΚΕΣΒΕ</w:delText>
        </w:r>
        <w:r w:rsidR="00CA26C5">
          <w:rPr>
            <w:rFonts w:ascii="Calibri" w:hAnsi="Calibri"/>
            <w:lang w:val="el-GR"/>
          </w:rPr>
          <w:delText xml:space="preserve"> που τηρείται από το</w:delText>
        </w:r>
        <w:r w:rsidR="00C24616">
          <w:rPr>
            <w:rFonts w:ascii="Calibri" w:hAnsi="Calibri"/>
            <w:lang w:val="el-GR"/>
          </w:rPr>
          <w:delText>ν</w:delText>
        </w:r>
        <w:r w:rsidR="00CA26C5">
          <w:rPr>
            <w:rFonts w:ascii="Calibri" w:hAnsi="Calibri"/>
            <w:lang w:val="el-GR"/>
          </w:rPr>
          <w:delText xml:space="preserve"> ΔΕΣΦΑ</w:delText>
        </w:r>
      </w:del>
      <w:ins w:id="1916" w:author="Styliani Tsartsali" w:date="2024-07-11T18:09:00Z">
        <w:r w:rsidRPr="00433C02">
          <w:rPr>
            <w:rFonts w:ascii="Calibri" w:hAnsi="Calibri"/>
            <w:lang w:val="el-GR"/>
          </w:rPr>
          <w:t>Κ</w:t>
        </w:r>
        <w:r w:rsidR="000671EB" w:rsidRPr="00433C02">
          <w:rPr>
            <w:rFonts w:ascii="Calibri" w:hAnsi="Calibri"/>
            <w:lang w:val="el-GR"/>
          </w:rPr>
          <w:t>ΧΜΒ</w:t>
        </w:r>
        <w:r w:rsidRPr="00433C02">
          <w:rPr>
            <w:rFonts w:ascii="Calibri" w:hAnsi="Calibri"/>
            <w:lang w:val="el-GR"/>
          </w:rPr>
          <w:t>Ε, είτε έχουν συμβληθεί με Χρήστες Μεταφοράς</w:t>
        </w:r>
        <w:r w:rsidR="00A129ED" w:rsidRPr="00433C02">
          <w:rPr>
            <w:rFonts w:ascii="Calibri" w:hAnsi="Calibri"/>
            <w:lang w:val="el-GR"/>
          </w:rPr>
          <w:t xml:space="preserve"> που περιλαμβάνονται στον ΚΧΜΒΕ</w:t>
        </w:r>
      </w:ins>
      <w:r w:rsidRPr="00433C02">
        <w:rPr>
          <w:rFonts w:ascii="Calibri" w:hAnsi="Calibri"/>
          <w:lang w:val="el-GR"/>
        </w:rPr>
        <w:t xml:space="preserve">. </w:t>
      </w:r>
    </w:p>
    <w:p w14:paraId="0DBFCC26" w14:textId="4EB6B28A" w:rsidR="001D61CD" w:rsidRPr="00433C02" w:rsidRDefault="00DE0952" w:rsidP="00E66C57">
      <w:pPr>
        <w:numPr>
          <w:ilvl w:val="0"/>
          <w:numId w:val="83"/>
        </w:numPr>
        <w:spacing w:line="276" w:lineRule="auto"/>
        <w:rPr>
          <w:rFonts w:ascii="Calibri" w:hAnsi="Calibri"/>
          <w:lang w:val="el-GR"/>
        </w:rPr>
      </w:pPr>
      <w:r w:rsidRPr="00433C02">
        <w:rPr>
          <w:rFonts w:ascii="Calibri" w:hAnsi="Calibri"/>
          <w:lang w:val="el-GR"/>
        </w:rPr>
        <w:t xml:space="preserve">Πριν την έναρξη κάθε Ημέρας Αερίου και σε χρονική στιγμή καθορισμένη σε σχετική </w:t>
      </w:r>
      <w:r w:rsidR="00190082" w:rsidRPr="00433C02">
        <w:rPr>
          <w:rFonts w:ascii="Calibri" w:hAnsi="Calibri"/>
          <w:lang w:val="el-GR"/>
        </w:rPr>
        <w:t xml:space="preserve">Απόφαση </w:t>
      </w:r>
      <w:r w:rsidRPr="00433C02">
        <w:rPr>
          <w:rFonts w:ascii="Calibri" w:hAnsi="Calibri"/>
          <w:lang w:val="el-GR"/>
        </w:rPr>
        <w:t xml:space="preserve">του ΕΧΕ </w:t>
      </w:r>
      <w:r w:rsidR="00150C5B" w:rsidRPr="00433C02">
        <w:rPr>
          <w:rFonts w:ascii="Calibri" w:hAnsi="Calibri"/>
          <w:lang w:val="el-GR"/>
        </w:rPr>
        <w:t xml:space="preserve">κατόπιν </w:t>
      </w:r>
      <w:r w:rsidRPr="00433C02">
        <w:rPr>
          <w:rFonts w:ascii="Calibri" w:hAnsi="Calibri"/>
          <w:lang w:val="el-GR"/>
        </w:rPr>
        <w:t>συμφωνίας με τον ΔΕΣΦΑ, ο ΔΕΣΦΑ</w:t>
      </w:r>
      <w:r w:rsidR="00927076" w:rsidRPr="00433C02">
        <w:rPr>
          <w:rFonts w:ascii="Calibri" w:hAnsi="Calibri"/>
          <w:lang w:val="el-GR"/>
        </w:rPr>
        <w:t xml:space="preserve"> </w:t>
      </w:r>
      <w:r w:rsidR="00927076" w:rsidRPr="00433C02">
        <w:rPr>
          <w:lang w:val="el-GR"/>
        </w:rPr>
        <w:t>αποστέλλει στο ΕΧΕ τον</w:t>
      </w:r>
      <w:r w:rsidR="001C7A7B" w:rsidRPr="00433C02">
        <w:rPr>
          <w:lang w:val="el-GR"/>
        </w:rPr>
        <w:t xml:space="preserve"> </w:t>
      </w:r>
      <w:del w:id="1917" w:author="Styliani Tsartsali" w:date="2024-07-11T18:09:00Z">
        <w:r w:rsidR="00F63C55" w:rsidRPr="00701898">
          <w:rPr>
            <w:lang w:val="el-GR"/>
          </w:rPr>
          <w:delText>ΚΕΣΒΕ</w:delText>
        </w:r>
      </w:del>
      <w:ins w:id="1918" w:author="Styliani Tsartsali" w:date="2024-07-11T18:09:00Z">
        <w:r w:rsidR="001C7A7B" w:rsidRPr="00433C02">
          <w:rPr>
            <w:lang w:val="el-GR"/>
          </w:rPr>
          <w:t>ΚΧΜΒΕ</w:t>
        </w:r>
      </w:ins>
      <w:r w:rsidR="001D61CD" w:rsidRPr="00433C02">
        <w:rPr>
          <w:lang w:val="el-GR"/>
        </w:rPr>
        <w:t>.</w:t>
      </w:r>
      <w:r w:rsidR="00927076" w:rsidRPr="00433C02">
        <w:rPr>
          <w:lang w:val="el-GR"/>
        </w:rPr>
        <w:t xml:space="preserve"> </w:t>
      </w:r>
    </w:p>
    <w:p w14:paraId="12077FF0" w14:textId="5FD62426" w:rsidR="00DE0952" w:rsidRPr="00433C02" w:rsidRDefault="0067568F" w:rsidP="00E66C57">
      <w:pPr>
        <w:numPr>
          <w:ilvl w:val="0"/>
          <w:numId w:val="83"/>
        </w:numPr>
        <w:spacing w:line="276" w:lineRule="auto"/>
        <w:rPr>
          <w:rFonts w:ascii="Calibri" w:hAnsi="Calibri"/>
          <w:lang w:val="el-GR"/>
        </w:rPr>
      </w:pPr>
      <w:r w:rsidRPr="00433C02">
        <w:rPr>
          <w:lang w:val="el-GR"/>
        </w:rPr>
        <w:t>Κ</w:t>
      </w:r>
      <w:r w:rsidR="001D61CD" w:rsidRPr="00433C02">
        <w:rPr>
          <w:lang w:val="el-GR"/>
        </w:rPr>
        <w:t>ατά τη διάρκεια της διαπραγμάτευσης</w:t>
      </w:r>
      <w:r w:rsidR="001D61CD" w:rsidRPr="00433C02">
        <w:rPr>
          <w:rFonts w:ascii="Calibri" w:hAnsi="Calibri"/>
          <w:lang w:val="el-GR"/>
        </w:rPr>
        <w:t xml:space="preserve">, ο ΔΕΣΦΑ μπορεί να ενημερώσει το ΕΧΕ για έκτακτη τροποποίηση του </w:t>
      </w:r>
      <w:del w:id="1919" w:author="Styliani Tsartsali" w:date="2024-07-11T18:09:00Z">
        <w:r w:rsidR="00F63C55">
          <w:rPr>
            <w:rFonts w:ascii="Calibri" w:hAnsi="Calibri"/>
            <w:lang w:val="el-GR"/>
          </w:rPr>
          <w:delText>ΚΕΣΒΕ</w:delText>
        </w:r>
      </w:del>
      <w:ins w:id="1920" w:author="Styliani Tsartsali" w:date="2024-07-11T18:09:00Z">
        <w:r w:rsidR="00FA1B39" w:rsidRPr="00433C02">
          <w:rPr>
            <w:rFonts w:ascii="Calibri" w:hAnsi="Calibri"/>
            <w:lang w:val="el-GR"/>
          </w:rPr>
          <w:t>ΚΧΜΒΕ</w:t>
        </w:r>
      </w:ins>
      <w:r w:rsidR="003A15D2" w:rsidRPr="00433C02">
        <w:rPr>
          <w:rFonts w:ascii="Calibri" w:hAnsi="Calibri"/>
          <w:lang w:val="el-GR"/>
        </w:rPr>
        <w:t xml:space="preserve">, στην </w:t>
      </w:r>
      <w:r w:rsidR="001D61CD" w:rsidRPr="00433C02">
        <w:rPr>
          <w:rFonts w:ascii="Calibri" w:hAnsi="Calibri"/>
          <w:lang w:val="el-GR"/>
        </w:rPr>
        <w:t xml:space="preserve">περίπτωση αφαίρεσης </w:t>
      </w:r>
      <w:del w:id="1921" w:author="Styliani Tsartsali" w:date="2024-07-11T18:09:00Z">
        <w:r w:rsidR="001D61CD">
          <w:rPr>
            <w:rFonts w:ascii="Calibri" w:hAnsi="Calibri"/>
            <w:lang w:val="el-GR"/>
          </w:rPr>
          <w:delText>Συμμετέχοντ</w:delText>
        </w:r>
        <w:r w:rsidR="004E5FB3">
          <w:rPr>
            <w:rFonts w:ascii="Calibri" w:hAnsi="Calibri"/>
            <w:lang w:val="el-GR"/>
          </w:rPr>
          <w:delText>ος</w:delText>
        </w:r>
      </w:del>
      <w:ins w:id="1922" w:author="Styliani Tsartsali" w:date="2024-07-11T18:09:00Z">
        <w:r w:rsidR="00B1513A" w:rsidRPr="00433C02">
          <w:rPr>
            <w:rFonts w:ascii="Calibri" w:hAnsi="Calibri"/>
            <w:lang w:val="el-GR"/>
          </w:rPr>
          <w:t>Χρήστη Μεταφοράς</w:t>
        </w:r>
      </w:ins>
      <w:r w:rsidR="00B1513A" w:rsidRPr="00433C02">
        <w:rPr>
          <w:rFonts w:ascii="Calibri" w:hAnsi="Calibri"/>
          <w:lang w:val="el-GR"/>
        </w:rPr>
        <w:t xml:space="preserve"> </w:t>
      </w:r>
      <w:r w:rsidR="003A15D2" w:rsidRPr="00433C02">
        <w:rPr>
          <w:rFonts w:ascii="Calibri" w:hAnsi="Calibri"/>
          <w:lang w:val="el-GR"/>
        </w:rPr>
        <w:t xml:space="preserve">από τον </w:t>
      </w:r>
      <w:del w:id="1923" w:author="Styliani Tsartsali" w:date="2024-07-11T18:09:00Z">
        <w:r w:rsidR="00F63C55">
          <w:rPr>
            <w:rFonts w:ascii="Calibri" w:hAnsi="Calibri"/>
            <w:lang w:val="el-GR"/>
          </w:rPr>
          <w:delText>ΚΕΣΒΕ</w:delText>
        </w:r>
      </w:del>
      <w:ins w:id="1924" w:author="Styliani Tsartsali" w:date="2024-07-11T18:09:00Z">
        <w:r w:rsidR="001C7A7B" w:rsidRPr="00433C02">
          <w:rPr>
            <w:lang w:val="el-GR"/>
          </w:rPr>
          <w:t>ΚΧΜΒΕ</w:t>
        </w:r>
      </w:ins>
      <w:r w:rsidR="001D61CD" w:rsidRPr="00433C02">
        <w:rPr>
          <w:rFonts w:ascii="Calibri" w:hAnsi="Calibri"/>
          <w:lang w:val="el-GR"/>
        </w:rPr>
        <w:t>.</w:t>
      </w:r>
    </w:p>
    <w:p w14:paraId="44C3C6A8" w14:textId="5D94B763" w:rsidR="00DE0952" w:rsidRPr="00433C02" w:rsidRDefault="00DE0952" w:rsidP="00E66C57">
      <w:pPr>
        <w:numPr>
          <w:ilvl w:val="0"/>
          <w:numId w:val="83"/>
        </w:numPr>
        <w:spacing w:line="276" w:lineRule="auto"/>
        <w:rPr>
          <w:rFonts w:ascii="Calibri" w:hAnsi="Calibri"/>
          <w:lang w:val="el-GR"/>
        </w:rPr>
      </w:pPr>
      <w:r w:rsidRPr="00433C02">
        <w:rPr>
          <w:rFonts w:ascii="Calibri" w:hAnsi="Calibri"/>
          <w:lang w:val="el-GR"/>
        </w:rPr>
        <w:t xml:space="preserve">Η αφαίρεση </w:t>
      </w:r>
      <w:del w:id="1925" w:author="Styliani Tsartsali" w:date="2024-07-11T18:09:00Z">
        <w:r w:rsidRPr="00DE0952">
          <w:rPr>
            <w:rFonts w:ascii="Calibri" w:hAnsi="Calibri"/>
            <w:lang w:val="el-GR"/>
          </w:rPr>
          <w:delText>Συμμετέχοντ</w:delText>
        </w:r>
        <w:r w:rsidR="00A216C9">
          <w:rPr>
            <w:rFonts w:ascii="Calibri" w:hAnsi="Calibri"/>
            <w:lang w:val="el-GR"/>
          </w:rPr>
          <w:delText>ος</w:delText>
        </w:r>
        <w:r w:rsidRPr="00DE0952">
          <w:rPr>
            <w:rFonts w:ascii="Calibri" w:hAnsi="Calibri"/>
            <w:lang w:val="el-GR"/>
          </w:rPr>
          <w:delText xml:space="preserve"> </w:delText>
        </w:r>
      </w:del>
      <w:ins w:id="1926" w:author="Styliani Tsartsali" w:date="2024-07-11T18:09:00Z">
        <w:r w:rsidR="00EA5A0D" w:rsidRPr="00433C02">
          <w:rPr>
            <w:rFonts w:ascii="Calibri" w:hAnsi="Calibri"/>
            <w:lang w:val="el-GR"/>
          </w:rPr>
          <w:t xml:space="preserve">Χρήστη Μεταφοράς </w:t>
        </w:r>
      </w:ins>
      <w:r w:rsidRPr="00433C02">
        <w:rPr>
          <w:rFonts w:ascii="Calibri" w:hAnsi="Calibri"/>
          <w:lang w:val="el-GR"/>
        </w:rPr>
        <w:t>από τον</w:t>
      </w:r>
      <w:r w:rsidR="00E66C57" w:rsidRPr="00433C02">
        <w:rPr>
          <w:rFonts w:ascii="Calibri" w:hAnsi="Calibri"/>
          <w:lang w:val="el-GR"/>
        </w:rPr>
        <w:t xml:space="preserve"> </w:t>
      </w:r>
      <w:del w:id="1927" w:author="Styliani Tsartsali" w:date="2024-07-11T18:09:00Z">
        <w:r w:rsidR="00F63C55">
          <w:rPr>
            <w:rFonts w:ascii="Calibri" w:hAnsi="Calibri"/>
            <w:lang w:val="el-GR"/>
          </w:rPr>
          <w:delText>ΚΕΣΒΕ</w:delText>
        </w:r>
      </w:del>
      <w:ins w:id="1928" w:author="Styliani Tsartsali" w:date="2024-07-11T18:09:00Z">
        <w:r w:rsidR="00700E15" w:rsidRPr="00433C02">
          <w:rPr>
            <w:lang w:val="el-GR"/>
          </w:rPr>
          <w:t>ΚΧΜΒΕ</w:t>
        </w:r>
      </w:ins>
      <w:r w:rsidR="00700E15" w:rsidRPr="00433C02">
        <w:rPr>
          <w:rFonts w:ascii="Calibri" w:hAnsi="Calibri"/>
          <w:lang w:val="el-GR"/>
        </w:rPr>
        <w:t xml:space="preserve"> </w:t>
      </w:r>
      <w:r w:rsidRPr="00433C02">
        <w:rPr>
          <w:rFonts w:ascii="Calibri" w:hAnsi="Calibri"/>
          <w:lang w:val="el-GR"/>
        </w:rPr>
        <w:t xml:space="preserve">συνεπάγεται την </w:t>
      </w:r>
      <w:del w:id="1929" w:author="Styliani Tsartsali" w:date="2024-07-11T18:09:00Z">
        <w:r w:rsidR="00B42C51">
          <w:rPr>
            <w:rFonts w:ascii="Calibri" w:hAnsi="Calibri"/>
            <w:lang w:val="el-GR"/>
          </w:rPr>
          <w:delText>αμελλητί</w:delText>
        </w:r>
      </w:del>
      <w:ins w:id="1930" w:author="Styliani Tsartsali" w:date="2024-07-11T18:09:00Z">
        <w:r w:rsidR="00FF7720" w:rsidRPr="00433C02">
          <w:rPr>
            <w:rFonts w:ascii="Calibri" w:hAnsi="Calibri"/>
            <w:lang w:val="el-GR"/>
          </w:rPr>
          <w:t>αυτοδίκαιη</w:t>
        </w:r>
      </w:ins>
      <w:r w:rsidR="00FF7720" w:rsidRPr="00433C02">
        <w:rPr>
          <w:rFonts w:ascii="Calibri" w:hAnsi="Calibri"/>
          <w:lang w:val="el-GR"/>
        </w:rPr>
        <w:t xml:space="preserve"> </w:t>
      </w:r>
      <w:r w:rsidRPr="00433C02">
        <w:rPr>
          <w:rFonts w:ascii="Calibri" w:hAnsi="Calibri"/>
          <w:lang w:val="el-GR"/>
        </w:rPr>
        <w:t>αναστολή του δικαιώματος συμμετοχής</w:t>
      </w:r>
      <w:r w:rsidR="003332F1" w:rsidRPr="00433C02">
        <w:rPr>
          <w:rFonts w:ascii="Calibri" w:hAnsi="Calibri"/>
          <w:lang w:val="el-GR"/>
        </w:rPr>
        <w:t xml:space="preserve"> </w:t>
      </w:r>
      <w:del w:id="1931" w:author="Styliani Tsartsali" w:date="2024-07-11T18:09:00Z">
        <w:r w:rsidRPr="00DE0952">
          <w:rPr>
            <w:rFonts w:ascii="Calibri" w:hAnsi="Calibri"/>
            <w:lang w:val="el-GR"/>
          </w:rPr>
          <w:delText xml:space="preserve">του </w:delText>
        </w:r>
      </w:del>
      <w:r w:rsidR="003332F1" w:rsidRPr="00433C02">
        <w:rPr>
          <w:rFonts w:ascii="Calibri" w:hAnsi="Calibri"/>
          <w:lang w:val="el-GR"/>
        </w:rPr>
        <w:t>στο Βάθρο Εμπορίας</w:t>
      </w:r>
      <w:del w:id="1932" w:author="Styliani Tsartsali" w:date="2024-07-11T18:09:00Z">
        <w:r>
          <w:rPr>
            <w:rFonts w:ascii="Calibri" w:hAnsi="Calibri"/>
            <w:lang w:val="el-GR"/>
          </w:rPr>
          <w:delText>.</w:delText>
        </w:r>
      </w:del>
      <w:ins w:id="1933" w:author="Styliani Tsartsali" w:date="2024-07-11T18:09:00Z">
        <w:r w:rsidRPr="00433C02">
          <w:rPr>
            <w:rFonts w:ascii="Calibri" w:hAnsi="Calibri"/>
            <w:lang w:val="el-GR"/>
          </w:rPr>
          <w:t xml:space="preserve"> τ</w:t>
        </w:r>
        <w:r w:rsidR="003332F1" w:rsidRPr="00433C02">
          <w:rPr>
            <w:rFonts w:ascii="Calibri" w:hAnsi="Calibri"/>
            <w:lang w:val="el-GR"/>
          </w:rPr>
          <w:t>ου Χρήστη Μεταφοράς</w:t>
        </w:r>
        <w:r w:rsidR="00E5699D" w:rsidRPr="00433C02">
          <w:rPr>
            <w:rFonts w:ascii="Calibri" w:hAnsi="Calibri"/>
            <w:lang w:val="el-GR"/>
          </w:rPr>
          <w:t xml:space="preserve">, </w:t>
        </w:r>
        <w:r w:rsidR="003332F1" w:rsidRPr="00433C02">
          <w:rPr>
            <w:rFonts w:ascii="Calibri" w:hAnsi="Calibri"/>
            <w:lang w:val="el-GR"/>
          </w:rPr>
          <w:t xml:space="preserve">εφόσον είναι Συμμετέχων ή/και την αυτοδίκαιη αναστολή </w:t>
        </w:r>
        <w:r w:rsidR="00EA5A0D" w:rsidRPr="00433C02">
          <w:rPr>
            <w:rFonts w:ascii="Calibri" w:hAnsi="Calibri"/>
            <w:lang w:val="el-GR"/>
          </w:rPr>
          <w:t xml:space="preserve">του </w:t>
        </w:r>
        <w:r w:rsidR="003332F1" w:rsidRPr="00433C02">
          <w:rPr>
            <w:rFonts w:ascii="Calibri" w:hAnsi="Calibri"/>
            <w:lang w:val="el-GR"/>
          </w:rPr>
          <w:t xml:space="preserve">δικαιώματος συμμετοχής του </w:t>
        </w:r>
        <w:r w:rsidR="00A129ED" w:rsidRPr="00433C02">
          <w:rPr>
            <w:rFonts w:ascii="Calibri" w:hAnsi="Calibri"/>
            <w:lang w:val="el-GR"/>
          </w:rPr>
          <w:t xml:space="preserve">Ειδικού </w:t>
        </w:r>
        <w:r w:rsidR="00D818AA" w:rsidRPr="00433C02">
          <w:rPr>
            <w:rFonts w:ascii="Calibri" w:hAnsi="Calibri"/>
            <w:lang w:val="el-GR"/>
          </w:rPr>
          <w:t xml:space="preserve">Συμμετέχοντος </w:t>
        </w:r>
        <w:r w:rsidR="00EA5A0D" w:rsidRPr="00433C02">
          <w:rPr>
            <w:rFonts w:ascii="Calibri" w:hAnsi="Calibri"/>
            <w:lang w:val="el-GR"/>
          </w:rPr>
          <w:t>με τον οποίο συμβάλλεται</w:t>
        </w:r>
        <w:r w:rsidR="003332F1" w:rsidRPr="00433C02">
          <w:rPr>
            <w:rFonts w:ascii="Calibri" w:hAnsi="Calibri"/>
            <w:lang w:val="el-GR"/>
          </w:rPr>
          <w:t xml:space="preserve"> ο εν λόγω Χρήστης Μεταφοράς</w:t>
        </w:r>
        <w:r w:rsidRPr="00433C02">
          <w:rPr>
            <w:rFonts w:ascii="Calibri" w:hAnsi="Calibri"/>
            <w:lang w:val="el-GR"/>
          </w:rPr>
          <w:t>.</w:t>
        </w:r>
      </w:ins>
      <w:r w:rsidRPr="00433C02">
        <w:rPr>
          <w:rFonts w:ascii="Calibri" w:hAnsi="Calibri"/>
          <w:lang w:val="el-GR"/>
        </w:rPr>
        <w:t xml:space="preserve"> Με την εκ νέου καταχώριση του </w:t>
      </w:r>
      <w:del w:id="1934" w:author="Styliani Tsartsali" w:date="2024-07-11T18:09:00Z">
        <w:r w:rsidRPr="00DE0952">
          <w:rPr>
            <w:rFonts w:ascii="Calibri" w:hAnsi="Calibri"/>
            <w:lang w:val="el-GR"/>
          </w:rPr>
          <w:delText>Συμμετέχοντ</w:delText>
        </w:r>
        <w:r w:rsidR="009D5FAB">
          <w:rPr>
            <w:rFonts w:ascii="Calibri" w:hAnsi="Calibri"/>
            <w:lang w:val="el-GR"/>
          </w:rPr>
          <w:delText>ος</w:delText>
        </w:r>
      </w:del>
      <w:ins w:id="1935" w:author="Styliani Tsartsali" w:date="2024-07-11T18:09:00Z">
        <w:r w:rsidR="00EA5A0D" w:rsidRPr="00433C02">
          <w:rPr>
            <w:rFonts w:ascii="Calibri" w:hAnsi="Calibri"/>
            <w:lang w:val="el-GR"/>
          </w:rPr>
          <w:t>Χρήστη Μεταφοράς</w:t>
        </w:r>
      </w:ins>
      <w:r w:rsidR="00EA5A0D" w:rsidRPr="00433C02">
        <w:rPr>
          <w:rFonts w:ascii="Calibri" w:hAnsi="Calibri"/>
          <w:lang w:val="el-GR"/>
        </w:rPr>
        <w:t xml:space="preserve"> </w:t>
      </w:r>
      <w:r w:rsidRPr="00433C02">
        <w:rPr>
          <w:rFonts w:ascii="Calibri" w:hAnsi="Calibri"/>
          <w:lang w:val="el-GR"/>
        </w:rPr>
        <w:t>στον</w:t>
      </w:r>
      <w:r w:rsidR="00D818AA" w:rsidRPr="00433C02">
        <w:rPr>
          <w:rFonts w:ascii="Calibri" w:hAnsi="Calibri"/>
          <w:lang w:val="el-GR"/>
        </w:rPr>
        <w:t xml:space="preserve"> </w:t>
      </w:r>
      <w:del w:id="1936" w:author="Styliani Tsartsali" w:date="2024-07-11T18:09:00Z">
        <w:r w:rsidR="00F63C55">
          <w:rPr>
            <w:rFonts w:ascii="Calibri" w:hAnsi="Calibri"/>
            <w:lang w:val="el-GR"/>
          </w:rPr>
          <w:delText>ΚΕΣΒΕ</w:delText>
        </w:r>
      </w:del>
      <w:ins w:id="1937" w:author="Styliani Tsartsali" w:date="2024-07-11T18:09:00Z">
        <w:r w:rsidR="00D818AA" w:rsidRPr="00433C02">
          <w:rPr>
            <w:rFonts w:ascii="Calibri" w:hAnsi="Calibri"/>
            <w:lang w:val="el-GR"/>
          </w:rPr>
          <w:t>ΚΧΜΒΕ</w:t>
        </w:r>
      </w:ins>
      <w:r w:rsidRPr="00433C02">
        <w:rPr>
          <w:rFonts w:ascii="Calibri" w:hAnsi="Calibri"/>
          <w:lang w:val="el-GR"/>
        </w:rPr>
        <w:t xml:space="preserve"> από το</w:t>
      </w:r>
      <w:r w:rsidR="005F3302" w:rsidRPr="00433C02">
        <w:rPr>
          <w:rFonts w:ascii="Calibri" w:hAnsi="Calibri"/>
          <w:lang w:val="el-GR"/>
        </w:rPr>
        <w:t>ν</w:t>
      </w:r>
      <w:r w:rsidRPr="00433C02">
        <w:rPr>
          <w:rFonts w:ascii="Calibri" w:hAnsi="Calibri"/>
          <w:lang w:val="el-GR"/>
        </w:rPr>
        <w:t xml:space="preserve"> ΔΕΣΦΑ αίρεται η ως άνω αναστολή του δικαιώματος συμμετοχής, με την επιφύλαξη τήρησης των λοιπών διατάξεων του Κανονισμού.</w:t>
      </w:r>
    </w:p>
    <w:p w14:paraId="25A90086" w14:textId="607FD692" w:rsidR="00DE0952" w:rsidRPr="00433C02" w:rsidRDefault="00DE0952" w:rsidP="00DE0952">
      <w:pPr>
        <w:numPr>
          <w:ilvl w:val="0"/>
          <w:numId w:val="83"/>
        </w:numPr>
        <w:spacing w:line="276" w:lineRule="auto"/>
        <w:rPr>
          <w:rFonts w:ascii="Calibri" w:hAnsi="Calibri"/>
          <w:lang w:val="el-GR"/>
        </w:rPr>
      </w:pPr>
      <w:r w:rsidRPr="00433C02">
        <w:rPr>
          <w:rFonts w:ascii="Calibri" w:hAnsi="Calibri"/>
          <w:lang w:val="el-GR"/>
        </w:rPr>
        <w:t xml:space="preserve">Το ΕΧΕ δεν ευθύνεται για το περιεχόμενο του </w:t>
      </w:r>
      <w:del w:id="1938" w:author="Styliani Tsartsali" w:date="2024-07-11T18:09:00Z">
        <w:r w:rsidR="00F63C55">
          <w:rPr>
            <w:rFonts w:ascii="Calibri" w:hAnsi="Calibri"/>
            <w:lang w:val="el-GR"/>
          </w:rPr>
          <w:delText>ΚΕΣΒΕ</w:delText>
        </w:r>
      </w:del>
      <w:ins w:id="1939" w:author="Styliani Tsartsali" w:date="2024-07-11T18:09:00Z">
        <w:r w:rsidR="001C7A7B" w:rsidRPr="00433C02">
          <w:rPr>
            <w:lang w:val="el-GR"/>
          </w:rPr>
          <w:t>ΚΧΜΒΕ</w:t>
        </w:r>
      </w:ins>
      <w:r w:rsidR="001C7A7B" w:rsidRPr="00433C02">
        <w:rPr>
          <w:rFonts w:ascii="Calibri" w:hAnsi="Calibri"/>
          <w:lang w:val="el-GR"/>
        </w:rPr>
        <w:t xml:space="preserve"> </w:t>
      </w:r>
      <w:r w:rsidRPr="00433C02">
        <w:rPr>
          <w:rFonts w:ascii="Calibri" w:hAnsi="Calibri"/>
          <w:lang w:val="el-GR"/>
        </w:rPr>
        <w:t xml:space="preserve">ή για οποιεσδήποτε απώλειες ή άλλες συνέπειες που απορρέουν από αλλαγές στον </w:t>
      </w:r>
      <w:del w:id="1940" w:author="Styliani Tsartsali" w:date="2024-07-11T18:09:00Z">
        <w:r w:rsidR="00F63C55">
          <w:rPr>
            <w:rFonts w:ascii="Calibri" w:hAnsi="Calibri"/>
            <w:lang w:val="el-GR"/>
          </w:rPr>
          <w:delText>ΚΕΣΒΕ</w:delText>
        </w:r>
      </w:del>
      <w:ins w:id="1941" w:author="Styliani Tsartsali" w:date="2024-07-11T18:09:00Z">
        <w:r w:rsidR="001C7A7B" w:rsidRPr="00433C02">
          <w:rPr>
            <w:lang w:val="el-GR"/>
          </w:rPr>
          <w:t>ΚΧΜΒΕ</w:t>
        </w:r>
      </w:ins>
      <w:r w:rsidR="001F3DA9" w:rsidRPr="00433C02">
        <w:rPr>
          <w:rFonts w:ascii="Calibri" w:hAnsi="Calibri"/>
          <w:lang w:val="el-GR"/>
        </w:rPr>
        <w:t xml:space="preserve">. </w:t>
      </w:r>
      <w:r w:rsidR="00E66C57" w:rsidRPr="00433C02">
        <w:rPr>
          <w:rFonts w:ascii="Calibri" w:hAnsi="Calibri"/>
          <w:lang w:val="el-GR"/>
        </w:rPr>
        <w:t xml:space="preserve"> </w:t>
      </w:r>
    </w:p>
    <w:p w14:paraId="5F85DC9C" w14:textId="77777777" w:rsidR="002A64C6" w:rsidRPr="00433C02" w:rsidRDefault="00CC4BFF" w:rsidP="00CB5197">
      <w:pPr>
        <w:pStyle w:val="Heading3"/>
      </w:pPr>
      <w:bookmarkStart w:id="1942" w:name="_Toc66088130"/>
      <w:bookmarkStart w:id="1943" w:name="_Toc66088131"/>
      <w:bookmarkStart w:id="1944" w:name="_Toc66088132"/>
      <w:bookmarkStart w:id="1945" w:name="_Ref50117436"/>
      <w:bookmarkStart w:id="1946" w:name="_Toc56540616"/>
      <w:bookmarkStart w:id="1947" w:name="_Toc68020918"/>
      <w:bookmarkStart w:id="1948" w:name="_Toc59122753"/>
      <w:bookmarkStart w:id="1949" w:name="_Toc74318154"/>
      <w:bookmarkStart w:id="1950" w:name="_Toc94790312"/>
      <w:bookmarkEnd w:id="1942"/>
      <w:bookmarkEnd w:id="1943"/>
      <w:bookmarkEnd w:id="1944"/>
      <w:r w:rsidRPr="00433C02">
        <w:t xml:space="preserve">Μέτρα κατά των </w:t>
      </w:r>
      <w:r w:rsidR="00B87C90" w:rsidRPr="00433C02">
        <w:t>Συμμετεχόντων</w:t>
      </w:r>
      <w:bookmarkEnd w:id="1945"/>
      <w:bookmarkEnd w:id="1946"/>
      <w:bookmarkEnd w:id="1947"/>
      <w:bookmarkEnd w:id="1948"/>
      <w:bookmarkEnd w:id="1949"/>
      <w:bookmarkEnd w:id="1950"/>
    </w:p>
    <w:p w14:paraId="2D6D34E6" w14:textId="77777777" w:rsidR="00CC4BFF" w:rsidRPr="00433C02" w:rsidRDefault="00CC4BFF" w:rsidP="004A06E7">
      <w:pPr>
        <w:pStyle w:val="ListParagraph"/>
        <w:numPr>
          <w:ilvl w:val="0"/>
          <w:numId w:val="149"/>
        </w:numPr>
        <w:spacing w:line="276" w:lineRule="auto"/>
        <w:contextualSpacing w:val="0"/>
      </w:pPr>
      <w:proofErr w:type="spellStart"/>
      <w:r w:rsidRPr="00433C02">
        <w:t>Τ</w:t>
      </w:r>
      <w:r w:rsidRPr="00433C02">
        <w:rPr>
          <w:rFonts w:ascii="Calibri" w:hAnsi="Calibri"/>
          <w:lang w:val="el-GR"/>
        </w:rPr>
        <w:t>ο</w:t>
      </w:r>
      <w:proofErr w:type="spellEnd"/>
      <w:r w:rsidRPr="00433C02">
        <w:rPr>
          <w:rFonts w:ascii="Calibri" w:hAnsi="Calibri"/>
          <w:lang w:val="el-GR"/>
        </w:rPr>
        <w:t xml:space="preserve"> ΕΧΕ δικαιούται να λαμβάνει τα εξής μέτρα κατά των </w:t>
      </w:r>
      <w:r w:rsidR="00905963" w:rsidRPr="00433C02">
        <w:rPr>
          <w:rFonts w:ascii="Calibri" w:hAnsi="Calibri"/>
          <w:lang w:val="el-GR"/>
        </w:rPr>
        <w:t>Συμμετεχόντων</w:t>
      </w:r>
      <w:r w:rsidRPr="00433C02">
        <w:rPr>
          <w:rFonts w:ascii="Calibri" w:hAnsi="Calibri"/>
          <w:lang w:val="el-GR"/>
        </w:rPr>
        <w:t>:</w:t>
      </w:r>
    </w:p>
    <w:p w14:paraId="5193286E" w14:textId="77777777" w:rsidR="00CC4BFF" w:rsidRPr="00433C02" w:rsidRDefault="00CC4BFF" w:rsidP="004A06E7">
      <w:pPr>
        <w:pStyle w:val="ListParagraph"/>
        <w:numPr>
          <w:ilvl w:val="0"/>
          <w:numId w:val="69"/>
        </w:numPr>
        <w:spacing w:line="276" w:lineRule="auto"/>
        <w:ind w:left="907"/>
        <w:contextualSpacing w:val="0"/>
        <w:rPr>
          <w:lang w:val="el-GR"/>
        </w:rPr>
      </w:pPr>
      <w:r w:rsidRPr="00433C02">
        <w:rPr>
          <w:lang w:val="el-GR"/>
        </w:rPr>
        <w:t>Έγγραφη επίπληξη.</w:t>
      </w:r>
    </w:p>
    <w:p w14:paraId="1582EBBD" w14:textId="77777777" w:rsidR="00CC4BFF" w:rsidRPr="00433C02" w:rsidRDefault="00CC4BFF" w:rsidP="004A06E7">
      <w:pPr>
        <w:pStyle w:val="ListParagraph"/>
        <w:numPr>
          <w:ilvl w:val="0"/>
          <w:numId w:val="69"/>
        </w:numPr>
        <w:spacing w:line="276" w:lineRule="auto"/>
        <w:ind w:left="907"/>
        <w:contextualSpacing w:val="0"/>
        <w:rPr>
          <w:lang w:val="el-GR"/>
        </w:rPr>
      </w:pPr>
      <w:r w:rsidRPr="00433C02">
        <w:rPr>
          <w:rFonts w:ascii="Calibri" w:hAnsi="Calibri"/>
          <w:lang w:val="el-GR"/>
        </w:rPr>
        <w:t xml:space="preserve">Επιβολή όρων ή περιορισμών ως προς τη συμμετοχή του </w:t>
      </w:r>
      <w:r w:rsidR="00905963" w:rsidRPr="00433C02">
        <w:rPr>
          <w:rFonts w:ascii="Calibri" w:hAnsi="Calibri"/>
          <w:lang w:val="el-GR"/>
        </w:rPr>
        <w:t>Συμμετέχοντ</w:t>
      </w:r>
      <w:r w:rsidR="003713FE" w:rsidRPr="00433C02">
        <w:rPr>
          <w:rFonts w:ascii="Calibri" w:hAnsi="Calibri"/>
          <w:lang w:val="el-GR"/>
        </w:rPr>
        <w:t>ος</w:t>
      </w:r>
      <w:r w:rsidRPr="00433C02">
        <w:rPr>
          <w:rFonts w:ascii="Calibri" w:hAnsi="Calibri"/>
          <w:lang w:val="el-GR"/>
        </w:rPr>
        <w:t xml:space="preserve"> </w:t>
      </w:r>
      <w:r w:rsidR="00DD15EE" w:rsidRPr="00433C02">
        <w:rPr>
          <w:rFonts w:ascii="Calibri" w:hAnsi="Calibri"/>
          <w:lang w:val="el-GR"/>
        </w:rPr>
        <w:t>στο Βάθρο Εμπορίας</w:t>
      </w:r>
      <w:r w:rsidRPr="00433C02">
        <w:rPr>
          <w:rFonts w:ascii="Calibri" w:hAnsi="Calibri"/>
          <w:lang w:val="el-GR"/>
        </w:rPr>
        <w:t xml:space="preserve">, ενδεικτικά επιβολή ή μείωση των ορίων θέσεων </w:t>
      </w:r>
      <w:r w:rsidR="00905963" w:rsidRPr="00433C02">
        <w:rPr>
          <w:rFonts w:ascii="Calibri" w:hAnsi="Calibri"/>
          <w:lang w:val="el-GR"/>
        </w:rPr>
        <w:t>του Συμμετέχοντ</w:t>
      </w:r>
      <w:r w:rsidR="003713FE" w:rsidRPr="00433C02">
        <w:rPr>
          <w:rFonts w:ascii="Calibri" w:hAnsi="Calibri"/>
          <w:lang w:val="el-GR"/>
        </w:rPr>
        <w:t>ος</w:t>
      </w:r>
      <w:r w:rsidR="00905963" w:rsidRPr="00433C02">
        <w:rPr>
          <w:rFonts w:ascii="Calibri" w:hAnsi="Calibri"/>
          <w:lang w:val="el-GR"/>
        </w:rPr>
        <w:t xml:space="preserve"> </w:t>
      </w:r>
      <w:r w:rsidRPr="00433C02">
        <w:rPr>
          <w:rFonts w:ascii="Calibri" w:hAnsi="Calibri"/>
          <w:lang w:val="el-GR"/>
        </w:rPr>
        <w:t xml:space="preserve">ή επιβολή ως όρου τη συμμετοχή </w:t>
      </w:r>
      <w:r w:rsidR="00905963" w:rsidRPr="00433C02">
        <w:rPr>
          <w:rFonts w:ascii="Calibri" w:hAnsi="Calibri"/>
          <w:lang w:val="el-GR"/>
        </w:rPr>
        <w:t>του Συμμετέχοντ</w:t>
      </w:r>
      <w:r w:rsidR="003713FE" w:rsidRPr="00433C02">
        <w:rPr>
          <w:rFonts w:ascii="Calibri" w:hAnsi="Calibri"/>
          <w:lang w:val="el-GR"/>
        </w:rPr>
        <w:t>ος</w:t>
      </w:r>
      <w:r w:rsidR="00905963" w:rsidRPr="00433C02">
        <w:rPr>
          <w:rFonts w:ascii="Calibri" w:hAnsi="Calibri"/>
          <w:lang w:val="el-GR"/>
        </w:rPr>
        <w:t xml:space="preserve"> </w:t>
      </w:r>
      <w:r w:rsidRPr="00433C02">
        <w:rPr>
          <w:rFonts w:ascii="Calibri" w:hAnsi="Calibri"/>
          <w:lang w:val="el-GR"/>
        </w:rPr>
        <w:t>στις συναλλαγές αποκλειστικά και μόνο για τη μείωση του κινδύνου του</w:t>
      </w:r>
      <w:r w:rsidRPr="00433C02">
        <w:rPr>
          <w:lang w:val="el-GR"/>
        </w:rPr>
        <w:t>.</w:t>
      </w:r>
    </w:p>
    <w:p w14:paraId="5A9A7B17" w14:textId="77777777" w:rsidR="00CC4BFF" w:rsidRPr="00433C02" w:rsidRDefault="00CC4BFF" w:rsidP="004A06E7">
      <w:pPr>
        <w:pStyle w:val="ListParagraph"/>
        <w:numPr>
          <w:ilvl w:val="0"/>
          <w:numId w:val="69"/>
        </w:numPr>
        <w:spacing w:line="276" w:lineRule="auto"/>
        <w:ind w:left="907"/>
        <w:contextualSpacing w:val="0"/>
        <w:rPr>
          <w:lang w:val="el-GR"/>
        </w:rPr>
      </w:pPr>
      <w:r w:rsidRPr="00433C02">
        <w:rPr>
          <w:lang w:val="el-GR"/>
        </w:rPr>
        <w:t xml:space="preserve">Απαγόρευση της συμμετοχής Πιστοποιημένου Διαπραγματευτή </w:t>
      </w:r>
      <w:r w:rsidR="00905963" w:rsidRPr="00433C02">
        <w:rPr>
          <w:rFonts w:ascii="Calibri" w:hAnsi="Calibri"/>
          <w:lang w:val="el-GR"/>
        </w:rPr>
        <w:t xml:space="preserve">του </w:t>
      </w:r>
      <w:r w:rsidR="003713FE" w:rsidRPr="00433C02">
        <w:rPr>
          <w:rFonts w:ascii="Calibri" w:hAnsi="Calibri"/>
          <w:lang w:val="el-GR"/>
        </w:rPr>
        <w:t xml:space="preserve">Συμμετέχοντος </w:t>
      </w:r>
      <w:r w:rsidRPr="00433C02">
        <w:rPr>
          <w:lang w:val="el-GR"/>
        </w:rPr>
        <w:t>στις συνεδριάσεις του ΕΧΕ.</w:t>
      </w:r>
    </w:p>
    <w:p w14:paraId="7370FB7E" w14:textId="1E2B19A8" w:rsidR="00CC4BFF" w:rsidRPr="00433C02" w:rsidRDefault="00CC4BFF" w:rsidP="004A06E7">
      <w:pPr>
        <w:pStyle w:val="ListParagraph"/>
        <w:numPr>
          <w:ilvl w:val="0"/>
          <w:numId w:val="69"/>
        </w:numPr>
        <w:spacing w:line="276" w:lineRule="auto"/>
        <w:ind w:left="907"/>
        <w:contextualSpacing w:val="0"/>
        <w:rPr>
          <w:lang w:val="el-GR"/>
        </w:rPr>
      </w:pPr>
      <w:r w:rsidRPr="00433C02">
        <w:rPr>
          <w:rFonts w:ascii="Calibri" w:hAnsi="Calibri"/>
          <w:lang w:val="el-GR"/>
        </w:rPr>
        <w:t xml:space="preserve">Κατάπτωση ποινικών ρητρών ύψους τριακοσίων (300) μέχρι </w:t>
      </w:r>
      <w:proofErr w:type="spellStart"/>
      <w:r w:rsidRPr="00433C02">
        <w:rPr>
          <w:rFonts w:ascii="Calibri" w:hAnsi="Calibri"/>
          <w:lang w:val="el-GR"/>
        </w:rPr>
        <w:t>εκατόν</w:t>
      </w:r>
      <w:proofErr w:type="spellEnd"/>
      <w:r w:rsidRPr="00433C02">
        <w:rPr>
          <w:rFonts w:ascii="Calibri" w:hAnsi="Calibri"/>
          <w:lang w:val="el-GR"/>
        </w:rPr>
        <w:t xml:space="preserve"> πενήντα χιλιάδων (150.000) ευρώ, </w:t>
      </w:r>
      <w:r w:rsidR="003C162D" w:rsidRPr="00433C02">
        <w:rPr>
          <w:rFonts w:ascii="Calibri" w:hAnsi="Calibri"/>
          <w:lang w:val="el-GR"/>
        </w:rPr>
        <w:t xml:space="preserve">υπό την </w:t>
      </w:r>
      <w:proofErr w:type="spellStart"/>
      <w:r w:rsidR="003C162D" w:rsidRPr="00433C02">
        <w:rPr>
          <w:rFonts w:ascii="Calibri" w:hAnsi="Calibri"/>
          <w:lang w:val="el-GR"/>
        </w:rPr>
        <w:t>προυπόθεση</w:t>
      </w:r>
      <w:proofErr w:type="spellEnd"/>
      <w:r w:rsidR="003C162D" w:rsidRPr="00433C02">
        <w:rPr>
          <w:rFonts w:ascii="Calibri" w:hAnsi="Calibri"/>
          <w:lang w:val="el-GR"/>
        </w:rPr>
        <w:t xml:space="preserve"> ειδι</w:t>
      </w:r>
      <w:r w:rsidR="00B1223C" w:rsidRPr="00433C02">
        <w:rPr>
          <w:rFonts w:ascii="Calibri" w:hAnsi="Calibri"/>
          <w:lang w:val="el-GR"/>
        </w:rPr>
        <w:t>κότερου προσδιορισμού αυτών</w:t>
      </w:r>
      <w:r w:rsidR="003C162D" w:rsidRPr="00433C02">
        <w:rPr>
          <w:rFonts w:ascii="Calibri" w:hAnsi="Calibri"/>
          <w:lang w:val="el-GR"/>
        </w:rPr>
        <w:t xml:space="preserve"> μ</w:t>
      </w:r>
      <w:r w:rsidRPr="00433C02">
        <w:rPr>
          <w:rFonts w:ascii="Calibri" w:hAnsi="Calibri"/>
          <w:lang w:val="el-GR"/>
        </w:rPr>
        <w:t xml:space="preserve">ε σχετική Απόφαση </w:t>
      </w:r>
      <w:r w:rsidR="004C4EB5" w:rsidRPr="00433C02">
        <w:rPr>
          <w:rFonts w:ascii="Calibri" w:hAnsi="Calibri"/>
          <w:lang w:val="el-GR"/>
        </w:rPr>
        <w:t>ΡΑΕ</w:t>
      </w:r>
      <w:r w:rsidR="003C162D" w:rsidRPr="00433C02">
        <w:rPr>
          <w:rFonts w:ascii="Calibri" w:hAnsi="Calibri"/>
          <w:lang w:val="el-GR"/>
        </w:rPr>
        <w:t xml:space="preserve"> κατόπιν εισήγησης του ΕΧΕ</w:t>
      </w:r>
      <w:r w:rsidRPr="00433C02">
        <w:rPr>
          <w:rFonts w:ascii="Calibri" w:hAnsi="Calibri"/>
          <w:lang w:val="el-GR"/>
        </w:rPr>
        <w:t xml:space="preserve">, σε περίπτωση μη εκπλήρωσης ή μη προσήκουσας εκπλήρωσης των υποχρεώσεων που απορρέουν από τις διατάξεις του παρόντος Κανονισμού. Η κατάπτωση των εν λόγω ποινικών ρητρών δεν θίγει τυχόν αξίωση αποζημίωσης του ΕΧΕ για την αποκατάσταση τυχόν ζημίας που έχει προκαλέσει σε αυτό </w:t>
      </w:r>
      <w:r w:rsidR="00564E8F" w:rsidRPr="00433C02">
        <w:rPr>
          <w:rFonts w:ascii="Calibri" w:hAnsi="Calibri"/>
          <w:lang w:val="el-GR"/>
        </w:rPr>
        <w:t xml:space="preserve">ο </w:t>
      </w:r>
      <w:r w:rsidR="00B209CA" w:rsidRPr="00433C02">
        <w:rPr>
          <w:rFonts w:ascii="Calibri" w:hAnsi="Calibri"/>
          <w:lang w:val="el-GR"/>
        </w:rPr>
        <w:t>Συμμετέχων</w:t>
      </w:r>
      <w:r w:rsidRPr="00433C02">
        <w:rPr>
          <w:rFonts w:ascii="Calibri" w:hAnsi="Calibri"/>
          <w:lang w:val="el-GR"/>
        </w:rPr>
        <w:t xml:space="preserve">. Οι εν λόγω ποινικές ρήτρες συμφωνούνται ρητώς ως κύρωση που επιβάλλεται και ενόψει της ιδιαίτερης σημασίας που διαδραματίζει η προσήκουσα και </w:t>
      </w:r>
      <w:proofErr w:type="spellStart"/>
      <w:r w:rsidRPr="00433C02">
        <w:rPr>
          <w:rFonts w:ascii="Calibri" w:hAnsi="Calibri"/>
          <w:lang w:val="el-GR"/>
        </w:rPr>
        <w:t>ακριβόχρονη</w:t>
      </w:r>
      <w:proofErr w:type="spellEnd"/>
      <w:r w:rsidRPr="00433C02">
        <w:rPr>
          <w:rFonts w:ascii="Calibri" w:hAnsi="Calibri"/>
          <w:lang w:val="el-GR"/>
        </w:rPr>
        <w:t xml:space="preserve"> εκπλήρωση των υποχρεώσεων εκ μέρους </w:t>
      </w:r>
      <w:r w:rsidR="00905963" w:rsidRPr="00433C02">
        <w:rPr>
          <w:rFonts w:ascii="Calibri" w:hAnsi="Calibri"/>
          <w:lang w:val="el-GR"/>
        </w:rPr>
        <w:t>των Συμμετεχόντων</w:t>
      </w:r>
      <w:r w:rsidRPr="00433C02">
        <w:rPr>
          <w:rFonts w:ascii="Calibri" w:hAnsi="Calibri"/>
          <w:lang w:val="el-GR"/>
        </w:rPr>
        <w:t xml:space="preserve"> σύμφωνα με τις διατάξεις του Κανονισμού για την εύρυθμη λειτουργία του </w:t>
      </w:r>
      <w:r w:rsidR="001138F0" w:rsidRPr="00433C02">
        <w:rPr>
          <w:rFonts w:ascii="Calibri" w:hAnsi="Calibri"/>
          <w:lang w:val="el-GR"/>
        </w:rPr>
        <w:t>Συστήματος</w:t>
      </w:r>
      <w:r w:rsidRPr="00433C02">
        <w:rPr>
          <w:rFonts w:ascii="Calibri" w:hAnsi="Calibri"/>
          <w:lang w:val="el-GR"/>
        </w:rPr>
        <w:t xml:space="preserve"> </w:t>
      </w:r>
      <w:r w:rsidR="00C72FE9" w:rsidRPr="00433C02">
        <w:rPr>
          <w:szCs w:val="22"/>
          <w:lang w:val="el-GR"/>
        </w:rPr>
        <w:t xml:space="preserve">Συναλλαγών </w:t>
      </w:r>
      <w:r w:rsidRPr="00433C02">
        <w:rPr>
          <w:rFonts w:ascii="Calibri" w:hAnsi="Calibri"/>
          <w:lang w:val="el-GR"/>
        </w:rPr>
        <w:t xml:space="preserve">και κατά συνέπεια, για τη διασφάλιση των εννόμων συμφερόντων </w:t>
      </w:r>
      <w:r w:rsidR="00905963" w:rsidRPr="00433C02">
        <w:rPr>
          <w:rFonts w:ascii="Calibri" w:hAnsi="Calibri"/>
          <w:lang w:val="el-GR"/>
        </w:rPr>
        <w:t>των Συμμετεχόντων</w:t>
      </w:r>
      <w:r w:rsidRPr="00433C02">
        <w:rPr>
          <w:rFonts w:ascii="Calibri" w:hAnsi="Calibri"/>
          <w:lang w:val="el-GR"/>
        </w:rPr>
        <w:t>, αλλά και των μετόχων του ΕΧΕ.</w:t>
      </w:r>
    </w:p>
    <w:p w14:paraId="506CFE51" w14:textId="77777777" w:rsidR="00CC4BFF" w:rsidRPr="00433C02" w:rsidRDefault="00CC4BFF" w:rsidP="004A06E7">
      <w:pPr>
        <w:pStyle w:val="ListParagraph"/>
        <w:numPr>
          <w:ilvl w:val="0"/>
          <w:numId w:val="69"/>
        </w:numPr>
        <w:spacing w:line="276" w:lineRule="auto"/>
        <w:ind w:left="907"/>
        <w:contextualSpacing w:val="0"/>
        <w:rPr>
          <w:lang w:val="el-GR"/>
        </w:rPr>
      </w:pPr>
      <w:r w:rsidRPr="00433C02">
        <w:rPr>
          <w:rFonts w:ascii="Calibri" w:hAnsi="Calibri"/>
          <w:lang w:val="el-GR"/>
        </w:rPr>
        <w:t xml:space="preserve">Αναστολή της ιδιότητας του </w:t>
      </w:r>
      <w:r w:rsidR="00564E8F" w:rsidRPr="00433C02">
        <w:rPr>
          <w:rFonts w:ascii="Calibri" w:hAnsi="Calibri"/>
          <w:lang w:val="el-GR"/>
        </w:rPr>
        <w:t>Συμμετέχοντ</w:t>
      </w:r>
      <w:r w:rsidR="003713FE" w:rsidRPr="00433C02">
        <w:rPr>
          <w:rFonts w:ascii="Calibri" w:hAnsi="Calibri"/>
          <w:lang w:val="el-GR"/>
        </w:rPr>
        <w:t>ος</w:t>
      </w:r>
      <w:r w:rsidRPr="00433C02">
        <w:rPr>
          <w:rFonts w:ascii="Calibri" w:hAnsi="Calibri"/>
          <w:lang w:val="el-GR"/>
        </w:rPr>
        <w:t xml:space="preserve"> για χρονικό διάστημα που ορίζεται κατά περίπτωση από το ΕΧΕ. Η αναστολή μπορεί να επιβάλλεται ως προς την ιδιότητα του </w:t>
      </w:r>
      <w:r w:rsidR="00905963" w:rsidRPr="00433C02">
        <w:rPr>
          <w:rFonts w:ascii="Calibri" w:hAnsi="Calibri"/>
          <w:lang w:val="el-GR"/>
        </w:rPr>
        <w:t>Συμμετέχοντ</w:t>
      </w:r>
      <w:r w:rsidR="003713FE" w:rsidRPr="00433C02">
        <w:rPr>
          <w:rFonts w:ascii="Calibri" w:hAnsi="Calibri"/>
          <w:lang w:val="el-GR"/>
        </w:rPr>
        <w:t>ος</w:t>
      </w:r>
      <w:r w:rsidRPr="00433C02">
        <w:rPr>
          <w:rFonts w:ascii="Calibri" w:hAnsi="Calibri"/>
          <w:lang w:val="el-GR"/>
        </w:rPr>
        <w:t xml:space="preserve"> ή και του </w:t>
      </w:r>
      <w:proofErr w:type="spellStart"/>
      <w:r w:rsidR="008570D4" w:rsidRPr="00433C02">
        <w:rPr>
          <w:rFonts w:ascii="Calibri" w:hAnsi="Calibri"/>
          <w:lang w:val="el-GR"/>
        </w:rPr>
        <w:t>Παρόχου</w:t>
      </w:r>
      <w:proofErr w:type="spellEnd"/>
      <w:r w:rsidR="008570D4" w:rsidRPr="00433C02">
        <w:rPr>
          <w:rFonts w:ascii="Calibri" w:hAnsi="Calibri"/>
          <w:lang w:val="el-GR"/>
        </w:rPr>
        <w:t xml:space="preserve"> Ρευστότητας</w:t>
      </w:r>
      <w:r w:rsidRPr="00433C02">
        <w:rPr>
          <w:rFonts w:ascii="Calibri" w:hAnsi="Calibri"/>
          <w:lang w:val="el-GR"/>
        </w:rPr>
        <w:t xml:space="preserve">. Συνέπεια της αναστολής είναι η άρση του δικαιώματος συμμετοχής </w:t>
      </w:r>
      <w:r w:rsidR="00905963" w:rsidRPr="00433C02">
        <w:rPr>
          <w:rFonts w:ascii="Calibri" w:hAnsi="Calibri"/>
          <w:lang w:val="el-GR"/>
        </w:rPr>
        <w:t>του Συμμετέχοντ</w:t>
      </w:r>
      <w:r w:rsidR="003713FE" w:rsidRPr="00433C02">
        <w:rPr>
          <w:rFonts w:ascii="Calibri" w:hAnsi="Calibri"/>
          <w:lang w:val="el-GR"/>
        </w:rPr>
        <w:t>ος</w:t>
      </w:r>
      <w:r w:rsidR="00905963" w:rsidRPr="00433C02">
        <w:rPr>
          <w:rFonts w:ascii="Calibri" w:hAnsi="Calibri"/>
          <w:lang w:val="el-GR"/>
        </w:rPr>
        <w:t xml:space="preserve"> </w:t>
      </w:r>
      <w:r w:rsidRPr="00433C02">
        <w:rPr>
          <w:rFonts w:ascii="Calibri" w:hAnsi="Calibri"/>
          <w:lang w:val="el-GR"/>
        </w:rPr>
        <w:t xml:space="preserve">στις </w:t>
      </w:r>
      <w:r w:rsidRPr="00433C02">
        <w:rPr>
          <w:rFonts w:ascii="Calibri" w:hAnsi="Calibri"/>
          <w:lang w:val="el-GR"/>
        </w:rPr>
        <w:lastRenderedPageBreak/>
        <w:t>συνεδριάσεις του ΕΧΕ για το χρονικό διάστημα που διαρκεί η αναστολή. Η λήψη του μέτρου της αναστολής δεν απαλλάσσει το</w:t>
      </w:r>
      <w:r w:rsidR="00564E8F" w:rsidRPr="00433C02">
        <w:rPr>
          <w:rFonts w:ascii="Calibri" w:hAnsi="Calibri"/>
          <w:lang w:val="el-GR"/>
        </w:rPr>
        <w:t>ν Συμμετέχοντα</w:t>
      </w:r>
      <w:r w:rsidRPr="00433C02">
        <w:rPr>
          <w:rFonts w:ascii="Calibri" w:hAnsi="Calibri"/>
          <w:lang w:val="el-GR"/>
        </w:rPr>
        <w:t xml:space="preserve"> από τις υποχρεώσεις του έναντι του ΕΧΕ προς καταβολή οποιασδήποτε οφειλής, όπως ενδεικτικά από τις υποχρεώσεις καταβολής των δικαιωμάτων ετήσιας συνδρομής, των προμηθειών και λοιπών χρεώσεων που επιβάλλονται από το ΕΧΕ </w:t>
      </w:r>
      <w:r w:rsidR="00905963" w:rsidRPr="00433C02">
        <w:rPr>
          <w:rFonts w:ascii="Calibri" w:hAnsi="Calibri"/>
          <w:lang w:val="el-GR"/>
        </w:rPr>
        <w:t>στους Συμμετέχοντες</w:t>
      </w:r>
      <w:r w:rsidRPr="00433C02">
        <w:rPr>
          <w:rFonts w:ascii="Calibri" w:hAnsi="Calibri"/>
          <w:lang w:val="el-GR"/>
        </w:rPr>
        <w:t xml:space="preserve"> σύμφωνα με τον Κανονισμό, ακόμη κι αν αυτές γεννώνται κατά το διάστημα της αναστολής.</w:t>
      </w:r>
    </w:p>
    <w:p w14:paraId="006558D9" w14:textId="77777777" w:rsidR="00CC4BFF" w:rsidRPr="00433C02" w:rsidRDefault="00CC4BFF" w:rsidP="004A06E7">
      <w:pPr>
        <w:pStyle w:val="ListParagraph"/>
        <w:numPr>
          <w:ilvl w:val="0"/>
          <w:numId w:val="69"/>
        </w:numPr>
        <w:spacing w:line="276" w:lineRule="auto"/>
        <w:ind w:left="907"/>
        <w:contextualSpacing w:val="0"/>
        <w:rPr>
          <w:lang w:val="el-GR"/>
        </w:rPr>
      </w:pPr>
      <w:r w:rsidRPr="00433C02">
        <w:rPr>
          <w:rFonts w:ascii="Calibri" w:hAnsi="Calibri"/>
          <w:lang w:val="el-GR"/>
        </w:rPr>
        <w:t xml:space="preserve">Διαγραφή </w:t>
      </w:r>
      <w:r w:rsidR="00905963" w:rsidRPr="00433C02">
        <w:rPr>
          <w:rFonts w:ascii="Calibri" w:hAnsi="Calibri"/>
          <w:lang w:val="el-GR"/>
        </w:rPr>
        <w:t>Συμμετέχοντ</w:t>
      </w:r>
      <w:r w:rsidR="001C4A1F" w:rsidRPr="00433C02">
        <w:rPr>
          <w:rFonts w:ascii="Calibri" w:hAnsi="Calibri"/>
          <w:lang w:val="el-GR"/>
        </w:rPr>
        <w:t>ος</w:t>
      </w:r>
      <w:r w:rsidRPr="00433C02">
        <w:rPr>
          <w:rFonts w:ascii="Calibri" w:hAnsi="Calibri"/>
          <w:lang w:val="el-GR"/>
        </w:rPr>
        <w:t xml:space="preserve">. Συνέπεια της διαγραφής είναι η άμεση και αναγκαστική απώλεια της ιδιότητας </w:t>
      </w:r>
      <w:r w:rsidR="00905963" w:rsidRPr="00433C02">
        <w:rPr>
          <w:rFonts w:ascii="Calibri" w:hAnsi="Calibri"/>
          <w:lang w:val="el-GR"/>
        </w:rPr>
        <w:t>του Συμμετέχοντ</w:t>
      </w:r>
      <w:r w:rsidR="003713FE" w:rsidRPr="00433C02">
        <w:rPr>
          <w:rFonts w:ascii="Calibri" w:hAnsi="Calibri"/>
          <w:lang w:val="el-GR"/>
        </w:rPr>
        <w:t>ος</w:t>
      </w:r>
      <w:r w:rsidRPr="00433C02">
        <w:rPr>
          <w:rFonts w:ascii="Calibri" w:hAnsi="Calibri"/>
          <w:lang w:val="el-GR"/>
        </w:rPr>
        <w:t xml:space="preserve">. Με την επιβολή του μέτρου της διαγραφής καθίστανται αμέσως και αναγκαστικώς απαιτητές και ληξιπρόθεσμες οι πάσης φύσεως υποχρεώσεις </w:t>
      </w:r>
      <w:r w:rsidR="00905963" w:rsidRPr="00433C02">
        <w:rPr>
          <w:rFonts w:ascii="Calibri" w:hAnsi="Calibri"/>
          <w:lang w:val="el-GR"/>
        </w:rPr>
        <w:t>του Συμμετέχοντ</w:t>
      </w:r>
      <w:r w:rsidR="003713FE" w:rsidRPr="00433C02">
        <w:rPr>
          <w:rFonts w:ascii="Calibri" w:hAnsi="Calibri"/>
          <w:lang w:val="el-GR"/>
        </w:rPr>
        <w:t>ος</w:t>
      </w:r>
      <w:r w:rsidR="00905963" w:rsidRPr="00433C02">
        <w:rPr>
          <w:rFonts w:ascii="Calibri" w:hAnsi="Calibri"/>
          <w:lang w:val="el-GR"/>
        </w:rPr>
        <w:t xml:space="preserve"> </w:t>
      </w:r>
      <w:r w:rsidRPr="00433C02">
        <w:rPr>
          <w:rFonts w:ascii="Calibri" w:hAnsi="Calibri"/>
          <w:lang w:val="el-GR"/>
        </w:rPr>
        <w:t xml:space="preserve">προς το ΕΧΕ, την </w:t>
      </w:r>
      <w:r w:rsidR="00A147B1" w:rsidRPr="00433C02">
        <w:rPr>
          <w:rFonts w:ascii="Calibri" w:hAnsi="Calibri"/>
          <w:lang w:val="el-GR"/>
        </w:rPr>
        <w:t>EnExClear</w:t>
      </w:r>
      <w:r w:rsidRPr="00433C02">
        <w:rPr>
          <w:rFonts w:ascii="Calibri" w:hAnsi="Calibri"/>
          <w:lang w:val="el-GR"/>
        </w:rPr>
        <w:t xml:space="preserve"> και λοιπών τρίτων φορέων εκκαθάρισης που συνεργάζεται το ΕΧΕ, </w:t>
      </w:r>
      <w:r w:rsidR="00905963" w:rsidRPr="00433C02">
        <w:rPr>
          <w:rFonts w:ascii="Calibri" w:hAnsi="Calibri"/>
          <w:lang w:val="el-GR"/>
        </w:rPr>
        <w:t>του Συμμετέχοντ</w:t>
      </w:r>
      <w:r w:rsidR="003713FE" w:rsidRPr="00433C02">
        <w:rPr>
          <w:rFonts w:ascii="Calibri" w:hAnsi="Calibri"/>
          <w:lang w:val="el-GR"/>
        </w:rPr>
        <w:t>ος</w:t>
      </w:r>
      <w:r w:rsidR="00905963" w:rsidRPr="00433C02">
        <w:rPr>
          <w:rFonts w:ascii="Calibri" w:hAnsi="Calibri"/>
          <w:lang w:val="el-GR"/>
        </w:rPr>
        <w:t xml:space="preserve"> </w:t>
      </w:r>
      <w:r w:rsidRPr="00433C02">
        <w:rPr>
          <w:rFonts w:ascii="Calibri" w:hAnsi="Calibri"/>
          <w:lang w:val="el-GR"/>
        </w:rPr>
        <w:t>υποχρεούμενου σε άμεση, ολοσχερή και προσήκουσα εκπλήρωση των υποχρεώσεών του, σύμφωνα με τις υποδείξεις αυτών.</w:t>
      </w:r>
    </w:p>
    <w:p w14:paraId="4B0E3421" w14:textId="224AF536" w:rsidR="00CC4BFF" w:rsidRPr="00433C02" w:rsidRDefault="00CC4BFF" w:rsidP="00610C77">
      <w:pPr>
        <w:pStyle w:val="ListParagraph"/>
        <w:numPr>
          <w:ilvl w:val="0"/>
          <w:numId w:val="149"/>
        </w:numPr>
        <w:contextualSpacing w:val="0"/>
      </w:pPr>
      <w:r w:rsidRPr="00433C02">
        <w:t>Η επιβ</w:t>
      </w:r>
      <w:proofErr w:type="spellStart"/>
      <w:r w:rsidRPr="00433C02">
        <w:t>ολή</w:t>
      </w:r>
      <w:proofErr w:type="spellEnd"/>
      <w:r w:rsidRPr="00433C02">
        <w:t xml:space="preserve"> </w:t>
      </w:r>
      <w:proofErr w:type="spellStart"/>
      <w:r w:rsidRPr="00433C02">
        <w:t>μέτρων</w:t>
      </w:r>
      <w:proofErr w:type="spellEnd"/>
      <w:r w:rsidRPr="00433C02">
        <w:t xml:space="preserve"> κα</w:t>
      </w:r>
      <w:proofErr w:type="spellStart"/>
      <w:r w:rsidRPr="00433C02">
        <w:t>τά</w:t>
      </w:r>
      <w:proofErr w:type="spellEnd"/>
      <w:r w:rsidR="00905963" w:rsidRPr="00433C02">
        <w:t xml:space="preserve"> </w:t>
      </w:r>
      <w:proofErr w:type="spellStart"/>
      <w:r w:rsidR="00905963" w:rsidRPr="00433C02">
        <w:t>Συμμετέχοντ</w:t>
      </w:r>
      <w:r w:rsidR="003713FE" w:rsidRPr="00433C02">
        <w:rPr>
          <w:lang w:val="el-GR"/>
        </w:rPr>
        <w:t>ος</w:t>
      </w:r>
      <w:proofErr w:type="spellEnd"/>
      <w:r w:rsidRPr="00433C02">
        <w:t xml:space="preserve"> </w:t>
      </w:r>
      <w:proofErr w:type="spellStart"/>
      <w:r w:rsidRPr="00433C02">
        <w:t>σε</w:t>
      </w:r>
      <w:proofErr w:type="spellEnd"/>
      <w:r w:rsidRPr="00433C02">
        <w:t xml:space="preserve"> κα</w:t>
      </w:r>
      <w:proofErr w:type="spellStart"/>
      <w:r w:rsidRPr="00433C02">
        <w:t>μί</w:t>
      </w:r>
      <w:proofErr w:type="spellEnd"/>
      <w:r w:rsidRPr="00433C02">
        <w:t>α π</w:t>
      </w:r>
      <w:proofErr w:type="spellStart"/>
      <w:r w:rsidRPr="00433C02">
        <w:t>ερί</w:t>
      </w:r>
      <w:proofErr w:type="spellEnd"/>
      <w:r w:rsidRPr="00433C02">
        <w:t xml:space="preserve">πτωση </w:t>
      </w:r>
      <w:proofErr w:type="spellStart"/>
      <w:r w:rsidRPr="00433C02">
        <w:t>δεν</w:t>
      </w:r>
      <w:proofErr w:type="spellEnd"/>
      <w:r w:rsidRPr="00433C02">
        <w:t xml:space="preserve"> απα</w:t>
      </w:r>
      <w:proofErr w:type="spellStart"/>
      <w:r w:rsidRPr="00433C02">
        <w:t>λλάσσει</w:t>
      </w:r>
      <w:proofErr w:type="spellEnd"/>
      <w:r w:rsidRPr="00433C02">
        <w:t xml:space="preserve"> </w:t>
      </w:r>
      <w:proofErr w:type="spellStart"/>
      <w:r w:rsidRPr="00433C02">
        <w:t>το</w:t>
      </w:r>
      <w:r w:rsidR="00564E8F" w:rsidRPr="00433C02">
        <w:t>ν</w:t>
      </w:r>
      <w:proofErr w:type="spellEnd"/>
      <w:r w:rsidR="00564E8F" w:rsidRPr="00433C02">
        <w:t xml:space="preserve"> </w:t>
      </w:r>
      <w:proofErr w:type="spellStart"/>
      <w:r w:rsidR="00564E8F" w:rsidRPr="00433C02">
        <w:t>Συμμετέχοντ</w:t>
      </w:r>
      <w:proofErr w:type="spellEnd"/>
      <w:r w:rsidR="00564E8F" w:rsidRPr="00433C02">
        <w:t>α</w:t>
      </w:r>
      <w:r w:rsidRPr="00433C02">
        <w:t xml:space="preserve"> από </w:t>
      </w:r>
      <w:proofErr w:type="spellStart"/>
      <w:r w:rsidRPr="00433C02">
        <w:t>την</w:t>
      </w:r>
      <w:proofErr w:type="spellEnd"/>
      <w:r w:rsidRPr="00433C02">
        <w:t xml:space="preserve"> </w:t>
      </w:r>
      <w:proofErr w:type="spellStart"/>
      <w:r w:rsidRPr="00433C02">
        <w:t>ευθύνη</w:t>
      </w:r>
      <w:proofErr w:type="spellEnd"/>
      <w:r w:rsidRPr="00433C02">
        <w:t xml:space="preserve"> </w:t>
      </w:r>
      <w:proofErr w:type="spellStart"/>
      <w:r w:rsidRPr="00433C02">
        <w:t>του</w:t>
      </w:r>
      <w:proofErr w:type="spellEnd"/>
      <w:r w:rsidRPr="00433C02">
        <w:t xml:space="preserve"> </w:t>
      </w:r>
      <w:proofErr w:type="spellStart"/>
      <w:r w:rsidRPr="00433C02">
        <w:t>γι</w:t>
      </w:r>
      <w:proofErr w:type="spellEnd"/>
      <w:r w:rsidRPr="00433C02">
        <w:t xml:space="preserve">α </w:t>
      </w:r>
      <w:proofErr w:type="spellStart"/>
      <w:r w:rsidRPr="00433C02">
        <w:t>τις</w:t>
      </w:r>
      <w:proofErr w:type="spellEnd"/>
      <w:r w:rsidRPr="00433C02">
        <w:t xml:space="preserve"> π</w:t>
      </w:r>
      <w:proofErr w:type="spellStart"/>
      <w:r w:rsidRPr="00433C02">
        <w:t>ράξεις</w:t>
      </w:r>
      <w:proofErr w:type="spellEnd"/>
      <w:r w:rsidRPr="00433C02">
        <w:t xml:space="preserve"> ή παρα</w:t>
      </w:r>
      <w:proofErr w:type="spellStart"/>
      <w:r w:rsidRPr="00433C02">
        <w:t>λείψεις</w:t>
      </w:r>
      <w:proofErr w:type="spellEnd"/>
      <w:r w:rsidRPr="00433C02">
        <w:t xml:space="preserve"> </w:t>
      </w:r>
      <w:proofErr w:type="spellStart"/>
      <w:r w:rsidRPr="00433C02">
        <w:t>του</w:t>
      </w:r>
      <w:proofErr w:type="spellEnd"/>
      <w:r w:rsidRPr="00433C02">
        <w:t xml:space="preserve"> </w:t>
      </w:r>
      <w:proofErr w:type="spellStart"/>
      <w:r w:rsidRPr="00433C02">
        <w:t>έν</w:t>
      </w:r>
      <w:proofErr w:type="spellEnd"/>
      <w:r w:rsidRPr="00433C02">
        <w:t xml:space="preserve">αντι </w:t>
      </w:r>
      <w:proofErr w:type="spellStart"/>
      <w:r w:rsidRPr="00433C02">
        <w:t>του</w:t>
      </w:r>
      <w:proofErr w:type="spellEnd"/>
      <w:r w:rsidRPr="00433C02">
        <w:t xml:space="preserve"> ΕΧΕ ή </w:t>
      </w:r>
      <w:proofErr w:type="spellStart"/>
      <w:r w:rsidRPr="00433C02">
        <w:t>τρίτων</w:t>
      </w:r>
      <w:proofErr w:type="spellEnd"/>
      <w:r w:rsidRPr="00433C02">
        <w:t>.</w:t>
      </w:r>
    </w:p>
    <w:p w14:paraId="67B26E94" w14:textId="2580577F" w:rsidR="00B1223C" w:rsidRPr="00433C02" w:rsidRDefault="00B1223C" w:rsidP="00610C77">
      <w:pPr>
        <w:pStyle w:val="ListParagraph"/>
        <w:numPr>
          <w:ilvl w:val="0"/>
          <w:numId w:val="149"/>
        </w:numPr>
        <w:contextualSpacing w:val="0"/>
        <w:rPr>
          <w:rFonts w:ascii="Calibri" w:hAnsi="Calibri"/>
          <w:lang w:val="el-GR"/>
        </w:rPr>
      </w:pPr>
      <w:r w:rsidRPr="00433C02">
        <w:rPr>
          <w:rFonts w:ascii="Calibri" w:hAnsi="Calibri"/>
          <w:lang w:val="el-GR"/>
        </w:rPr>
        <w:t xml:space="preserve">Οι Συμμετέχοντες </w:t>
      </w:r>
      <w:r w:rsidR="0032403C" w:rsidRPr="00433C02">
        <w:rPr>
          <w:rFonts w:ascii="Calibri" w:hAnsi="Calibri"/>
          <w:lang w:val="el-GR"/>
        </w:rPr>
        <w:t>λαμβανομένων υπόψη</w:t>
      </w:r>
      <w:r w:rsidR="00601E6D" w:rsidRPr="00433C02">
        <w:rPr>
          <w:rFonts w:ascii="Calibri" w:hAnsi="Calibri"/>
          <w:lang w:val="el-GR"/>
        </w:rPr>
        <w:t xml:space="preserve"> των διατάξεων των </w:t>
      </w:r>
      <w:proofErr w:type="spellStart"/>
      <w:r w:rsidR="00B62B6F" w:rsidRPr="00433C02">
        <w:rPr>
          <w:rFonts w:ascii="Calibri" w:hAnsi="Calibri"/>
          <w:lang w:val="el-GR"/>
        </w:rPr>
        <w:t>υποενοτήτων</w:t>
      </w:r>
      <w:proofErr w:type="spellEnd"/>
      <w:r w:rsidR="00B62B6F" w:rsidRPr="00433C02">
        <w:rPr>
          <w:rFonts w:ascii="Calibri" w:hAnsi="Calibri"/>
          <w:lang w:val="el-GR"/>
        </w:rPr>
        <w:t xml:space="preserve"> </w:t>
      </w:r>
      <w:r w:rsidR="00601E6D" w:rsidRPr="00433C02">
        <w:rPr>
          <w:rFonts w:ascii="Calibri" w:hAnsi="Calibri"/>
          <w:lang w:val="el-GR"/>
        </w:rPr>
        <w:t xml:space="preserve">5.2.5, 5.2.6 και 5.2.7 </w:t>
      </w:r>
      <w:r w:rsidRPr="00433C02">
        <w:rPr>
          <w:rFonts w:ascii="Calibri" w:hAnsi="Calibri"/>
          <w:lang w:val="el-GR"/>
        </w:rPr>
        <w:t>δύνανται να προσφεύγουν στα αρμόδια δικαστήρια της Αθήνας για τον σκοπό της προσβολής των μέτρων που λαμβάνονται</w:t>
      </w:r>
      <w:r w:rsidR="00C1351D" w:rsidRPr="00433C02">
        <w:rPr>
          <w:rFonts w:ascii="Calibri" w:hAnsi="Calibri"/>
          <w:lang w:val="el-GR"/>
        </w:rPr>
        <w:t>,</w:t>
      </w:r>
      <w:r w:rsidRPr="00433C02">
        <w:rPr>
          <w:rFonts w:ascii="Calibri" w:hAnsi="Calibri"/>
          <w:lang w:val="el-GR"/>
        </w:rPr>
        <w:t xml:space="preserve"> βάσει των διατάξεων της παρούσας ενότητας. </w:t>
      </w:r>
    </w:p>
    <w:p w14:paraId="7AF2B1C6" w14:textId="77777777" w:rsidR="00CC4BFF" w:rsidRPr="00433C02" w:rsidRDefault="00CC4BFF" w:rsidP="00CB5197">
      <w:pPr>
        <w:pStyle w:val="Heading3"/>
      </w:pPr>
      <w:bookmarkStart w:id="1951" w:name="_Toc56540617"/>
      <w:bookmarkStart w:id="1952" w:name="_Toc68020919"/>
      <w:bookmarkStart w:id="1953" w:name="_Toc59122754"/>
      <w:bookmarkStart w:id="1954" w:name="_Toc74318155"/>
      <w:bookmarkStart w:id="1955" w:name="_Toc94790313"/>
      <w:r w:rsidRPr="00433C02">
        <w:t>Περιπτώσεις επιβολής μέτρων</w:t>
      </w:r>
      <w:bookmarkEnd w:id="1951"/>
      <w:bookmarkEnd w:id="1952"/>
      <w:bookmarkEnd w:id="1953"/>
      <w:bookmarkEnd w:id="1954"/>
      <w:bookmarkEnd w:id="1955"/>
    </w:p>
    <w:p w14:paraId="4B9AF4B6" w14:textId="6B1457BE" w:rsidR="00CC4BFF" w:rsidRPr="00433C02" w:rsidRDefault="00CC4BFF" w:rsidP="00CB5197">
      <w:pPr>
        <w:spacing w:line="276" w:lineRule="auto"/>
        <w:rPr>
          <w:rFonts w:ascii="Calibri" w:hAnsi="Calibri"/>
          <w:lang w:val="el-GR"/>
        </w:rPr>
      </w:pPr>
      <w:r w:rsidRPr="00433C02">
        <w:rPr>
          <w:rFonts w:ascii="Calibri" w:hAnsi="Calibri"/>
          <w:lang w:val="el-GR"/>
        </w:rPr>
        <w:t xml:space="preserve">Το ΕΧΕ επιβάλλει μέτρα κατά </w:t>
      </w:r>
      <w:r w:rsidR="00564E8F" w:rsidRPr="00433C02">
        <w:rPr>
          <w:rFonts w:ascii="Calibri" w:hAnsi="Calibri"/>
          <w:lang w:val="el-GR"/>
        </w:rPr>
        <w:t>Συμμετέχοντ</w:t>
      </w:r>
      <w:r w:rsidR="00A84DD2" w:rsidRPr="00433C02">
        <w:rPr>
          <w:rFonts w:ascii="Calibri" w:hAnsi="Calibri"/>
          <w:lang w:val="el-GR"/>
        </w:rPr>
        <w:t>ος</w:t>
      </w:r>
      <w:r w:rsidRPr="00433C02">
        <w:rPr>
          <w:rFonts w:ascii="Calibri" w:hAnsi="Calibri"/>
          <w:lang w:val="el-GR"/>
        </w:rPr>
        <w:t xml:space="preserve">, κατά τα προβλεπόμενα στην </w:t>
      </w:r>
      <w:proofErr w:type="spellStart"/>
      <w:r w:rsidR="000E1B64" w:rsidRPr="00433C02">
        <w:rPr>
          <w:rFonts w:ascii="Calibri" w:hAnsi="Calibri"/>
          <w:lang w:val="el-GR"/>
        </w:rPr>
        <w:t>υποενότητα</w:t>
      </w:r>
      <w:proofErr w:type="spellEnd"/>
      <w:r w:rsidR="00104A55" w:rsidRPr="00433C02">
        <w:rPr>
          <w:rFonts w:ascii="Calibri" w:hAnsi="Calibri" w:cs="Calibri"/>
          <w:szCs w:val="22"/>
          <w:lang w:val="el-GR"/>
        </w:rPr>
        <w:t xml:space="preserve"> </w:t>
      </w:r>
      <w:r w:rsidR="00104A55" w:rsidRPr="00433C02">
        <w:rPr>
          <w:rFonts w:ascii="Calibri" w:hAnsi="Calibri" w:cs="Calibri"/>
          <w:szCs w:val="22"/>
          <w:lang w:val="el-GR"/>
        </w:rPr>
        <w:fldChar w:fldCharType="begin"/>
      </w:r>
      <w:r w:rsidR="00104A55" w:rsidRPr="00433C02">
        <w:rPr>
          <w:rFonts w:ascii="Calibri" w:hAnsi="Calibri" w:cs="Calibri"/>
          <w:szCs w:val="22"/>
          <w:lang w:val="el-GR"/>
        </w:rPr>
        <w:instrText xml:space="preserve"> REF _Ref50117436 \n \h </w:instrText>
      </w:r>
      <w:r w:rsidR="00433C02">
        <w:rPr>
          <w:rFonts w:ascii="Calibri" w:hAnsi="Calibri" w:cs="Calibri"/>
          <w:szCs w:val="22"/>
          <w:lang w:val="el-GR"/>
        </w:rPr>
        <w:instrText xml:space="preserve"> \* MERGEFORMAT </w:instrText>
      </w:r>
      <w:r w:rsidR="00104A55" w:rsidRPr="00433C02">
        <w:rPr>
          <w:rFonts w:ascii="Calibri" w:hAnsi="Calibri" w:cs="Calibri"/>
          <w:szCs w:val="22"/>
          <w:lang w:val="el-GR"/>
        </w:rPr>
      </w:r>
      <w:r w:rsidR="00104A55" w:rsidRPr="00433C02">
        <w:rPr>
          <w:rFonts w:ascii="Calibri" w:hAnsi="Calibri" w:cs="Calibri"/>
          <w:szCs w:val="22"/>
          <w:lang w:val="el-GR"/>
        </w:rPr>
        <w:fldChar w:fldCharType="separate"/>
      </w:r>
      <w:r w:rsidR="00C910F1" w:rsidRPr="00433C02">
        <w:rPr>
          <w:rFonts w:ascii="Calibri" w:hAnsi="Calibri" w:cs="Calibri"/>
          <w:szCs w:val="22"/>
          <w:lang w:val="el-GR"/>
        </w:rPr>
        <w:t>5.2.2</w:t>
      </w:r>
      <w:r w:rsidR="00104A55" w:rsidRPr="00433C02">
        <w:rPr>
          <w:rFonts w:ascii="Calibri" w:hAnsi="Calibri" w:cs="Calibri"/>
          <w:szCs w:val="22"/>
          <w:lang w:val="el-GR"/>
        </w:rPr>
        <w:fldChar w:fldCharType="end"/>
      </w:r>
      <w:r w:rsidRPr="00433C02">
        <w:rPr>
          <w:rFonts w:ascii="Calibri" w:hAnsi="Calibri"/>
          <w:lang w:val="el-GR"/>
        </w:rPr>
        <w:t>, στις εξής περιπτώσεις:</w:t>
      </w:r>
    </w:p>
    <w:p w14:paraId="12AAC6A8" w14:textId="55E6BE9B" w:rsidR="00CC4BFF" w:rsidRPr="00433C02" w:rsidRDefault="00CC4BFF" w:rsidP="004A06E7">
      <w:pPr>
        <w:numPr>
          <w:ilvl w:val="0"/>
          <w:numId w:val="55"/>
        </w:numPr>
        <w:spacing w:line="276" w:lineRule="auto"/>
        <w:ind w:left="450"/>
        <w:rPr>
          <w:rFonts w:ascii="Calibri" w:hAnsi="Calibri"/>
          <w:lang w:val="el-GR"/>
        </w:rPr>
      </w:pPr>
      <w:r w:rsidRPr="00433C02">
        <w:rPr>
          <w:rFonts w:ascii="Calibri" w:hAnsi="Calibri"/>
          <w:lang w:val="el-GR"/>
        </w:rPr>
        <w:t xml:space="preserve">Αν </w:t>
      </w:r>
      <w:r w:rsidR="00564E8F" w:rsidRPr="00433C02">
        <w:rPr>
          <w:rFonts w:ascii="Calibri" w:hAnsi="Calibri"/>
          <w:lang w:val="el-GR"/>
        </w:rPr>
        <w:t xml:space="preserve">ο </w:t>
      </w:r>
      <w:r w:rsidR="00B209CA" w:rsidRPr="00433C02">
        <w:rPr>
          <w:rFonts w:ascii="Calibri" w:hAnsi="Calibri"/>
          <w:lang w:val="el-GR"/>
        </w:rPr>
        <w:t>Συμμετέχων</w:t>
      </w:r>
      <w:r w:rsidR="00564E8F" w:rsidRPr="00433C02">
        <w:rPr>
          <w:rFonts w:ascii="Calibri" w:hAnsi="Calibri"/>
          <w:lang w:val="el-GR"/>
        </w:rPr>
        <w:t xml:space="preserve"> </w:t>
      </w:r>
      <w:r w:rsidRPr="00433C02">
        <w:rPr>
          <w:rFonts w:ascii="Calibri" w:hAnsi="Calibri"/>
          <w:lang w:val="el-GR"/>
        </w:rPr>
        <w:t>παραβιάσει τις διατάξεις του Κανονισμού</w:t>
      </w:r>
      <w:r w:rsidR="0075456C" w:rsidRPr="00433C02">
        <w:rPr>
          <w:rFonts w:ascii="Calibri" w:hAnsi="Calibri"/>
          <w:lang w:val="el-GR"/>
        </w:rPr>
        <w:t>,</w:t>
      </w:r>
      <w:r w:rsidR="00395C83" w:rsidRPr="00433C02">
        <w:rPr>
          <w:rFonts w:ascii="Calibri" w:hAnsi="Calibri"/>
          <w:lang w:val="el-GR"/>
        </w:rPr>
        <w:t xml:space="preserve"> των Αποφάσεων</w:t>
      </w:r>
      <w:r w:rsidRPr="00433C02">
        <w:rPr>
          <w:rFonts w:ascii="Calibri" w:hAnsi="Calibri"/>
          <w:lang w:val="el-GR"/>
        </w:rPr>
        <w:t xml:space="preserve"> </w:t>
      </w:r>
      <w:r w:rsidR="007D1262" w:rsidRPr="00433C02">
        <w:rPr>
          <w:rFonts w:ascii="Calibri" w:hAnsi="Calibri"/>
          <w:lang w:val="el-GR"/>
        </w:rPr>
        <w:t xml:space="preserve">της ΡΑΕ και </w:t>
      </w:r>
      <w:r w:rsidR="007709F5" w:rsidRPr="00433C02">
        <w:rPr>
          <w:rFonts w:ascii="Calibri" w:hAnsi="Calibri"/>
          <w:lang w:val="el-GR"/>
        </w:rPr>
        <w:t xml:space="preserve">των  Αποφάσεων </w:t>
      </w:r>
      <w:r w:rsidRPr="00433C02">
        <w:rPr>
          <w:rFonts w:ascii="Calibri" w:hAnsi="Calibri"/>
          <w:lang w:val="el-GR"/>
        </w:rPr>
        <w:t>ΕΧΕ</w:t>
      </w:r>
      <w:r w:rsidR="00D9654C" w:rsidRPr="00433C02">
        <w:rPr>
          <w:rFonts w:ascii="Calibri" w:hAnsi="Calibri"/>
          <w:lang w:val="el-GR"/>
        </w:rPr>
        <w:t>,</w:t>
      </w:r>
      <w:r w:rsidRPr="00433C02">
        <w:rPr>
          <w:rFonts w:ascii="Calibri" w:hAnsi="Calibri"/>
          <w:lang w:val="el-GR"/>
        </w:rPr>
        <w:t xml:space="preserve"> ιδίως:</w:t>
      </w:r>
    </w:p>
    <w:p w14:paraId="3C93DB05" w14:textId="77777777" w:rsidR="00CC4BFF" w:rsidRPr="00433C02" w:rsidRDefault="00CC4BFF" w:rsidP="004A06E7">
      <w:pPr>
        <w:pStyle w:val="ListParagraph"/>
        <w:numPr>
          <w:ilvl w:val="0"/>
          <w:numId w:val="56"/>
        </w:numPr>
        <w:spacing w:line="276" w:lineRule="auto"/>
        <w:ind w:left="900"/>
        <w:rPr>
          <w:lang w:val="el-GR"/>
        </w:rPr>
      </w:pPr>
      <w:r w:rsidRPr="00433C02">
        <w:rPr>
          <w:rFonts w:ascii="Calibri" w:hAnsi="Calibri"/>
          <w:lang w:val="el-GR"/>
        </w:rPr>
        <w:t xml:space="preserve">Όταν </w:t>
      </w:r>
      <w:r w:rsidR="00564E8F" w:rsidRPr="00433C02">
        <w:rPr>
          <w:rFonts w:ascii="Calibri" w:hAnsi="Calibri"/>
          <w:lang w:val="el-GR"/>
        </w:rPr>
        <w:t>ο Συμμετέχ</w:t>
      </w:r>
      <w:r w:rsidR="00EF7200" w:rsidRPr="00433C02">
        <w:rPr>
          <w:rFonts w:ascii="Calibri" w:hAnsi="Calibri"/>
          <w:lang w:val="el-GR"/>
        </w:rPr>
        <w:t>ων</w:t>
      </w:r>
      <w:r w:rsidR="00564E8F" w:rsidRPr="00433C02">
        <w:rPr>
          <w:rFonts w:ascii="Calibri" w:hAnsi="Calibri"/>
          <w:lang w:val="el-GR"/>
        </w:rPr>
        <w:t xml:space="preserve"> </w:t>
      </w:r>
      <w:r w:rsidRPr="00433C02">
        <w:rPr>
          <w:rFonts w:ascii="Calibri" w:hAnsi="Calibri"/>
          <w:lang w:val="el-GR"/>
        </w:rPr>
        <w:t xml:space="preserve">δεν πληροί ή πληροί ανεπαρκώς τις προϋποθέσεις που απαιτούνται για την απόκτηση της σχετικής ιδιότητας ή της ιδιότητας του </w:t>
      </w:r>
      <w:proofErr w:type="spellStart"/>
      <w:r w:rsidR="00A84DD2" w:rsidRPr="00433C02">
        <w:rPr>
          <w:rFonts w:ascii="Calibri" w:hAnsi="Calibri"/>
          <w:lang w:val="el-GR"/>
        </w:rPr>
        <w:t>Παρόχου</w:t>
      </w:r>
      <w:proofErr w:type="spellEnd"/>
      <w:r w:rsidR="00A84DD2" w:rsidRPr="00433C02">
        <w:rPr>
          <w:rFonts w:ascii="Calibri" w:hAnsi="Calibri"/>
          <w:lang w:val="el-GR"/>
        </w:rPr>
        <w:t xml:space="preserve"> Ρευστότητας</w:t>
      </w:r>
      <w:r w:rsidRPr="00433C02">
        <w:rPr>
          <w:rFonts w:ascii="Calibri" w:hAnsi="Calibri"/>
          <w:lang w:val="el-GR"/>
        </w:rPr>
        <w:t>, όπως ενδεικτικά στις περιπτώσεις</w:t>
      </w:r>
      <w:r w:rsidRPr="00433C02">
        <w:rPr>
          <w:lang w:val="el-GR"/>
        </w:rPr>
        <w:t>:</w:t>
      </w:r>
    </w:p>
    <w:p w14:paraId="0F462D4E" w14:textId="77777777" w:rsidR="00CC4BFF" w:rsidRPr="00433C02" w:rsidRDefault="00CC4BFF" w:rsidP="004A06E7">
      <w:pPr>
        <w:pStyle w:val="ListParagraph"/>
        <w:numPr>
          <w:ilvl w:val="0"/>
          <w:numId w:val="57"/>
        </w:numPr>
        <w:spacing w:line="276" w:lineRule="auto"/>
        <w:ind w:left="1440"/>
        <w:contextualSpacing w:val="0"/>
        <w:rPr>
          <w:lang w:val="el-GR"/>
        </w:rPr>
      </w:pPr>
      <w:r w:rsidRPr="00433C02">
        <w:rPr>
          <w:rFonts w:ascii="Calibri" w:hAnsi="Calibri"/>
          <w:lang w:val="el-GR"/>
        </w:rPr>
        <w:t xml:space="preserve">Έλλειψης της απαιτούμενης οργανωτικής και λειτουργικής επάρκειας του </w:t>
      </w:r>
      <w:r w:rsidR="00564E8F" w:rsidRPr="00433C02">
        <w:rPr>
          <w:rFonts w:ascii="Calibri" w:hAnsi="Calibri"/>
          <w:lang w:val="el-GR"/>
        </w:rPr>
        <w:t>Συμμετέχοντ</w:t>
      </w:r>
      <w:r w:rsidR="00A84DD2" w:rsidRPr="00433C02">
        <w:rPr>
          <w:rFonts w:ascii="Calibri" w:hAnsi="Calibri"/>
          <w:lang w:val="el-GR"/>
        </w:rPr>
        <w:t>ος</w:t>
      </w:r>
      <w:r w:rsidR="00564E8F" w:rsidRPr="00433C02">
        <w:rPr>
          <w:rFonts w:ascii="Calibri" w:hAnsi="Calibri"/>
          <w:lang w:val="el-GR"/>
        </w:rPr>
        <w:t>.</w:t>
      </w:r>
    </w:p>
    <w:p w14:paraId="1244BEB0" w14:textId="3AC4E4A5" w:rsidR="00CC4BFF" w:rsidRPr="00433C02" w:rsidRDefault="00CC4BFF" w:rsidP="004A06E7">
      <w:pPr>
        <w:pStyle w:val="ListParagraph"/>
        <w:numPr>
          <w:ilvl w:val="0"/>
          <w:numId w:val="57"/>
        </w:numPr>
        <w:spacing w:line="276" w:lineRule="auto"/>
        <w:ind w:left="1440"/>
        <w:contextualSpacing w:val="0"/>
        <w:rPr>
          <w:lang w:val="el-GR"/>
        </w:rPr>
      </w:pPr>
      <w:r w:rsidRPr="00433C02">
        <w:rPr>
          <w:rFonts w:ascii="Calibri" w:hAnsi="Calibri"/>
          <w:lang w:val="el-GR"/>
        </w:rPr>
        <w:t xml:space="preserve">Μη πλήρωσης από τους Πιστοποιημένους Διαπραγματευτές </w:t>
      </w:r>
      <w:r w:rsidR="00564E8F" w:rsidRPr="00433C02">
        <w:rPr>
          <w:rFonts w:ascii="Calibri" w:hAnsi="Calibri"/>
          <w:lang w:val="el-GR"/>
        </w:rPr>
        <w:t>του Συμμετέχοντ</w:t>
      </w:r>
      <w:r w:rsidR="003713FE" w:rsidRPr="00433C02">
        <w:rPr>
          <w:rFonts w:ascii="Calibri" w:hAnsi="Calibri"/>
          <w:lang w:val="el-GR"/>
        </w:rPr>
        <w:t>ος</w:t>
      </w:r>
      <w:r w:rsidR="00564E8F" w:rsidRPr="00433C02">
        <w:rPr>
          <w:rFonts w:ascii="Calibri" w:hAnsi="Calibri"/>
          <w:lang w:val="el-GR"/>
        </w:rPr>
        <w:t xml:space="preserve"> </w:t>
      </w:r>
      <w:r w:rsidRPr="00433C02">
        <w:rPr>
          <w:rFonts w:ascii="Calibri" w:hAnsi="Calibri"/>
          <w:lang w:val="el-GR"/>
        </w:rPr>
        <w:t>των κριτηρίων επαγγελματικής επάρκειας σύμφωνα με τα προβλεπόμενα στον Κανονισμό.</w:t>
      </w:r>
    </w:p>
    <w:p w14:paraId="63B381FD" w14:textId="77777777" w:rsidR="009D7054" w:rsidRPr="00433C02" w:rsidRDefault="00CC4BFF" w:rsidP="009D7054">
      <w:pPr>
        <w:pStyle w:val="ListParagraph"/>
        <w:numPr>
          <w:ilvl w:val="0"/>
          <w:numId w:val="57"/>
        </w:numPr>
        <w:spacing w:line="276" w:lineRule="auto"/>
        <w:ind w:left="1440"/>
        <w:contextualSpacing w:val="0"/>
        <w:rPr>
          <w:lang w:val="el-GR"/>
        </w:rPr>
      </w:pPr>
      <w:r w:rsidRPr="00433C02">
        <w:rPr>
          <w:rFonts w:ascii="Calibri" w:hAnsi="Calibri"/>
          <w:lang w:val="el-GR"/>
        </w:rPr>
        <w:t xml:space="preserve">Μη καταβολής ή υπερημερίας ως προς την καταβολή των απαιτούμενων συνδρομών και χρεώσεων και εν γένει οφειλών </w:t>
      </w:r>
      <w:r w:rsidR="00564E8F" w:rsidRPr="00433C02">
        <w:rPr>
          <w:rFonts w:ascii="Calibri" w:hAnsi="Calibri"/>
          <w:lang w:val="el-GR"/>
        </w:rPr>
        <w:t>του Συμμετέχοντ</w:t>
      </w:r>
      <w:r w:rsidR="00A84DD2" w:rsidRPr="00433C02">
        <w:rPr>
          <w:rFonts w:ascii="Calibri" w:hAnsi="Calibri"/>
          <w:lang w:val="el-GR"/>
        </w:rPr>
        <w:t>ος</w:t>
      </w:r>
      <w:r w:rsidRPr="00433C02">
        <w:rPr>
          <w:rFonts w:ascii="Calibri" w:hAnsi="Calibri"/>
          <w:lang w:val="el-GR"/>
        </w:rPr>
        <w:t xml:space="preserve"> προς το ΕΧΕ.</w:t>
      </w:r>
    </w:p>
    <w:p w14:paraId="1B1115C2" w14:textId="4473EECB" w:rsidR="00E62443" w:rsidRPr="00433C02" w:rsidRDefault="00250C4D" w:rsidP="00DD7182">
      <w:pPr>
        <w:pStyle w:val="ListParagraph"/>
        <w:numPr>
          <w:ilvl w:val="0"/>
          <w:numId w:val="57"/>
        </w:numPr>
        <w:spacing w:line="276" w:lineRule="auto"/>
        <w:ind w:left="1418"/>
        <w:rPr>
          <w:lang w:val="el-GR"/>
        </w:rPr>
      </w:pPr>
      <w:r w:rsidRPr="00DD7182">
        <w:rPr>
          <w:lang w:val="el-GR"/>
        </w:rPr>
        <w:t>Μη πλήρωσης των προϋποθέσεων εκκαθάρισης των συναλλαγών, ιδίως στις περιπτώσεις υπερημερίας ως ορίζεται στον Κανονισμό της EnExClear.</w:t>
      </w:r>
    </w:p>
    <w:p w14:paraId="262E0E77" w14:textId="77777777" w:rsidR="00E62443" w:rsidRPr="00433C02" w:rsidRDefault="00E62443" w:rsidP="00E62443">
      <w:pPr>
        <w:pStyle w:val="ListParagraph"/>
        <w:spacing w:before="0"/>
        <w:ind w:left="1418"/>
        <w:rPr>
          <w:ins w:id="1956" w:author="Styliani Tsartsali" w:date="2024-07-11T18:09:00Z"/>
          <w:lang w:val="el-GR"/>
        </w:rPr>
      </w:pPr>
    </w:p>
    <w:p w14:paraId="1953FFCA" w14:textId="0DD3B438" w:rsidR="00B72716" w:rsidRPr="00433C02" w:rsidRDefault="00A129ED" w:rsidP="00E62443">
      <w:pPr>
        <w:pStyle w:val="ListParagraph"/>
        <w:numPr>
          <w:ilvl w:val="0"/>
          <w:numId w:val="57"/>
        </w:numPr>
        <w:spacing w:line="276" w:lineRule="auto"/>
        <w:ind w:left="1440"/>
        <w:contextualSpacing w:val="0"/>
        <w:rPr>
          <w:ins w:id="1957" w:author="Styliani Tsartsali" w:date="2024-07-11T18:09:00Z"/>
          <w:lang w:val="el-GR"/>
        </w:rPr>
      </w:pPr>
      <w:ins w:id="1958" w:author="Styliani Tsartsali" w:date="2024-07-11T18:09:00Z">
        <w:r w:rsidRPr="00433C02">
          <w:rPr>
            <w:rFonts w:ascii="Calibri" w:hAnsi="Calibri"/>
            <w:lang w:val="el-GR"/>
          </w:rPr>
          <w:t xml:space="preserve">Μη συμπερίληψης του Χρήστη Μεταφοράς στον ΚΧΜΒΕ, όπως αυτός κοινοποιείται από τον ΔΕΣΦΑ στο ΕΧΕ, σύμφωνα με τις διατάξεις του Κανονισμού και του Κώδικα Διαχείρισης ΕΣΦΑ </w:t>
        </w:r>
      </w:ins>
    </w:p>
    <w:p w14:paraId="444FC303" w14:textId="280C944B" w:rsidR="00C01DFE" w:rsidRPr="00433C02" w:rsidRDefault="00C01DFE" w:rsidP="00C01DFE">
      <w:pPr>
        <w:pStyle w:val="ListParagraph"/>
        <w:numPr>
          <w:ilvl w:val="0"/>
          <w:numId w:val="57"/>
        </w:numPr>
        <w:spacing w:line="276" w:lineRule="auto"/>
        <w:ind w:left="1440"/>
        <w:contextualSpacing w:val="0"/>
        <w:rPr>
          <w:ins w:id="1959" w:author="Styliani Tsartsali" w:date="2024-07-11T18:09:00Z"/>
          <w:lang w:val="el-GR"/>
        </w:rPr>
      </w:pPr>
      <w:ins w:id="1960" w:author="Styliani Tsartsali" w:date="2024-07-11T18:09:00Z">
        <w:r w:rsidRPr="00433C02">
          <w:rPr>
            <w:rFonts w:ascii="Calibri" w:hAnsi="Calibri"/>
            <w:lang w:val="el-GR"/>
          </w:rPr>
          <w:t xml:space="preserve">Στην περίπτωση Ειδικού Συμμετέχοντος, λύση ή καταγγελία ή με καθ' οιονδήποτε τρόπο λήξη της σύμβασής του με Χρήστη Μεταφοράς, η οποία δεν γνωστοποιήθηκε στο ΕΧΕ σύμφωνα με την </w:t>
        </w:r>
        <w:proofErr w:type="spellStart"/>
        <w:r w:rsidRPr="00433C02">
          <w:rPr>
            <w:rFonts w:ascii="Calibri" w:hAnsi="Calibri"/>
            <w:lang w:val="el-GR"/>
          </w:rPr>
          <w:t>υποενότητα</w:t>
        </w:r>
        <w:proofErr w:type="spellEnd"/>
        <w:r w:rsidRPr="00433C02">
          <w:rPr>
            <w:rFonts w:ascii="Calibri" w:hAnsi="Calibri"/>
            <w:lang w:val="el-GR"/>
          </w:rPr>
          <w:t xml:space="preserve"> 3.6.1 1) γ) .</w:t>
        </w:r>
      </w:ins>
    </w:p>
    <w:p w14:paraId="16EB40E2" w14:textId="77777777" w:rsidR="00CC4BFF" w:rsidRPr="00433C02" w:rsidRDefault="00CC4BFF" w:rsidP="004A06E7">
      <w:pPr>
        <w:pStyle w:val="ListParagraph"/>
        <w:numPr>
          <w:ilvl w:val="0"/>
          <w:numId w:val="56"/>
        </w:numPr>
        <w:spacing w:line="276" w:lineRule="auto"/>
        <w:ind w:left="907"/>
        <w:contextualSpacing w:val="0"/>
        <w:rPr>
          <w:lang w:val="el-GR"/>
        </w:rPr>
      </w:pPr>
      <w:r w:rsidRPr="00433C02">
        <w:rPr>
          <w:rFonts w:ascii="Calibri" w:hAnsi="Calibri"/>
          <w:lang w:val="el-GR"/>
        </w:rPr>
        <w:t xml:space="preserve">Αν </w:t>
      </w:r>
      <w:r w:rsidR="00564E8F" w:rsidRPr="00433C02">
        <w:rPr>
          <w:rFonts w:ascii="Calibri" w:hAnsi="Calibri"/>
          <w:lang w:val="el-GR"/>
        </w:rPr>
        <w:t xml:space="preserve">ο </w:t>
      </w:r>
      <w:r w:rsidR="00B209CA" w:rsidRPr="00433C02">
        <w:rPr>
          <w:rFonts w:ascii="Calibri" w:hAnsi="Calibri"/>
          <w:lang w:val="el-GR"/>
        </w:rPr>
        <w:t>Συμμετέχων</w:t>
      </w:r>
      <w:r w:rsidR="00564E8F" w:rsidRPr="00433C02">
        <w:rPr>
          <w:rFonts w:ascii="Calibri" w:hAnsi="Calibri"/>
          <w:lang w:val="el-GR"/>
        </w:rPr>
        <w:t xml:space="preserve"> </w:t>
      </w:r>
      <w:r w:rsidRPr="00433C02">
        <w:rPr>
          <w:rFonts w:ascii="Calibri" w:hAnsi="Calibri"/>
          <w:lang w:val="el-GR"/>
        </w:rPr>
        <w:t xml:space="preserve">δεν συμμορφώνεται προς τις τεχνικές υποδείξεις του ΕΧΕ ή τις τεχνικές προδιαγραφές που θέτει το ΕΧΕ για τη χρήση και λειτουργία των συστημάτων που χρησιμοποιεί </w:t>
      </w:r>
      <w:r w:rsidR="00564E8F" w:rsidRPr="00433C02">
        <w:rPr>
          <w:rFonts w:ascii="Calibri" w:hAnsi="Calibri"/>
          <w:lang w:val="el-GR"/>
        </w:rPr>
        <w:t xml:space="preserve">ο </w:t>
      </w:r>
      <w:r w:rsidR="00B209CA" w:rsidRPr="00433C02">
        <w:rPr>
          <w:rFonts w:ascii="Calibri" w:hAnsi="Calibri"/>
          <w:lang w:val="el-GR"/>
        </w:rPr>
        <w:t>Συμμετέχων</w:t>
      </w:r>
      <w:r w:rsidR="00564E8F" w:rsidRPr="00433C02">
        <w:rPr>
          <w:rFonts w:ascii="Calibri" w:hAnsi="Calibri"/>
          <w:lang w:val="el-GR"/>
        </w:rPr>
        <w:t xml:space="preserve"> </w:t>
      </w:r>
      <w:r w:rsidRPr="00433C02">
        <w:rPr>
          <w:rFonts w:ascii="Calibri" w:hAnsi="Calibri"/>
          <w:lang w:val="el-GR"/>
        </w:rPr>
        <w:t>για τη συμμετοχή του στις συνεδριάσεις του ΕΧΕ.</w:t>
      </w:r>
    </w:p>
    <w:p w14:paraId="5A24EC7A" w14:textId="77777777" w:rsidR="00CC4BFF" w:rsidRPr="00433C02" w:rsidRDefault="00CC4BFF" w:rsidP="004A06E7">
      <w:pPr>
        <w:pStyle w:val="ListParagraph"/>
        <w:numPr>
          <w:ilvl w:val="0"/>
          <w:numId w:val="56"/>
        </w:numPr>
        <w:spacing w:line="276" w:lineRule="auto"/>
        <w:ind w:left="907"/>
        <w:contextualSpacing w:val="0"/>
        <w:rPr>
          <w:lang w:val="el-GR"/>
        </w:rPr>
      </w:pPr>
      <w:r w:rsidRPr="00433C02">
        <w:rPr>
          <w:rFonts w:ascii="Calibri" w:hAnsi="Calibri"/>
          <w:lang w:val="el-GR"/>
        </w:rPr>
        <w:t xml:space="preserve">Αν γίνει παράνομη ή μη εξουσιοδοτημένη χρήση ή εκμετάλλευση των συστημάτων που χρησιμοποιεί </w:t>
      </w:r>
      <w:r w:rsidR="00564E8F" w:rsidRPr="00433C02">
        <w:rPr>
          <w:rFonts w:ascii="Calibri" w:hAnsi="Calibri"/>
          <w:lang w:val="el-GR"/>
        </w:rPr>
        <w:t xml:space="preserve">ο </w:t>
      </w:r>
      <w:r w:rsidR="00B209CA" w:rsidRPr="00433C02">
        <w:rPr>
          <w:rFonts w:ascii="Calibri" w:hAnsi="Calibri"/>
          <w:lang w:val="el-GR"/>
        </w:rPr>
        <w:t>Συμμετέχων</w:t>
      </w:r>
      <w:r w:rsidRPr="00433C02">
        <w:rPr>
          <w:rFonts w:ascii="Calibri" w:hAnsi="Calibri"/>
          <w:lang w:val="el-GR"/>
        </w:rPr>
        <w:t xml:space="preserve"> για τη συμμετοχή του στις συνεδριάσεις του ΕΧΕ</w:t>
      </w:r>
      <w:r w:rsidRPr="00433C02">
        <w:rPr>
          <w:lang w:val="el-GR"/>
        </w:rPr>
        <w:t>.</w:t>
      </w:r>
    </w:p>
    <w:p w14:paraId="5590DE02" w14:textId="77777777" w:rsidR="00CC4BFF" w:rsidRPr="00433C02" w:rsidRDefault="00CC4BFF" w:rsidP="004A06E7">
      <w:pPr>
        <w:pStyle w:val="ListParagraph"/>
        <w:numPr>
          <w:ilvl w:val="0"/>
          <w:numId w:val="56"/>
        </w:numPr>
        <w:spacing w:line="276" w:lineRule="auto"/>
        <w:ind w:left="907"/>
        <w:contextualSpacing w:val="0"/>
        <w:rPr>
          <w:lang w:val="el-GR"/>
        </w:rPr>
      </w:pPr>
      <w:r w:rsidRPr="00433C02">
        <w:rPr>
          <w:rFonts w:ascii="Calibri" w:hAnsi="Calibri"/>
          <w:lang w:val="el-GR"/>
        </w:rPr>
        <w:lastRenderedPageBreak/>
        <w:t xml:space="preserve">Αν </w:t>
      </w:r>
      <w:r w:rsidR="00564E8F" w:rsidRPr="00433C02">
        <w:rPr>
          <w:rFonts w:ascii="Calibri" w:hAnsi="Calibri"/>
          <w:lang w:val="el-GR"/>
        </w:rPr>
        <w:t xml:space="preserve">ο </w:t>
      </w:r>
      <w:r w:rsidR="00B209CA" w:rsidRPr="00433C02">
        <w:rPr>
          <w:rFonts w:ascii="Calibri" w:hAnsi="Calibri"/>
          <w:lang w:val="el-GR"/>
        </w:rPr>
        <w:t>Συμμετέχων</w:t>
      </w:r>
      <w:r w:rsidRPr="00433C02">
        <w:rPr>
          <w:rFonts w:ascii="Calibri" w:hAnsi="Calibri"/>
          <w:lang w:val="el-GR"/>
        </w:rPr>
        <w:t xml:space="preserve"> δεν συμμορφώνεται προς τους κανόνες επαγγελματικής συμπεριφοράς του Κανονισμού</w:t>
      </w:r>
      <w:r w:rsidRPr="00433C02">
        <w:rPr>
          <w:lang w:val="el-GR"/>
        </w:rPr>
        <w:t>.</w:t>
      </w:r>
    </w:p>
    <w:p w14:paraId="31A1DCD4" w14:textId="77777777" w:rsidR="00CC4BFF" w:rsidRPr="00433C02" w:rsidRDefault="00CC4BFF" w:rsidP="004A06E7">
      <w:pPr>
        <w:numPr>
          <w:ilvl w:val="0"/>
          <w:numId w:val="55"/>
        </w:numPr>
        <w:spacing w:line="276" w:lineRule="auto"/>
        <w:ind w:left="450"/>
        <w:rPr>
          <w:lang w:val="el-GR"/>
        </w:rPr>
      </w:pPr>
      <w:r w:rsidRPr="00433C02">
        <w:rPr>
          <w:lang w:val="el-GR"/>
        </w:rPr>
        <w:t xml:space="preserve">Αν </w:t>
      </w:r>
      <w:r w:rsidR="00564E8F" w:rsidRPr="00433C02">
        <w:rPr>
          <w:lang w:val="el-GR"/>
        </w:rPr>
        <w:t xml:space="preserve">ο </w:t>
      </w:r>
      <w:r w:rsidR="00B209CA" w:rsidRPr="00433C02">
        <w:rPr>
          <w:lang w:val="el-GR"/>
        </w:rPr>
        <w:t>Συμμετέχων</w:t>
      </w:r>
      <w:r w:rsidRPr="00433C02">
        <w:rPr>
          <w:lang w:val="el-GR"/>
        </w:rPr>
        <w:t xml:space="preserve"> δεν συμμορφώνεται προς τις διαδικασίες που υιοθετεί το ΕΧΕ για τη διεξαγωγή των συναλλαγών. Περιπτώσεις μη συμμόρφωσης συνιστούν ενδεικτικά οι εξής:</w:t>
      </w:r>
    </w:p>
    <w:p w14:paraId="29A16C49" w14:textId="77777777" w:rsidR="00CC4BFF" w:rsidRPr="00433C02" w:rsidRDefault="00CC4BFF" w:rsidP="004A06E7">
      <w:pPr>
        <w:pStyle w:val="ListParagraph"/>
        <w:numPr>
          <w:ilvl w:val="1"/>
          <w:numId w:val="58"/>
        </w:numPr>
        <w:spacing w:line="276" w:lineRule="auto"/>
        <w:ind w:left="900"/>
        <w:contextualSpacing w:val="0"/>
        <w:rPr>
          <w:lang w:val="el-GR"/>
        </w:rPr>
      </w:pPr>
      <w:r w:rsidRPr="00433C02">
        <w:rPr>
          <w:lang w:val="el-GR"/>
        </w:rPr>
        <w:t>Η διεξαγωγή της διαπραγμάτευσης με άλλα μέσα ή διαδικασίες σε αντίθεση με αυτά που ορίζονται από το ΕΧΕ.</w:t>
      </w:r>
    </w:p>
    <w:p w14:paraId="30C3F9FF" w14:textId="77777777" w:rsidR="00CC4BFF" w:rsidRPr="00433C02" w:rsidRDefault="00CC4BFF" w:rsidP="004A06E7">
      <w:pPr>
        <w:pStyle w:val="ListParagraph"/>
        <w:numPr>
          <w:ilvl w:val="1"/>
          <w:numId w:val="58"/>
        </w:numPr>
        <w:spacing w:line="276" w:lineRule="auto"/>
        <w:ind w:left="900"/>
        <w:contextualSpacing w:val="0"/>
        <w:rPr>
          <w:lang w:val="el-GR"/>
        </w:rPr>
      </w:pPr>
      <w:r w:rsidRPr="00433C02">
        <w:rPr>
          <w:lang w:val="el-GR"/>
        </w:rPr>
        <w:t>Η διενέργεια προσυμφωνημένων συναλλαγών κατά παράβαση των όρων, μεθόδων και προϋποθέσεων που ορίζονται για τις συναλλαγές στον Κανονισμό.</w:t>
      </w:r>
    </w:p>
    <w:p w14:paraId="695A7E6E" w14:textId="77777777" w:rsidR="00CC4BFF" w:rsidRPr="00433C02" w:rsidRDefault="00CC4BFF" w:rsidP="004A06E7">
      <w:pPr>
        <w:pStyle w:val="ListParagraph"/>
        <w:numPr>
          <w:ilvl w:val="1"/>
          <w:numId w:val="58"/>
        </w:numPr>
        <w:spacing w:line="276" w:lineRule="auto"/>
        <w:ind w:left="900"/>
        <w:contextualSpacing w:val="0"/>
        <w:rPr>
          <w:lang w:val="el-GR"/>
        </w:rPr>
      </w:pPr>
      <w:r w:rsidRPr="00433C02">
        <w:rPr>
          <w:lang w:val="el-GR"/>
        </w:rPr>
        <w:t xml:space="preserve">Η διενέργεια από </w:t>
      </w:r>
      <w:r w:rsidR="00564E8F" w:rsidRPr="00433C02">
        <w:rPr>
          <w:lang w:val="el-GR"/>
        </w:rPr>
        <w:t>τον Συμμετέχοντα</w:t>
      </w:r>
      <w:r w:rsidRPr="00433C02">
        <w:rPr>
          <w:lang w:val="el-GR"/>
        </w:rPr>
        <w:t xml:space="preserve"> συναλλαγών κατά τρόπο που διαταράσσει την ομαλή λειτουργία </w:t>
      </w:r>
      <w:r w:rsidR="00DD15EE" w:rsidRPr="00433C02">
        <w:rPr>
          <w:lang w:val="el-GR"/>
        </w:rPr>
        <w:t>του Βάθρου Εμπορίας</w:t>
      </w:r>
      <w:r w:rsidRPr="00433C02">
        <w:rPr>
          <w:lang w:val="el-GR"/>
        </w:rPr>
        <w:t>, όπως συναλλαγών σε αποκλίνουσες τιμές ή συναλλαγών που συνιστούν κατάχρησης αγοράς.</w:t>
      </w:r>
    </w:p>
    <w:p w14:paraId="4FB13726" w14:textId="77777777" w:rsidR="00CC4BFF" w:rsidRPr="00433C02" w:rsidRDefault="00CC4BFF" w:rsidP="004A06E7">
      <w:pPr>
        <w:numPr>
          <w:ilvl w:val="0"/>
          <w:numId w:val="55"/>
        </w:numPr>
        <w:spacing w:line="276" w:lineRule="auto"/>
        <w:ind w:left="450"/>
        <w:rPr>
          <w:lang w:val="el-GR"/>
        </w:rPr>
      </w:pPr>
      <w:r w:rsidRPr="00433C02">
        <w:rPr>
          <w:lang w:val="el-GR"/>
        </w:rPr>
        <w:t xml:space="preserve">Αν </w:t>
      </w:r>
      <w:r w:rsidR="00564E8F" w:rsidRPr="00433C02">
        <w:rPr>
          <w:lang w:val="el-GR"/>
        </w:rPr>
        <w:t xml:space="preserve">ο </w:t>
      </w:r>
      <w:r w:rsidR="00B209CA" w:rsidRPr="00433C02">
        <w:rPr>
          <w:lang w:val="el-GR"/>
        </w:rPr>
        <w:t>Συμμετέχων</w:t>
      </w:r>
      <w:r w:rsidRPr="00433C02">
        <w:rPr>
          <w:lang w:val="el-GR"/>
        </w:rPr>
        <w:t xml:space="preserve"> υποβάλλει ψευδή ή παραπλανητικά στοιχεία προς το ΕΧΕ, ενδει</w:t>
      </w:r>
      <w:r w:rsidR="00B70A69" w:rsidRPr="00433C02">
        <w:rPr>
          <w:lang w:val="el-GR"/>
        </w:rPr>
        <w:t>κ</w:t>
      </w:r>
      <w:r w:rsidRPr="00433C02">
        <w:rPr>
          <w:lang w:val="el-GR"/>
        </w:rPr>
        <w:t>τικά στις εξής περιπτώσεις:</w:t>
      </w:r>
    </w:p>
    <w:p w14:paraId="5C9D89F0" w14:textId="77777777" w:rsidR="00CC4BFF" w:rsidRPr="00433C02" w:rsidRDefault="00CC4BFF" w:rsidP="004A06E7">
      <w:pPr>
        <w:pStyle w:val="ListParagraph"/>
        <w:numPr>
          <w:ilvl w:val="1"/>
          <w:numId w:val="59"/>
        </w:numPr>
        <w:spacing w:line="276" w:lineRule="auto"/>
        <w:ind w:left="900"/>
        <w:contextualSpacing w:val="0"/>
        <w:rPr>
          <w:lang w:val="el-GR"/>
        </w:rPr>
      </w:pPr>
      <w:r w:rsidRPr="00433C02">
        <w:rPr>
          <w:lang w:val="el-GR"/>
        </w:rPr>
        <w:t xml:space="preserve">κατά την υποβολή αίτησης για την απόκτηση της ιδιότητας </w:t>
      </w:r>
      <w:r w:rsidR="00FF7F65" w:rsidRPr="00433C02">
        <w:rPr>
          <w:lang w:val="el-GR"/>
        </w:rPr>
        <w:t>Συμμετέχοντ</w:t>
      </w:r>
      <w:r w:rsidR="00A54BB2" w:rsidRPr="00433C02">
        <w:rPr>
          <w:lang w:val="el-GR"/>
        </w:rPr>
        <w:t>ος</w:t>
      </w:r>
      <w:r w:rsidR="00FF7F65" w:rsidRPr="00433C02">
        <w:rPr>
          <w:lang w:val="el-GR"/>
        </w:rPr>
        <w:t xml:space="preserve"> </w:t>
      </w:r>
      <w:r w:rsidRPr="00433C02">
        <w:rPr>
          <w:lang w:val="el-GR"/>
        </w:rPr>
        <w:t xml:space="preserve">ή </w:t>
      </w:r>
      <w:proofErr w:type="spellStart"/>
      <w:r w:rsidR="00B27C1B" w:rsidRPr="00433C02">
        <w:rPr>
          <w:lang w:val="el-GR"/>
        </w:rPr>
        <w:t>Παρόχου</w:t>
      </w:r>
      <w:proofErr w:type="spellEnd"/>
      <w:r w:rsidR="00B27C1B" w:rsidRPr="00433C02">
        <w:rPr>
          <w:lang w:val="el-GR"/>
        </w:rPr>
        <w:t xml:space="preserve"> Ρευστότητας</w:t>
      </w:r>
      <w:r w:rsidRPr="00433C02">
        <w:rPr>
          <w:lang w:val="el-GR"/>
        </w:rPr>
        <w:t>,</w:t>
      </w:r>
    </w:p>
    <w:p w14:paraId="22C1B3ED" w14:textId="77777777" w:rsidR="00CC4BFF" w:rsidRPr="00433C02" w:rsidRDefault="00CC4BFF" w:rsidP="004A06E7">
      <w:pPr>
        <w:pStyle w:val="ListParagraph"/>
        <w:numPr>
          <w:ilvl w:val="1"/>
          <w:numId w:val="59"/>
        </w:numPr>
        <w:spacing w:line="276" w:lineRule="auto"/>
        <w:ind w:left="900"/>
        <w:contextualSpacing w:val="0"/>
        <w:rPr>
          <w:lang w:val="el-GR"/>
        </w:rPr>
      </w:pPr>
      <w:r w:rsidRPr="00433C02">
        <w:rPr>
          <w:lang w:val="el-GR"/>
        </w:rPr>
        <w:t xml:space="preserve">κατά το </w:t>
      </w:r>
      <w:r w:rsidR="00561E07" w:rsidRPr="00433C02">
        <w:rPr>
          <w:lang w:val="el-GR"/>
        </w:rPr>
        <w:t>ά</w:t>
      </w:r>
      <w:r w:rsidRPr="00433C02">
        <w:rPr>
          <w:lang w:val="el-GR"/>
        </w:rPr>
        <w:t>ν</w:t>
      </w:r>
      <w:r w:rsidR="00561E07" w:rsidRPr="00433C02">
        <w:rPr>
          <w:lang w:val="el-GR"/>
        </w:rPr>
        <w:t>οι</w:t>
      </w:r>
      <w:r w:rsidRPr="00433C02">
        <w:rPr>
          <w:lang w:val="el-GR"/>
        </w:rPr>
        <w:t xml:space="preserve">γμα και την χρήση των πάσης φύσεως κωδικών και λογαριασμών </w:t>
      </w:r>
      <w:r w:rsidR="00FF7F65" w:rsidRPr="00433C02">
        <w:rPr>
          <w:lang w:val="el-GR"/>
        </w:rPr>
        <w:t>του Συμμετέχοντ</w:t>
      </w:r>
      <w:r w:rsidR="003713FE" w:rsidRPr="00433C02">
        <w:rPr>
          <w:lang w:val="el-GR"/>
        </w:rPr>
        <w:t>ος</w:t>
      </w:r>
      <w:r w:rsidR="00FF7F65" w:rsidRPr="00433C02">
        <w:rPr>
          <w:lang w:val="el-GR"/>
        </w:rPr>
        <w:t xml:space="preserve"> </w:t>
      </w:r>
      <w:r w:rsidRPr="00433C02">
        <w:rPr>
          <w:lang w:val="el-GR"/>
        </w:rPr>
        <w:t xml:space="preserve">που αφορούν στη δραστηριοποίησή του στο </w:t>
      </w:r>
      <w:r w:rsidR="00803044" w:rsidRPr="00433C02">
        <w:rPr>
          <w:rFonts w:ascii="Calibri" w:hAnsi="Calibri"/>
          <w:lang w:val="el-GR"/>
        </w:rPr>
        <w:t>Σύστημα Συναλλαγών</w:t>
      </w:r>
      <w:r w:rsidRPr="00433C02">
        <w:rPr>
          <w:lang w:val="el-GR"/>
        </w:rPr>
        <w:t>,</w:t>
      </w:r>
    </w:p>
    <w:p w14:paraId="7C20489C" w14:textId="77777777" w:rsidR="00CC4BFF" w:rsidRPr="00433C02" w:rsidRDefault="00CC4BFF" w:rsidP="004A06E7">
      <w:pPr>
        <w:pStyle w:val="ListParagraph"/>
        <w:numPr>
          <w:ilvl w:val="1"/>
          <w:numId w:val="59"/>
        </w:numPr>
        <w:spacing w:line="276" w:lineRule="auto"/>
        <w:ind w:left="900"/>
        <w:contextualSpacing w:val="0"/>
        <w:rPr>
          <w:lang w:val="el-GR"/>
        </w:rPr>
      </w:pPr>
      <w:r w:rsidRPr="00433C02">
        <w:rPr>
          <w:lang w:val="el-GR"/>
        </w:rPr>
        <w:t xml:space="preserve">κατά την υποβολή αιτήσεων για την ακύρωση συναλλαγών </w:t>
      </w:r>
      <w:r w:rsidR="00FF7F65" w:rsidRPr="00433C02">
        <w:rPr>
          <w:lang w:val="el-GR"/>
        </w:rPr>
        <w:t>του Συμμετέχοντ</w:t>
      </w:r>
      <w:r w:rsidR="00A621CD" w:rsidRPr="00433C02">
        <w:rPr>
          <w:lang w:val="el-GR"/>
        </w:rPr>
        <w:t>ος</w:t>
      </w:r>
      <w:r w:rsidR="00FF7F65" w:rsidRPr="00433C02">
        <w:rPr>
          <w:lang w:val="el-GR"/>
        </w:rPr>
        <w:t xml:space="preserve"> </w:t>
      </w:r>
      <w:r w:rsidRPr="00433C02">
        <w:rPr>
          <w:lang w:val="el-GR"/>
        </w:rPr>
        <w:t>και εν γένει,</w:t>
      </w:r>
    </w:p>
    <w:p w14:paraId="7D8E8DBE" w14:textId="77777777" w:rsidR="00CC4BFF" w:rsidRPr="00433C02" w:rsidRDefault="00CC4BFF" w:rsidP="004A06E7">
      <w:pPr>
        <w:pStyle w:val="ListParagraph"/>
        <w:numPr>
          <w:ilvl w:val="1"/>
          <w:numId w:val="59"/>
        </w:numPr>
        <w:spacing w:line="276" w:lineRule="auto"/>
        <w:ind w:left="900"/>
        <w:contextualSpacing w:val="0"/>
        <w:rPr>
          <w:lang w:val="el-GR"/>
        </w:rPr>
      </w:pPr>
      <w:r w:rsidRPr="00433C02">
        <w:rPr>
          <w:lang w:val="el-GR"/>
        </w:rPr>
        <w:t xml:space="preserve">κατά την παροχή στοιχείων, δικαιολογητικών ή πληροφοριών που το ΕΧΕ εκάστοτε ζητά από </w:t>
      </w:r>
      <w:r w:rsidR="00564E8F" w:rsidRPr="00433C02">
        <w:rPr>
          <w:lang w:val="el-GR"/>
        </w:rPr>
        <w:t>τον Συμμετέχοντα</w:t>
      </w:r>
      <w:r w:rsidRPr="00433C02">
        <w:rPr>
          <w:lang w:val="el-GR"/>
        </w:rPr>
        <w:t>.</w:t>
      </w:r>
    </w:p>
    <w:p w14:paraId="60E0A2A4" w14:textId="77777777" w:rsidR="00CC4BFF" w:rsidRPr="00433C02" w:rsidRDefault="00CC4BFF" w:rsidP="004A06E7">
      <w:pPr>
        <w:numPr>
          <w:ilvl w:val="0"/>
          <w:numId w:val="55"/>
        </w:numPr>
        <w:spacing w:line="276" w:lineRule="auto"/>
        <w:ind w:left="450"/>
        <w:rPr>
          <w:lang w:val="el-GR"/>
        </w:rPr>
      </w:pPr>
      <w:r w:rsidRPr="00433C02">
        <w:rPr>
          <w:rFonts w:ascii="Calibri" w:hAnsi="Calibri"/>
          <w:lang w:val="el-GR"/>
        </w:rPr>
        <w:t xml:space="preserve">Αν </w:t>
      </w:r>
      <w:r w:rsidR="00564E8F" w:rsidRPr="00433C02">
        <w:rPr>
          <w:rFonts w:ascii="Calibri" w:hAnsi="Calibri"/>
          <w:lang w:val="el-GR"/>
        </w:rPr>
        <w:t xml:space="preserve">ο </w:t>
      </w:r>
      <w:r w:rsidR="00B209CA" w:rsidRPr="00433C02">
        <w:rPr>
          <w:rFonts w:ascii="Calibri" w:hAnsi="Calibri"/>
          <w:lang w:val="el-GR"/>
        </w:rPr>
        <w:t>Συμμετέχων</w:t>
      </w:r>
      <w:r w:rsidRPr="00433C02">
        <w:rPr>
          <w:rFonts w:ascii="Calibri" w:hAnsi="Calibri"/>
          <w:lang w:val="el-GR"/>
        </w:rPr>
        <w:t xml:space="preserve"> δεν εκπληρώσει ή αν εκπληρώσει πλημμελώς τις τυχόν υποχρεώσεις που αναλαμβάνει, σύμφωνα με τα εκάστοτε οριζόμενα στο</w:t>
      </w:r>
      <w:r w:rsidR="001661AB" w:rsidRPr="00433C02">
        <w:rPr>
          <w:rFonts w:ascii="Calibri" w:hAnsi="Calibri"/>
          <w:lang w:val="el-GR"/>
        </w:rPr>
        <w:t>ν</w:t>
      </w:r>
      <w:r w:rsidRPr="00433C02">
        <w:rPr>
          <w:rFonts w:ascii="Calibri" w:hAnsi="Calibri"/>
          <w:lang w:val="el-GR"/>
        </w:rPr>
        <w:t xml:space="preserve"> Κανονισμ</w:t>
      </w:r>
      <w:r w:rsidR="001661AB" w:rsidRPr="00433C02">
        <w:rPr>
          <w:rFonts w:ascii="Calibri" w:hAnsi="Calibri"/>
          <w:lang w:val="el-GR"/>
        </w:rPr>
        <w:t>ό</w:t>
      </w:r>
      <w:r w:rsidRPr="00433C02">
        <w:rPr>
          <w:rFonts w:ascii="Calibri" w:hAnsi="Calibri"/>
          <w:lang w:val="el-GR"/>
        </w:rPr>
        <w:t xml:space="preserve"> της </w:t>
      </w:r>
      <w:r w:rsidR="00A147B1" w:rsidRPr="00433C02">
        <w:rPr>
          <w:rFonts w:ascii="Calibri" w:hAnsi="Calibri"/>
          <w:lang w:val="el-GR"/>
        </w:rPr>
        <w:t>EnExClear</w:t>
      </w:r>
      <w:r w:rsidRPr="00433C02">
        <w:rPr>
          <w:rFonts w:ascii="Calibri" w:hAnsi="Calibri"/>
          <w:lang w:val="el-GR"/>
        </w:rPr>
        <w:t xml:space="preserve"> έναντι αυτής, ως προς την εκκαθάριση ή το</w:t>
      </w:r>
      <w:r w:rsidR="00077303" w:rsidRPr="00433C02">
        <w:rPr>
          <w:rFonts w:ascii="Calibri" w:hAnsi="Calibri"/>
          <w:lang w:val="el-GR"/>
        </w:rPr>
        <w:t>ν</w:t>
      </w:r>
      <w:r w:rsidRPr="00433C02">
        <w:rPr>
          <w:rFonts w:ascii="Calibri" w:hAnsi="Calibri"/>
          <w:lang w:val="el-GR"/>
        </w:rPr>
        <w:t xml:space="preserve"> διακανονισμό των συναλλαγών, ή έναντι των συμβεβλημένων με </w:t>
      </w:r>
      <w:r w:rsidR="00FF7F65" w:rsidRPr="00433C02">
        <w:rPr>
          <w:rFonts w:ascii="Calibri" w:hAnsi="Calibri"/>
          <w:lang w:val="el-GR"/>
        </w:rPr>
        <w:t>τον Συμμετέχοντα</w:t>
      </w:r>
      <w:r w:rsidRPr="00433C02">
        <w:rPr>
          <w:rFonts w:ascii="Calibri" w:hAnsi="Calibri"/>
          <w:lang w:val="el-GR"/>
        </w:rPr>
        <w:t xml:space="preserve"> Εκκαθαριστικών Μελών, ενδεικτικά ως προς</w:t>
      </w:r>
      <w:r w:rsidRPr="00433C02">
        <w:rPr>
          <w:lang w:val="el-GR"/>
        </w:rPr>
        <w:t>:</w:t>
      </w:r>
    </w:p>
    <w:p w14:paraId="24CC47B8" w14:textId="77777777" w:rsidR="00CC4BFF" w:rsidRPr="00433C02" w:rsidRDefault="00CC4BFF" w:rsidP="004A06E7">
      <w:pPr>
        <w:pStyle w:val="ListParagraph"/>
        <w:numPr>
          <w:ilvl w:val="1"/>
          <w:numId w:val="60"/>
        </w:numPr>
        <w:spacing w:line="276" w:lineRule="auto"/>
        <w:ind w:left="900"/>
        <w:contextualSpacing w:val="0"/>
        <w:rPr>
          <w:lang w:val="el-GR"/>
        </w:rPr>
      </w:pPr>
      <w:r w:rsidRPr="00433C02">
        <w:rPr>
          <w:lang w:val="el-GR"/>
        </w:rPr>
        <w:t>την καταβολή των εκάστοτε απαιτούμενων ασφαλειών και λοιπών εξασφαλίσεων,</w:t>
      </w:r>
    </w:p>
    <w:p w14:paraId="4BE82506" w14:textId="77777777" w:rsidR="00CC4BFF" w:rsidRPr="00433C02" w:rsidRDefault="00CC4BFF" w:rsidP="004A06E7">
      <w:pPr>
        <w:pStyle w:val="ListParagraph"/>
        <w:numPr>
          <w:ilvl w:val="1"/>
          <w:numId w:val="60"/>
        </w:numPr>
        <w:spacing w:line="276" w:lineRule="auto"/>
        <w:ind w:left="900"/>
        <w:contextualSpacing w:val="0"/>
        <w:rPr>
          <w:lang w:val="el-GR"/>
        </w:rPr>
      </w:pPr>
      <w:r w:rsidRPr="00433C02">
        <w:rPr>
          <w:lang w:val="el-GR"/>
        </w:rPr>
        <w:t xml:space="preserve">την τήρηση των ορίων που τίθενται </w:t>
      </w:r>
      <w:r w:rsidR="00564E8F" w:rsidRPr="00433C02">
        <w:rPr>
          <w:lang w:val="el-GR"/>
        </w:rPr>
        <w:t>στους Συμμετέχοντες</w:t>
      </w:r>
      <w:r w:rsidRPr="00433C02">
        <w:rPr>
          <w:lang w:val="el-GR"/>
        </w:rPr>
        <w:t>,</w:t>
      </w:r>
    </w:p>
    <w:p w14:paraId="23E14673" w14:textId="77777777" w:rsidR="00CC4BFF" w:rsidRPr="00433C02" w:rsidRDefault="00CC4BFF" w:rsidP="004A06E7">
      <w:pPr>
        <w:pStyle w:val="ListParagraph"/>
        <w:numPr>
          <w:ilvl w:val="1"/>
          <w:numId w:val="60"/>
        </w:numPr>
        <w:spacing w:line="276" w:lineRule="auto"/>
        <w:ind w:left="900"/>
        <w:contextualSpacing w:val="0"/>
        <w:rPr>
          <w:lang w:val="el-GR"/>
        </w:rPr>
      </w:pPr>
      <w:r w:rsidRPr="00433C02">
        <w:rPr>
          <w:lang w:val="el-GR"/>
        </w:rPr>
        <w:t>την εκπλήρωση των υποχρεώσεων που προκύπτουν από την εκκαθάρ</w:t>
      </w:r>
      <w:r w:rsidR="00F12D5D" w:rsidRPr="00433C02">
        <w:rPr>
          <w:lang w:val="el-GR"/>
        </w:rPr>
        <w:t>ι</w:t>
      </w:r>
      <w:r w:rsidRPr="00433C02">
        <w:rPr>
          <w:lang w:val="el-GR"/>
        </w:rPr>
        <w:t>ση και το</w:t>
      </w:r>
      <w:r w:rsidR="00077303" w:rsidRPr="00433C02">
        <w:rPr>
          <w:lang w:val="el-GR"/>
        </w:rPr>
        <w:t>ν</w:t>
      </w:r>
      <w:r w:rsidRPr="00433C02">
        <w:rPr>
          <w:lang w:val="el-GR"/>
        </w:rPr>
        <w:t xml:space="preserve"> διακανονισμό των συναλλαγών.</w:t>
      </w:r>
    </w:p>
    <w:p w14:paraId="14587981" w14:textId="77777777" w:rsidR="00CC4BFF" w:rsidRPr="00433C02" w:rsidRDefault="00CC4BFF" w:rsidP="004A06E7">
      <w:pPr>
        <w:numPr>
          <w:ilvl w:val="0"/>
          <w:numId w:val="55"/>
        </w:numPr>
        <w:spacing w:line="276" w:lineRule="auto"/>
        <w:ind w:left="450"/>
        <w:rPr>
          <w:lang w:val="el-GR"/>
        </w:rPr>
      </w:pPr>
      <w:r w:rsidRPr="00433C02">
        <w:rPr>
          <w:rFonts w:ascii="Calibri" w:hAnsi="Calibri"/>
          <w:lang w:val="el-GR"/>
        </w:rPr>
        <w:t xml:space="preserve">Αν </w:t>
      </w:r>
      <w:r w:rsidR="00564E8F" w:rsidRPr="00433C02">
        <w:rPr>
          <w:rFonts w:ascii="Calibri" w:hAnsi="Calibri"/>
          <w:lang w:val="el-GR"/>
        </w:rPr>
        <w:t xml:space="preserve">ο </w:t>
      </w:r>
      <w:r w:rsidR="00B209CA" w:rsidRPr="00433C02">
        <w:rPr>
          <w:rFonts w:ascii="Calibri" w:hAnsi="Calibri"/>
          <w:lang w:val="el-GR"/>
        </w:rPr>
        <w:t>Συμμετέχων</w:t>
      </w:r>
      <w:r w:rsidRPr="00433C02">
        <w:rPr>
          <w:rFonts w:ascii="Calibri" w:hAnsi="Calibri"/>
          <w:lang w:val="el-GR"/>
        </w:rPr>
        <w:t xml:space="preserve"> δεν συμμορφώνεται προς τις υποδείξεις του ΕΧΕ, της </w:t>
      </w:r>
      <w:r w:rsidR="00A147B1" w:rsidRPr="00433C02">
        <w:rPr>
          <w:rFonts w:ascii="Calibri" w:hAnsi="Calibri"/>
          <w:lang w:val="el-GR"/>
        </w:rPr>
        <w:t>EnExClear</w:t>
      </w:r>
      <w:r w:rsidRPr="00433C02">
        <w:rPr>
          <w:rFonts w:ascii="Calibri" w:hAnsi="Calibri"/>
          <w:lang w:val="el-GR"/>
        </w:rPr>
        <w:t xml:space="preserve"> και εν γένει των φορέων εκκαθάρισης που συνεργάζεται το ΕΧΕ για ορθή διαχείριση, διεκπεραίωση και άμεση τακτοποίηση των εκκρεμοτήτων που προκύπτουν στην εκκαθάριση ή </w:t>
      </w:r>
      <w:r w:rsidR="00564E8F" w:rsidRPr="00433C02">
        <w:rPr>
          <w:rFonts w:ascii="Calibri" w:hAnsi="Calibri"/>
          <w:lang w:val="el-GR"/>
        </w:rPr>
        <w:t xml:space="preserve">ο </w:t>
      </w:r>
      <w:r w:rsidR="00B209CA" w:rsidRPr="00433C02">
        <w:rPr>
          <w:rFonts w:ascii="Calibri" w:hAnsi="Calibri"/>
          <w:lang w:val="el-GR"/>
        </w:rPr>
        <w:t>Συμμετέχων</w:t>
      </w:r>
      <w:r w:rsidRPr="00433C02">
        <w:rPr>
          <w:rFonts w:ascii="Calibri" w:hAnsi="Calibri"/>
          <w:lang w:val="el-GR"/>
        </w:rPr>
        <w:t xml:space="preserve"> περιέρχεται σε κατάσταση αδυναμίας εκπλήρωσης ή αφερεγγυότητας σύμφωνα με τις κείμενες διατάξεις.</w:t>
      </w:r>
    </w:p>
    <w:p w14:paraId="213A0788" w14:textId="77777777" w:rsidR="00CC4BFF" w:rsidRPr="00433C02" w:rsidRDefault="00CC4BFF" w:rsidP="004A06E7">
      <w:pPr>
        <w:numPr>
          <w:ilvl w:val="0"/>
          <w:numId w:val="55"/>
        </w:numPr>
        <w:spacing w:line="276" w:lineRule="auto"/>
        <w:ind w:left="450"/>
        <w:rPr>
          <w:lang w:val="el-GR"/>
        </w:rPr>
      </w:pPr>
      <w:r w:rsidRPr="00433C02">
        <w:rPr>
          <w:rFonts w:ascii="Calibri" w:hAnsi="Calibri"/>
          <w:lang w:val="el-GR"/>
        </w:rPr>
        <w:t xml:space="preserve">Αν </w:t>
      </w:r>
      <w:r w:rsidR="00564E8F" w:rsidRPr="00433C02">
        <w:rPr>
          <w:rFonts w:ascii="Calibri" w:hAnsi="Calibri"/>
          <w:lang w:val="el-GR"/>
        </w:rPr>
        <w:t xml:space="preserve">ο </w:t>
      </w:r>
      <w:r w:rsidR="00B209CA" w:rsidRPr="00433C02">
        <w:rPr>
          <w:rFonts w:ascii="Calibri" w:hAnsi="Calibri"/>
          <w:lang w:val="el-GR"/>
        </w:rPr>
        <w:t>Συμμετέχων</w:t>
      </w:r>
      <w:r w:rsidRPr="00433C02">
        <w:rPr>
          <w:rFonts w:ascii="Calibri" w:hAnsi="Calibri"/>
          <w:lang w:val="el-GR"/>
        </w:rPr>
        <w:t xml:space="preserve"> δεν συμμορφωθεί προς τις ανακοινώσεις, αποφάσεις ή υποδείξεις του ΕΧΕ ή των ως άνω φορέων εκκαθάρισης.</w:t>
      </w:r>
    </w:p>
    <w:p w14:paraId="4A3FB2B0" w14:textId="77777777" w:rsidR="00CC4BFF" w:rsidRPr="00433C02" w:rsidRDefault="00CC4BFF" w:rsidP="004A06E7">
      <w:pPr>
        <w:numPr>
          <w:ilvl w:val="0"/>
          <w:numId w:val="55"/>
        </w:numPr>
        <w:spacing w:line="276" w:lineRule="auto"/>
        <w:ind w:left="450"/>
        <w:rPr>
          <w:lang w:val="el-GR"/>
        </w:rPr>
      </w:pPr>
      <w:r w:rsidRPr="00433C02">
        <w:rPr>
          <w:rFonts w:ascii="Calibri" w:hAnsi="Calibri"/>
          <w:lang w:val="el-GR"/>
        </w:rPr>
        <w:t xml:space="preserve">Αν </w:t>
      </w:r>
      <w:r w:rsidR="00564E8F" w:rsidRPr="00433C02">
        <w:rPr>
          <w:rFonts w:ascii="Calibri" w:hAnsi="Calibri"/>
          <w:lang w:val="el-GR"/>
        </w:rPr>
        <w:t xml:space="preserve">ο </w:t>
      </w:r>
      <w:r w:rsidR="00B209CA" w:rsidRPr="00433C02">
        <w:rPr>
          <w:rFonts w:ascii="Calibri" w:hAnsi="Calibri"/>
          <w:lang w:val="el-GR"/>
        </w:rPr>
        <w:t>Συμμετέχων</w:t>
      </w:r>
      <w:r w:rsidRPr="00433C02">
        <w:rPr>
          <w:rFonts w:ascii="Calibri" w:hAnsi="Calibri"/>
          <w:lang w:val="el-GR"/>
        </w:rPr>
        <w:t xml:space="preserve"> δεν εκπληρώσει ή αν εκπληρώσει πλημμελώς τις υποχρεώσεις του που απορρέουν από τις συμβάσεις που συνάπτει με το ΕΧΕ</w:t>
      </w:r>
      <w:r w:rsidR="00B30E18" w:rsidRPr="00433C02">
        <w:rPr>
          <w:rFonts w:ascii="Calibri" w:hAnsi="Calibri"/>
          <w:lang w:val="el-GR"/>
        </w:rPr>
        <w:t xml:space="preserve"> στο πλαίσιο της ιδιότητας αυτής</w:t>
      </w:r>
      <w:r w:rsidRPr="00433C02">
        <w:rPr>
          <w:rFonts w:ascii="Calibri" w:hAnsi="Calibri"/>
          <w:lang w:val="el-GR"/>
        </w:rPr>
        <w:t>.</w:t>
      </w:r>
    </w:p>
    <w:p w14:paraId="6D7AC1E0" w14:textId="77777777" w:rsidR="00CC4BFF" w:rsidRPr="00433C02" w:rsidRDefault="00CC4BFF" w:rsidP="004A06E7">
      <w:pPr>
        <w:numPr>
          <w:ilvl w:val="0"/>
          <w:numId w:val="55"/>
        </w:numPr>
        <w:spacing w:line="276" w:lineRule="auto"/>
        <w:ind w:left="450"/>
        <w:rPr>
          <w:lang w:val="el-GR"/>
        </w:rPr>
      </w:pPr>
      <w:r w:rsidRPr="00433C02">
        <w:rPr>
          <w:rFonts w:ascii="Calibri" w:hAnsi="Calibri"/>
          <w:lang w:val="el-GR"/>
        </w:rPr>
        <w:t xml:space="preserve">Αν επέλθουν γεγονότα που επηρεάζουν τη λειτουργία </w:t>
      </w:r>
      <w:r w:rsidR="009D1AA1" w:rsidRPr="00433C02">
        <w:rPr>
          <w:rFonts w:ascii="Calibri" w:hAnsi="Calibri"/>
          <w:lang w:val="el-GR"/>
        </w:rPr>
        <w:t>του Συμμετέχοντ</w:t>
      </w:r>
      <w:r w:rsidR="00561E07" w:rsidRPr="00433C02">
        <w:rPr>
          <w:rFonts w:ascii="Calibri" w:hAnsi="Calibri"/>
          <w:lang w:val="el-GR"/>
        </w:rPr>
        <w:t>ος</w:t>
      </w:r>
      <w:r w:rsidRPr="00433C02">
        <w:rPr>
          <w:rFonts w:ascii="Calibri" w:hAnsi="Calibri"/>
          <w:lang w:val="el-GR"/>
        </w:rPr>
        <w:t>, όπως λύση της εταιρ</w:t>
      </w:r>
      <w:r w:rsidR="00CA1966" w:rsidRPr="00433C02">
        <w:rPr>
          <w:rFonts w:ascii="Calibri" w:hAnsi="Calibri"/>
          <w:lang w:val="el-GR"/>
        </w:rPr>
        <w:t>ε</w:t>
      </w:r>
      <w:r w:rsidRPr="00433C02">
        <w:rPr>
          <w:rFonts w:ascii="Calibri" w:hAnsi="Calibri"/>
          <w:lang w:val="el-GR"/>
        </w:rPr>
        <w:t xml:space="preserve">ίας </w:t>
      </w:r>
      <w:r w:rsidR="00FF7F65" w:rsidRPr="00433C02">
        <w:rPr>
          <w:rFonts w:ascii="Calibri" w:hAnsi="Calibri"/>
          <w:lang w:val="el-GR"/>
        </w:rPr>
        <w:t>του Συμμετέχοντ</w:t>
      </w:r>
      <w:r w:rsidR="003713FE" w:rsidRPr="00433C02">
        <w:rPr>
          <w:rFonts w:ascii="Calibri" w:hAnsi="Calibri"/>
          <w:lang w:val="el-GR"/>
        </w:rPr>
        <w:t>ος</w:t>
      </w:r>
      <w:r w:rsidRPr="00433C02">
        <w:rPr>
          <w:rFonts w:ascii="Calibri" w:hAnsi="Calibri"/>
          <w:lang w:val="el-GR"/>
        </w:rPr>
        <w:t>, έναρξη διαδικασιών αφερεγγυότητας, όπως πτώχευσης, αναγκαστικής εκκαθάρισης ή εξυγίανσης της εταιρ</w:t>
      </w:r>
      <w:r w:rsidR="00CA1966" w:rsidRPr="00433C02">
        <w:rPr>
          <w:rFonts w:ascii="Calibri" w:hAnsi="Calibri"/>
          <w:lang w:val="el-GR"/>
        </w:rPr>
        <w:t>ε</w:t>
      </w:r>
      <w:r w:rsidRPr="00433C02">
        <w:rPr>
          <w:rFonts w:ascii="Calibri" w:hAnsi="Calibri"/>
          <w:lang w:val="el-GR"/>
        </w:rPr>
        <w:t xml:space="preserve">ίας ή αν οι Αρμόδιες Αρχές </w:t>
      </w:r>
      <w:r w:rsidR="00FF7F65" w:rsidRPr="00433C02">
        <w:rPr>
          <w:rFonts w:ascii="Calibri" w:hAnsi="Calibri"/>
          <w:lang w:val="el-GR"/>
        </w:rPr>
        <w:t>του Συμμετέχοντ</w:t>
      </w:r>
      <w:r w:rsidR="003713FE" w:rsidRPr="00433C02">
        <w:rPr>
          <w:rFonts w:ascii="Calibri" w:hAnsi="Calibri"/>
          <w:lang w:val="el-GR"/>
        </w:rPr>
        <w:t>ος</w:t>
      </w:r>
      <w:r w:rsidR="00FF7F65" w:rsidRPr="00433C02">
        <w:rPr>
          <w:rFonts w:ascii="Calibri" w:hAnsi="Calibri"/>
          <w:lang w:val="el-GR"/>
        </w:rPr>
        <w:t xml:space="preserve"> </w:t>
      </w:r>
      <w:r w:rsidRPr="00433C02">
        <w:rPr>
          <w:rFonts w:ascii="Calibri" w:hAnsi="Calibri"/>
          <w:lang w:val="el-GR"/>
        </w:rPr>
        <w:t xml:space="preserve">ανακοινώσουν στο ΕΧΕ τη λήψη μέτρων κατά </w:t>
      </w:r>
      <w:r w:rsidR="00FF7F65" w:rsidRPr="00433C02">
        <w:rPr>
          <w:rFonts w:ascii="Calibri" w:hAnsi="Calibri"/>
          <w:lang w:val="el-GR"/>
        </w:rPr>
        <w:t>του Συμμετέχοντ</w:t>
      </w:r>
      <w:r w:rsidR="003713FE" w:rsidRPr="00433C02">
        <w:rPr>
          <w:rFonts w:ascii="Calibri" w:hAnsi="Calibri"/>
          <w:lang w:val="el-GR"/>
        </w:rPr>
        <w:t>ος</w:t>
      </w:r>
      <w:r w:rsidRPr="00433C02">
        <w:rPr>
          <w:rFonts w:ascii="Calibri" w:hAnsi="Calibri"/>
          <w:lang w:val="el-GR"/>
        </w:rPr>
        <w:t xml:space="preserve">, όπως ενδεικτικά την αναστολή της άδειας παροχής υπηρεσιών ή άλλης   άδειας,  που σχετίζονται με την κτηθείσα ιδιότητα </w:t>
      </w:r>
      <w:r w:rsidR="009D1AA1" w:rsidRPr="00433C02">
        <w:rPr>
          <w:rFonts w:ascii="Calibri" w:hAnsi="Calibri"/>
          <w:lang w:val="el-GR"/>
        </w:rPr>
        <w:t>Συμμετέχοντ</w:t>
      </w:r>
      <w:r w:rsidR="00561E07" w:rsidRPr="00433C02">
        <w:rPr>
          <w:rFonts w:ascii="Calibri" w:hAnsi="Calibri"/>
          <w:lang w:val="el-GR"/>
        </w:rPr>
        <w:t>ος</w:t>
      </w:r>
      <w:r w:rsidRPr="00433C02">
        <w:rPr>
          <w:rFonts w:ascii="Calibri" w:hAnsi="Calibri"/>
          <w:lang w:val="el-GR"/>
        </w:rPr>
        <w:t xml:space="preserve"> ή την αναστολή ή ανάκληση της άδειας λειτουργίας </w:t>
      </w:r>
      <w:r w:rsidR="00FF7F65" w:rsidRPr="00433C02">
        <w:rPr>
          <w:rFonts w:ascii="Calibri" w:hAnsi="Calibri"/>
          <w:lang w:val="el-GR"/>
        </w:rPr>
        <w:t>του Συμμετέχοντ</w:t>
      </w:r>
      <w:r w:rsidR="00561E07" w:rsidRPr="00433C02">
        <w:rPr>
          <w:rFonts w:ascii="Calibri" w:hAnsi="Calibri"/>
          <w:lang w:val="el-GR"/>
        </w:rPr>
        <w:t>ος</w:t>
      </w:r>
      <w:r w:rsidR="00FF7F65" w:rsidRPr="00433C02">
        <w:rPr>
          <w:rFonts w:ascii="Calibri" w:hAnsi="Calibri"/>
          <w:lang w:val="el-GR"/>
        </w:rPr>
        <w:t>.</w:t>
      </w:r>
    </w:p>
    <w:p w14:paraId="196C8DE9" w14:textId="77777777" w:rsidR="00CC4BFF" w:rsidRPr="00433C02" w:rsidRDefault="00CC4BFF" w:rsidP="004A06E7">
      <w:pPr>
        <w:numPr>
          <w:ilvl w:val="0"/>
          <w:numId w:val="55"/>
        </w:numPr>
        <w:spacing w:line="276" w:lineRule="auto"/>
        <w:ind w:left="450"/>
        <w:rPr>
          <w:lang w:val="el-GR"/>
        </w:rPr>
      </w:pPr>
      <w:r w:rsidRPr="00433C02">
        <w:rPr>
          <w:lang w:val="el-GR"/>
        </w:rPr>
        <w:lastRenderedPageBreak/>
        <w:t xml:space="preserve"> Αν επιβληθούν κυρώσεις σ</w:t>
      </w:r>
      <w:r w:rsidR="00564E8F" w:rsidRPr="00433C02">
        <w:rPr>
          <w:lang w:val="el-GR"/>
        </w:rPr>
        <w:t>τον Συμμετέχοντα</w:t>
      </w:r>
      <w:r w:rsidRPr="00433C02">
        <w:rPr>
          <w:lang w:val="el-GR"/>
        </w:rPr>
        <w:t xml:space="preserve"> από τις Αρμόδιες Αρχές.</w:t>
      </w:r>
    </w:p>
    <w:p w14:paraId="748CEDE5" w14:textId="102B325A" w:rsidR="00CC4BFF" w:rsidRPr="00433C02" w:rsidRDefault="00CC4BFF" w:rsidP="004A06E7">
      <w:pPr>
        <w:numPr>
          <w:ilvl w:val="0"/>
          <w:numId w:val="55"/>
        </w:numPr>
        <w:spacing w:line="276" w:lineRule="auto"/>
        <w:ind w:left="450"/>
        <w:rPr>
          <w:lang w:val="el-GR"/>
        </w:rPr>
      </w:pPr>
      <w:r w:rsidRPr="00433C02">
        <w:rPr>
          <w:lang w:val="el-GR"/>
        </w:rPr>
        <w:t xml:space="preserve"> Αν </w:t>
      </w:r>
      <w:r w:rsidR="00564E8F" w:rsidRPr="00433C02">
        <w:rPr>
          <w:lang w:val="el-GR"/>
        </w:rPr>
        <w:t xml:space="preserve">ο </w:t>
      </w:r>
      <w:r w:rsidR="00B209CA" w:rsidRPr="00433C02">
        <w:rPr>
          <w:lang w:val="el-GR"/>
        </w:rPr>
        <w:t>Συμμετέχων</w:t>
      </w:r>
      <w:r w:rsidRPr="00433C02">
        <w:rPr>
          <w:lang w:val="el-GR"/>
        </w:rPr>
        <w:t xml:space="preserve"> υποπέσει σε παραπτώματα ως προς την τήρηση των διατάξεων της νομοθεσίας της αγοράς ενέργειας.</w:t>
      </w:r>
    </w:p>
    <w:p w14:paraId="5D8F6A9E" w14:textId="77777777" w:rsidR="00CC4BFF" w:rsidRPr="00433C02" w:rsidRDefault="00CC4BFF" w:rsidP="00CB5197">
      <w:pPr>
        <w:pStyle w:val="Heading3"/>
      </w:pPr>
      <w:bookmarkStart w:id="1961" w:name="_Toc56540618"/>
      <w:bookmarkStart w:id="1962" w:name="_Toc68020920"/>
      <w:bookmarkStart w:id="1963" w:name="_Toc59122755"/>
      <w:bookmarkStart w:id="1964" w:name="_Toc74318156"/>
      <w:bookmarkStart w:id="1965" w:name="_Toc94790314"/>
      <w:r w:rsidRPr="00433C02">
        <w:t xml:space="preserve">Παραβάσεις καθηκόντων </w:t>
      </w:r>
      <w:proofErr w:type="spellStart"/>
      <w:r w:rsidR="00B970A9" w:rsidRPr="00433C02">
        <w:t>Παρόχου</w:t>
      </w:r>
      <w:proofErr w:type="spellEnd"/>
      <w:r w:rsidR="00B970A9" w:rsidRPr="00433C02">
        <w:t xml:space="preserve"> Ρευστότητας</w:t>
      </w:r>
      <w:bookmarkEnd w:id="1961"/>
      <w:bookmarkEnd w:id="1962"/>
      <w:bookmarkEnd w:id="1963"/>
      <w:bookmarkEnd w:id="1964"/>
      <w:bookmarkEnd w:id="1965"/>
      <w:r w:rsidR="00B970A9" w:rsidRPr="00433C02">
        <w:t xml:space="preserve"> </w:t>
      </w:r>
    </w:p>
    <w:p w14:paraId="61FA1620" w14:textId="64376BB4" w:rsidR="00CC4BFF" w:rsidRPr="00433C02" w:rsidRDefault="009C45CA" w:rsidP="00074622">
      <w:pPr>
        <w:numPr>
          <w:ilvl w:val="0"/>
          <w:numId w:val="82"/>
        </w:numPr>
        <w:spacing w:line="276" w:lineRule="auto"/>
        <w:ind w:left="432"/>
        <w:rPr>
          <w:rFonts w:ascii="Calibri" w:hAnsi="Calibri"/>
          <w:lang w:val="el-GR"/>
        </w:rPr>
      </w:pPr>
      <w:r w:rsidRPr="00433C02">
        <w:rPr>
          <w:rFonts w:ascii="Calibri" w:hAnsi="Calibri"/>
          <w:lang w:val="el-GR"/>
        </w:rPr>
        <w:t xml:space="preserve">Το </w:t>
      </w:r>
      <w:r w:rsidR="00CC4BFF" w:rsidRPr="00433C02">
        <w:rPr>
          <w:rFonts w:ascii="Calibri" w:hAnsi="Calibri"/>
          <w:lang w:val="el-GR"/>
        </w:rPr>
        <w:t xml:space="preserve">ΕΧΕ μπορεί να </w:t>
      </w:r>
      <w:r w:rsidR="008570D4" w:rsidRPr="00433C02">
        <w:rPr>
          <w:rFonts w:ascii="Calibri" w:hAnsi="Calibri"/>
          <w:lang w:val="el-GR"/>
        </w:rPr>
        <w:t>αναστ</w:t>
      </w:r>
      <w:r w:rsidRPr="00433C02">
        <w:rPr>
          <w:rFonts w:ascii="Calibri" w:hAnsi="Calibri"/>
          <w:lang w:val="el-GR"/>
        </w:rPr>
        <w:t>είλει τ</w:t>
      </w:r>
      <w:r w:rsidR="00242345" w:rsidRPr="00433C02">
        <w:rPr>
          <w:rFonts w:ascii="Calibri" w:hAnsi="Calibri"/>
          <w:lang w:val="el-GR"/>
        </w:rPr>
        <w:t>η</w:t>
      </w:r>
      <w:r w:rsidRPr="00433C02">
        <w:rPr>
          <w:rFonts w:ascii="Calibri" w:hAnsi="Calibri"/>
          <w:lang w:val="el-GR"/>
        </w:rPr>
        <w:t>ν</w:t>
      </w:r>
      <w:r w:rsidR="00242345" w:rsidRPr="00433C02">
        <w:rPr>
          <w:rFonts w:ascii="Calibri" w:hAnsi="Calibri"/>
          <w:lang w:val="el-GR"/>
        </w:rPr>
        <w:t xml:space="preserve"> ιδιότητα </w:t>
      </w:r>
      <w:r w:rsidR="00E36650" w:rsidRPr="00433C02">
        <w:rPr>
          <w:rFonts w:ascii="Calibri" w:hAnsi="Calibri"/>
          <w:lang w:val="el-GR"/>
        </w:rPr>
        <w:t>Συμμετέχοντ</w:t>
      </w:r>
      <w:r w:rsidR="00242345" w:rsidRPr="00433C02">
        <w:rPr>
          <w:rFonts w:ascii="Calibri" w:hAnsi="Calibri"/>
          <w:lang w:val="el-GR"/>
        </w:rPr>
        <w:t>ος</w:t>
      </w:r>
      <w:r w:rsidR="00B30E18" w:rsidRPr="00433C02">
        <w:rPr>
          <w:rFonts w:ascii="Calibri" w:hAnsi="Calibri"/>
          <w:lang w:val="el-GR"/>
        </w:rPr>
        <w:t xml:space="preserve"> </w:t>
      </w:r>
      <w:r w:rsidR="00242345" w:rsidRPr="00433C02">
        <w:rPr>
          <w:rFonts w:ascii="Calibri" w:hAnsi="Calibri"/>
          <w:lang w:val="el-GR"/>
        </w:rPr>
        <w:t xml:space="preserve">ως </w:t>
      </w:r>
      <w:proofErr w:type="spellStart"/>
      <w:r w:rsidR="00E14A8F" w:rsidRPr="00433C02">
        <w:rPr>
          <w:rFonts w:ascii="Calibri" w:hAnsi="Calibri"/>
          <w:lang w:val="el-GR"/>
        </w:rPr>
        <w:t>Παρόχου</w:t>
      </w:r>
      <w:proofErr w:type="spellEnd"/>
      <w:r w:rsidR="00E14A8F" w:rsidRPr="00433C02">
        <w:rPr>
          <w:rFonts w:ascii="Calibri" w:hAnsi="Calibri"/>
          <w:lang w:val="el-GR"/>
        </w:rPr>
        <w:t xml:space="preserve"> Ρευστότητας </w:t>
      </w:r>
      <w:r w:rsidRPr="00433C02">
        <w:rPr>
          <w:rFonts w:ascii="Calibri" w:hAnsi="Calibri"/>
          <w:lang w:val="el-GR"/>
        </w:rPr>
        <w:t xml:space="preserve">ή να </w:t>
      </w:r>
      <w:r w:rsidR="00BC1F3C" w:rsidRPr="00433C02">
        <w:rPr>
          <w:rFonts w:ascii="Calibri" w:hAnsi="Calibri"/>
          <w:lang w:val="el-GR"/>
        </w:rPr>
        <w:t xml:space="preserve">αφαιρέσει </w:t>
      </w:r>
      <w:r w:rsidRPr="00433C02">
        <w:rPr>
          <w:rFonts w:ascii="Calibri" w:hAnsi="Calibri"/>
          <w:lang w:val="el-GR"/>
        </w:rPr>
        <w:t>την ιδιότητα αυτή</w:t>
      </w:r>
      <w:r w:rsidR="00BC1F3C" w:rsidRPr="00433C02">
        <w:rPr>
          <w:rFonts w:ascii="Calibri" w:hAnsi="Calibri"/>
          <w:lang w:val="el-GR"/>
        </w:rPr>
        <w:t xml:space="preserve"> από Συμμετέχοντα</w:t>
      </w:r>
      <w:r w:rsidR="00B30E18" w:rsidRPr="00433C02">
        <w:rPr>
          <w:rFonts w:ascii="Calibri" w:hAnsi="Calibri"/>
          <w:lang w:val="el-GR"/>
        </w:rPr>
        <w:t xml:space="preserve"> αν </w:t>
      </w:r>
      <w:r w:rsidR="00242345" w:rsidRPr="00433C02">
        <w:rPr>
          <w:rFonts w:ascii="Calibri" w:hAnsi="Calibri"/>
          <w:lang w:val="el-GR"/>
        </w:rPr>
        <w:t xml:space="preserve">ο Συμμετέχων </w:t>
      </w:r>
      <w:r w:rsidRPr="00433C02">
        <w:rPr>
          <w:rFonts w:ascii="Calibri" w:hAnsi="Calibri"/>
          <w:lang w:val="el-GR"/>
        </w:rPr>
        <w:t xml:space="preserve">επανειλημμένα αθετεί </w:t>
      </w:r>
      <w:r w:rsidR="00A8705F" w:rsidRPr="00433C02">
        <w:rPr>
          <w:rFonts w:ascii="Calibri" w:hAnsi="Calibri"/>
          <w:lang w:val="el-GR"/>
        </w:rPr>
        <w:t xml:space="preserve">τις σχετικές υποχρεώσεις </w:t>
      </w:r>
      <w:r w:rsidR="00756A3C" w:rsidRPr="00433C02">
        <w:rPr>
          <w:rFonts w:ascii="Calibri" w:hAnsi="Calibri"/>
          <w:lang w:val="el-GR"/>
        </w:rPr>
        <w:t>παροχής ρ</w:t>
      </w:r>
      <w:r w:rsidR="00242345" w:rsidRPr="00433C02">
        <w:rPr>
          <w:rFonts w:ascii="Calibri" w:hAnsi="Calibri"/>
          <w:lang w:val="el-GR"/>
        </w:rPr>
        <w:t>ευστότητας</w:t>
      </w:r>
      <w:r w:rsidRPr="00433C02">
        <w:rPr>
          <w:rFonts w:ascii="Calibri" w:hAnsi="Calibri"/>
          <w:lang w:val="el-GR"/>
        </w:rPr>
        <w:t xml:space="preserve"> που έχει αναλάβει. Με Απόφαση του ΕΧΕ μπορεί να εξειδικεύονται οι όροι βάσει των οποίων ένας </w:t>
      </w:r>
      <w:proofErr w:type="spellStart"/>
      <w:r w:rsidRPr="00433C02">
        <w:rPr>
          <w:rFonts w:ascii="Calibri" w:hAnsi="Calibri"/>
          <w:lang w:val="el-GR"/>
        </w:rPr>
        <w:t>Πάροχος</w:t>
      </w:r>
      <w:proofErr w:type="spellEnd"/>
      <w:r w:rsidRPr="00433C02">
        <w:rPr>
          <w:rFonts w:ascii="Calibri" w:hAnsi="Calibri"/>
          <w:lang w:val="el-GR"/>
        </w:rPr>
        <w:t xml:space="preserve"> Ρευστότητας θεωρείται ότι έχει υποπέσει σε επανειλημμένη αθέτηση των υποχρεώσεων παροχής ρευστότητας η οποία επισύρει τις παραπάνω κυρώσεις. </w:t>
      </w:r>
      <w:proofErr w:type="spellStart"/>
      <w:r w:rsidR="00756A3C" w:rsidRPr="00433C02">
        <w:rPr>
          <w:rFonts w:ascii="Calibri" w:hAnsi="Calibri"/>
          <w:lang w:val="el-GR"/>
        </w:rPr>
        <w:t>Πάροχος</w:t>
      </w:r>
      <w:proofErr w:type="spellEnd"/>
      <w:r w:rsidR="00756A3C" w:rsidRPr="00433C02">
        <w:rPr>
          <w:rFonts w:ascii="Calibri" w:hAnsi="Calibri"/>
          <w:lang w:val="el-GR"/>
        </w:rPr>
        <w:t xml:space="preserve"> Ρευστότητας ο οποίος δεν εκπληρώνει τις υποχρεώσεις του</w:t>
      </w:r>
      <w:r w:rsidRPr="00433C02">
        <w:rPr>
          <w:rFonts w:ascii="Calibri" w:hAnsi="Calibri"/>
          <w:lang w:val="el-GR"/>
        </w:rPr>
        <w:t xml:space="preserve"> παροχής ρευστότητας όπως καθορίζονται </w:t>
      </w:r>
      <w:r w:rsidR="00756A3C" w:rsidRPr="00433C02">
        <w:rPr>
          <w:rFonts w:ascii="Calibri" w:hAnsi="Calibri"/>
          <w:lang w:val="el-GR"/>
        </w:rPr>
        <w:t xml:space="preserve">με Απόφαση του ΕΧΕ </w:t>
      </w:r>
      <w:r w:rsidRPr="00433C02">
        <w:rPr>
          <w:rFonts w:ascii="Calibri" w:hAnsi="Calibri"/>
          <w:lang w:val="el-GR"/>
        </w:rPr>
        <w:t xml:space="preserve">αποκλείεται από τα </w:t>
      </w:r>
      <w:r w:rsidR="00756A3C" w:rsidRPr="00433C02">
        <w:rPr>
          <w:rFonts w:ascii="Calibri" w:hAnsi="Calibri"/>
          <w:lang w:val="el-GR"/>
        </w:rPr>
        <w:t>οικονομικά προνόμια που</w:t>
      </w:r>
      <w:r w:rsidRPr="00433C02">
        <w:rPr>
          <w:rFonts w:ascii="Calibri" w:hAnsi="Calibri"/>
          <w:lang w:val="el-GR"/>
        </w:rPr>
        <w:t xml:space="preserve"> καθ</w:t>
      </w:r>
      <w:r w:rsidR="00B30E18" w:rsidRPr="00433C02">
        <w:rPr>
          <w:rFonts w:ascii="Calibri" w:hAnsi="Calibri"/>
          <w:lang w:val="el-GR"/>
        </w:rPr>
        <w:t>ο</w:t>
      </w:r>
      <w:r w:rsidR="00756A3C" w:rsidRPr="00433C02">
        <w:rPr>
          <w:rFonts w:ascii="Calibri" w:hAnsi="Calibri"/>
          <w:lang w:val="el-GR"/>
        </w:rPr>
        <w:t>ρίζονται με τη σχετική Απόφαση</w:t>
      </w:r>
      <w:r w:rsidR="00264D64" w:rsidRPr="00433C02">
        <w:rPr>
          <w:rFonts w:ascii="Calibri" w:hAnsi="Calibri"/>
          <w:lang w:val="el-GR"/>
        </w:rPr>
        <w:t xml:space="preserve"> του ΕΧΕ</w:t>
      </w:r>
      <w:r w:rsidR="00756A3C" w:rsidRPr="00433C02">
        <w:rPr>
          <w:rFonts w:ascii="Calibri" w:hAnsi="Calibri"/>
          <w:lang w:val="el-GR"/>
        </w:rPr>
        <w:t xml:space="preserve">. </w:t>
      </w:r>
    </w:p>
    <w:p w14:paraId="522FA496" w14:textId="3D2BBD65" w:rsidR="00CC4BFF" w:rsidRPr="00433C02" w:rsidRDefault="00CC4BFF" w:rsidP="00074622">
      <w:pPr>
        <w:numPr>
          <w:ilvl w:val="0"/>
          <w:numId w:val="82"/>
        </w:numPr>
        <w:spacing w:line="276" w:lineRule="auto"/>
        <w:ind w:left="432"/>
        <w:rPr>
          <w:rFonts w:ascii="Calibri" w:hAnsi="Calibri"/>
          <w:lang w:val="el-GR"/>
        </w:rPr>
      </w:pPr>
      <w:r w:rsidRPr="00433C02">
        <w:rPr>
          <w:rFonts w:ascii="Calibri" w:hAnsi="Calibri"/>
          <w:lang w:val="el-GR"/>
        </w:rPr>
        <w:t>Το ΕΧΕ αποστέλλει σ</w:t>
      </w:r>
      <w:r w:rsidR="00564E8F" w:rsidRPr="00433C02">
        <w:rPr>
          <w:rFonts w:ascii="Calibri" w:hAnsi="Calibri"/>
          <w:lang w:val="el-GR"/>
        </w:rPr>
        <w:t>τον Συμμετέχοντα</w:t>
      </w:r>
      <w:r w:rsidRPr="00433C02">
        <w:rPr>
          <w:rFonts w:ascii="Calibri" w:hAnsi="Calibri"/>
          <w:lang w:val="el-GR"/>
        </w:rPr>
        <w:t xml:space="preserve"> έγγραφη προειδοποίηση σχετικά με τις διαπιστωθείσες ελλείψεις ή παραβάσεις, γνωστοποιώντας του ταυτόχρονα, ότι θα προβεί σε αφαίρεση της ιδιότητας του </w:t>
      </w:r>
      <w:proofErr w:type="spellStart"/>
      <w:r w:rsidR="00C66112" w:rsidRPr="00433C02">
        <w:rPr>
          <w:rFonts w:ascii="Calibri" w:hAnsi="Calibri"/>
          <w:lang w:val="el-GR"/>
        </w:rPr>
        <w:t>Παρόχου</w:t>
      </w:r>
      <w:proofErr w:type="spellEnd"/>
      <w:r w:rsidR="00C66112" w:rsidRPr="00433C02">
        <w:rPr>
          <w:rFonts w:ascii="Calibri" w:hAnsi="Calibri"/>
          <w:lang w:val="el-GR"/>
        </w:rPr>
        <w:t xml:space="preserve"> Ρευστότητας </w:t>
      </w:r>
      <w:r w:rsidRPr="00433C02">
        <w:rPr>
          <w:rFonts w:ascii="Calibri" w:hAnsi="Calibri"/>
          <w:lang w:val="el-GR"/>
        </w:rPr>
        <w:t>εάν δε</w:t>
      </w:r>
      <w:r w:rsidR="00881F60" w:rsidRPr="00433C02">
        <w:rPr>
          <w:rFonts w:ascii="Calibri" w:hAnsi="Calibri"/>
          <w:lang w:val="el-GR"/>
        </w:rPr>
        <w:t>ν</w:t>
      </w:r>
      <w:r w:rsidRPr="00433C02">
        <w:rPr>
          <w:rFonts w:ascii="Calibri" w:hAnsi="Calibri"/>
          <w:lang w:val="el-GR"/>
        </w:rPr>
        <w:t xml:space="preserve"> λάβει τα απαιτούμενα μέτρα για την άρση των παραβάσεων ή τη συμπλήρωση των ελλείψεων εντός της προθεσμίας που του τάσσει η οποία δεν μπορεί να είναι μικρότερη από ένα (1) μήνα από την κοινοποίηση της έγγραφης ειδοποίησης.</w:t>
      </w:r>
    </w:p>
    <w:p w14:paraId="08C9FBF7" w14:textId="77777777" w:rsidR="00D71C2A" w:rsidRPr="00433C02" w:rsidRDefault="009C45CA" w:rsidP="00074622">
      <w:pPr>
        <w:numPr>
          <w:ilvl w:val="0"/>
          <w:numId w:val="82"/>
        </w:numPr>
        <w:spacing w:line="276" w:lineRule="auto"/>
        <w:ind w:left="432"/>
        <w:rPr>
          <w:lang w:val="el-GR"/>
        </w:rPr>
      </w:pPr>
      <w:r w:rsidRPr="00433C02">
        <w:rPr>
          <w:rFonts w:ascii="Calibri" w:hAnsi="Calibri"/>
          <w:lang w:val="el-GR"/>
        </w:rPr>
        <w:t xml:space="preserve">Συμμετέχων ο οποίος </w:t>
      </w:r>
      <w:r w:rsidR="00CC4BFF" w:rsidRPr="00433C02">
        <w:rPr>
          <w:rFonts w:ascii="Calibri" w:hAnsi="Calibri"/>
          <w:lang w:val="el-GR"/>
        </w:rPr>
        <w:t xml:space="preserve">για οποιοδήποτε λόγο </w:t>
      </w:r>
      <w:r w:rsidRPr="00433C02">
        <w:rPr>
          <w:rFonts w:ascii="Calibri" w:hAnsi="Calibri"/>
          <w:lang w:val="el-GR"/>
        </w:rPr>
        <w:t xml:space="preserve">διαγράφεται από την ιδιότητα του </w:t>
      </w:r>
      <w:proofErr w:type="spellStart"/>
      <w:r w:rsidRPr="00433C02">
        <w:rPr>
          <w:rFonts w:ascii="Calibri" w:hAnsi="Calibri"/>
          <w:lang w:val="el-GR"/>
        </w:rPr>
        <w:t>Παρόχου</w:t>
      </w:r>
      <w:proofErr w:type="spellEnd"/>
      <w:r w:rsidRPr="00433C02">
        <w:rPr>
          <w:rFonts w:ascii="Calibri" w:hAnsi="Calibri"/>
          <w:lang w:val="el-GR"/>
        </w:rPr>
        <w:t xml:space="preserve"> Ρευστότητας δεν επιτρέπεται να αποκτήσει εκ νέου την ιδιότητα αυτή </w:t>
      </w:r>
      <w:r w:rsidR="00CC4BFF" w:rsidRPr="00433C02">
        <w:rPr>
          <w:rFonts w:ascii="Calibri" w:hAnsi="Calibri"/>
          <w:lang w:val="el-GR"/>
        </w:rPr>
        <w:t>για</w:t>
      </w:r>
      <w:r w:rsidRPr="00433C02">
        <w:rPr>
          <w:rFonts w:ascii="Calibri" w:hAnsi="Calibri"/>
          <w:lang w:val="el-GR"/>
        </w:rPr>
        <w:t xml:space="preserve"> χρονικό διάστημα</w:t>
      </w:r>
      <w:r w:rsidR="00055DFF" w:rsidRPr="00433C02">
        <w:rPr>
          <w:rFonts w:ascii="Calibri" w:hAnsi="Calibri"/>
          <w:lang w:val="el-GR"/>
        </w:rPr>
        <w:t xml:space="preserve"> τριών (3) μηνών. </w:t>
      </w:r>
      <w:bookmarkStart w:id="1966" w:name="_Ref50125233"/>
      <w:bookmarkStart w:id="1967" w:name="_Ref50125341"/>
    </w:p>
    <w:p w14:paraId="47D3F4AB" w14:textId="77777777" w:rsidR="00CC4BFF" w:rsidRPr="00433C02" w:rsidRDefault="00CC4BFF" w:rsidP="00CB5197">
      <w:pPr>
        <w:pStyle w:val="Heading3"/>
      </w:pPr>
      <w:bookmarkStart w:id="1968" w:name="_Toc56540619"/>
      <w:bookmarkStart w:id="1969" w:name="_Ref59105302"/>
      <w:bookmarkStart w:id="1970" w:name="_Ref59105322"/>
      <w:bookmarkStart w:id="1971" w:name="_Toc68020921"/>
      <w:bookmarkStart w:id="1972" w:name="_Toc59122756"/>
      <w:bookmarkStart w:id="1973" w:name="_Toc74318157"/>
      <w:bookmarkStart w:id="1974" w:name="_Toc94790315"/>
      <w:r w:rsidRPr="00433C02">
        <w:t>Αρμόδια όργανα &amp; διαδικασία επιβολής μέτρων</w:t>
      </w:r>
      <w:bookmarkEnd w:id="1966"/>
      <w:bookmarkEnd w:id="1967"/>
      <w:bookmarkEnd w:id="1968"/>
      <w:bookmarkEnd w:id="1969"/>
      <w:bookmarkEnd w:id="1970"/>
      <w:bookmarkEnd w:id="1971"/>
      <w:bookmarkEnd w:id="1972"/>
      <w:bookmarkEnd w:id="1973"/>
      <w:bookmarkEnd w:id="1974"/>
    </w:p>
    <w:p w14:paraId="295E17F8" w14:textId="77777777" w:rsidR="00CC4BFF" w:rsidRPr="00433C02" w:rsidRDefault="00CC4BFF" w:rsidP="004A06E7">
      <w:pPr>
        <w:numPr>
          <w:ilvl w:val="0"/>
          <w:numId w:val="81"/>
        </w:numPr>
        <w:spacing w:line="276" w:lineRule="auto"/>
        <w:ind w:left="450"/>
        <w:rPr>
          <w:rFonts w:ascii="Calibri" w:hAnsi="Calibri"/>
          <w:lang w:val="el-GR"/>
        </w:rPr>
      </w:pPr>
      <w:r w:rsidRPr="00433C02">
        <w:rPr>
          <w:rFonts w:ascii="Calibri" w:hAnsi="Calibri"/>
          <w:lang w:val="el-GR"/>
        </w:rPr>
        <w:t xml:space="preserve">Αρμόδιο όργανο για την επιβολή μέτρων κατά των </w:t>
      </w:r>
      <w:r w:rsidR="00B87C90" w:rsidRPr="00433C02">
        <w:rPr>
          <w:rFonts w:ascii="Calibri" w:hAnsi="Calibri"/>
          <w:lang w:val="el-GR"/>
        </w:rPr>
        <w:t>Συμμετεχόντων</w:t>
      </w:r>
      <w:r w:rsidRPr="00433C02">
        <w:rPr>
          <w:rFonts w:ascii="Calibri" w:hAnsi="Calibri"/>
          <w:lang w:val="el-GR"/>
        </w:rPr>
        <w:t xml:space="preserve"> είναι το Δ.Σ. του ΕΧΕ. Πριν από την επιβολή του μέτρου, το Δ.Σ. του ΕΧΕ καλεί </w:t>
      </w:r>
      <w:r w:rsidR="00564E8F" w:rsidRPr="00433C02">
        <w:rPr>
          <w:rFonts w:ascii="Calibri" w:hAnsi="Calibri"/>
          <w:lang w:val="el-GR"/>
        </w:rPr>
        <w:t>τον Συμμετέχοντα</w:t>
      </w:r>
      <w:r w:rsidRPr="00433C02">
        <w:rPr>
          <w:rFonts w:ascii="Calibri" w:hAnsi="Calibri"/>
          <w:lang w:val="el-GR"/>
        </w:rPr>
        <w:t xml:space="preserve"> σε προφορική ή δια εγγράφου ακρόαση ενώπιον του σε χρόνο που καθορίζεται με σχετική κοινοποίησή του προς το</w:t>
      </w:r>
      <w:r w:rsidR="00564E8F" w:rsidRPr="00433C02">
        <w:rPr>
          <w:rFonts w:ascii="Calibri" w:hAnsi="Calibri"/>
          <w:lang w:val="el-GR"/>
        </w:rPr>
        <w:t>ν Συμμετέχοντα</w:t>
      </w:r>
      <w:r w:rsidRPr="00433C02">
        <w:rPr>
          <w:rFonts w:ascii="Calibri" w:hAnsi="Calibri"/>
          <w:lang w:val="el-GR"/>
        </w:rPr>
        <w:t xml:space="preserve">. Η διαδικασία της ακρόασης μπορεί να παραλείπεται εφόσον το Δ.Σ. του ΕΧΕ κρίνει αναγκαία την άμεση επιβολή του μέτρου ιδίως για λόγους προστασίας του </w:t>
      </w:r>
      <w:r w:rsidR="00803044" w:rsidRPr="00433C02">
        <w:rPr>
          <w:rFonts w:ascii="Calibri" w:hAnsi="Calibri"/>
          <w:lang w:val="el-GR"/>
        </w:rPr>
        <w:t xml:space="preserve">Συστήματος Συναλλαγών </w:t>
      </w:r>
      <w:r w:rsidRPr="00433C02">
        <w:rPr>
          <w:rFonts w:ascii="Calibri" w:hAnsi="Calibri"/>
          <w:lang w:val="el-GR"/>
        </w:rPr>
        <w:t xml:space="preserve">και των συμφερόντων των </w:t>
      </w:r>
      <w:r w:rsidR="00E36650" w:rsidRPr="00433C02">
        <w:rPr>
          <w:rFonts w:ascii="Calibri" w:hAnsi="Calibri"/>
          <w:lang w:val="el-GR"/>
        </w:rPr>
        <w:t>Συμμετεχόντων.</w:t>
      </w:r>
    </w:p>
    <w:p w14:paraId="19CA4263" w14:textId="77777777" w:rsidR="00CC4BFF" w:rsidRPr="00433C02" w:rsidRDefault="00CC4BFF" w:rsidP="004A06E7">
      <w:pPr>
        <w:numPr>
          <w:ilvl w:val="0"/>
          <w:numId w:val="81"/>
        </w:numPr>
        <w:spacing w:line="276" w:lineRule="auto"/>
        <w:ind w:left="426"/>
        <w:rPr>
          <w:rFonts w:ascii="Calibri" w:hAnsi="Calibri"/>
          <w:lang w:val="el-GR"/>
        </w:rPr>
      </w:pPr>
      <w:bookmarkStart w:id="1975" w:name="_Ref13479376"/>
      <w:r w:rsidRPr="00433C02">
        <w:rPr>
          <w:rFonts w:ascii="Calibri" w:hAnsi="Calibri"/>
          <w:lang w:val="el-GR"/>
        </w:rPr>
        <w:t>Το Δ.Σ. του ΕΧΕ μπορεί να εξουσιοδοτεί άλλα όργανα αυτού για την επιβολή μέτρων ιδίως:</w:t>
      </w:r>
      <w:bookmarkEnd w:id="1975"/>
    </w:p>
    <w:p w14:paraId="7F6199C4" w14:textId="77777777" w:rsidR="00CC4BFF" w:rsidRPr="00433C02" w:rsidRDefault="00CC4BFF" w:rsidP="004A06E7">
      <w:pPr>
        <w:pStyle w:val="ListParagraph"/>
        <w:numPr>
          <w:ilvl w:val="0"/>
          <w:numId w:val="150"/>
        </w:numPr>
        <w:spacing w:line="276" w:lineRule="auto"/>
        <w:contextualSpacing w:val="0"/>
        <w:rPr>
          <w:lang w:val="el-GR"/>
        </w:rPr>
      </w:pPr>
      <w:r w:rsidRPr="00433C02">
        <w:rPr>
          <w:rFonts w:ascii="Calibri" w:hAnsi="Calibri"/>
          <w:lang w:val="el-GR"/>
        </w:rPr>
        <w:t xml:space="preserve">Όπου κρίνεται αναγκαία η άμεση επιβολή μέτρων κατά </w:t>
      </w:r>
      <w:r w:rsidR="00B87C90" w:rsidRPr="00433C02">
        <w:rPr>
          <w:rFonts w:ascii="Calibri" w:hAnsi="Calibri"/>
          <w:lang w:val="el-GR"/>
        </w:rPr>
        <w:t>Συμμετεχόντων</w:t>
      </w:r>
      <w:r w:rsidRPr="00433C02">
        <w:rPr>
          <w:rFonts w:ascii="Calibri" w:hAnsi="Calibri"/>
          <w:lang w:val="el-GR"/>
        </w:rPr>
        <w:t xml:space="preserve"> συμπεριλαμβανομένων και των </w:t>
      </w:r>
      <w:proofErr w:type="spellStart"/>
      <w:r w:rsidR="00D33BCE" w:rsidRPr="00433C02">
        <w:rPr>
          <w:rFonts w:ascii="Calibri" w:hAnsi="Calibri"/>
          <w:lang w:val="el-GR"/>
        </w:rPr>
        <w:t>Παρόχων</w:t>
      </w:r>
      <w:proofErr w:type="spellEnd"/>
      <w:r w:rsidR="00D33BCE" w:rsidRPr="00433C02">
        <w:rPr>
          <w:rFonts w:ascii="Calibri" w:hAnsi="Calibri"/>
          <w:lang w:val="el-GR"/>
        </w:rPr>
        <w:t xml:space="preserve"> Ρευστότητας</w:t>
      </w:r>
      <w:r w:rsidRPr="00433C02">
        <w:rPr>
          <w:rFonts w:ascii="Calibri" w:hAnsi="Calibri"/>
          <w:lang w:val="el-GR"/>
        </w:rPr>
        <w:t xml:space="preserve"> για λόγους προστασίας </w:t>
      </w:r>
      <w:r w:rsidR="00DD15EE" w:rsidRPr="00433C02">
        <w:rPr>
          <w:rFonts w:ascii="Calibri" w:hAnsi="Calibri"/>
          <w:lang w:val="el-GR"/>
        </w:rPr>
        <w:t xml:space="preserve">του Βάθρου Εμπορίας </w:t>
      </w:r>
      <w:r w:rsidRPr="00433C02">
        <w:rPr>
          <w:rFonts w:ascii="Calibri" w:hAnsi="Calibri"/>
          <w:lang w:val="el-GR"/>
        </w:rPr>
        <w:t xml:space="preserve">και των συμφερόντων των </w:t>
      </w:r>
      <w:r w:rsidR="00E36650" w:rsidRPr="00433C02">
        <w:rPr>
          <w:rFonts w:ascii="Calibri" w:hAnsi="Calibri"/>
          <w:lang w:val="el-GR"/>
        </w:rPr>
        <w:t xml:space="preserve">Συμμετεχόντων </w:t>
      </w:r>
      <w:r w:rsidRPr="00433C02">
        <w:rPr>
          <w:rFonts w:ascii="Calibri" w:hAnsi="Calibri"/>
          <w:lang w:val="el-GR"/>
        </w:rPr>
        <w:t>ή αποτροπής κινδύνου ως προς την ομαλή εκκαθάριση των συναλλαγών. Το ΕΧΕ ορίζει με Απόφασή του τα ως άνω μέτρα άμεσης επιβολής και τα αρμόδια όργανα που θα τα επιβάλλουν.</w:t>
      </w:r>
    </w:p>
    <w:p w14:paraId="5E54F12F" w14:textId="77777777" w:rsidR="00CC4BFF" w:rsidRPr="00433C02" w:rsidRDefault="00CC4BFF" w:rsidP="004A06E7">
      <w:pPr>
        <w:pStyle w:val="ListParagraph"/>
        <w:numPr>
          <w:ilvl w:val="0"/>
          <w:numId w:val="150"/>
        </w:numPr>
        <w:spacing w:line="276" w:lineRule="auto"/>
        <w:contextualSpacing w:val="0"/>
        <w:rPr>
          <w:lang w:val="el-GR"/>
        </w:rPr>
      </w:pPr>
      <w:r w:rsidRPr="00433C02">
        <w:rPr>
          <w:lang w:val="el-GR"/>
        </w:rPr>
        <w:t>Για θέματα κατάπτωσης χρηματικών ποινών, ανάλογα με το είδος και τη βαρύτητα της παράβασης και βάσει των κριτηρίων που ορίζονται σε σχετική απόφαση του Δ.Σ. του ΕΧΕ.</w:t>
      </w:r>
    </w:p>
    <w:p w14:paraId="7BB57103" w14:textId="77777777" w:rsidR="00CC4BFF" w:rsidRPr="00433C02" w:rsidRDefault="00CC4BFF" w:rsidP="004A06E7">
      <w:pPr>
        <w:pStyle w:val="ListParagraph"/>
        <w:numPr>
          <w:ilvl w:val="0"/>
          <w:numId w:val="150"/>
        </w:numPr>
        <w:spacing w:line="276" w:lineRule="auto"/>
        <w:contextualSpacing w:val="0"/>
        <w:rPr>
          <w:lang w:val="el-GR"/>
        </w:rPr>
      </w:pPr>
      <w:r w:rsidRPr="00433C02">
        <w:rPr>
          <w:lang w:val="el-GR"/>
        </w:rPr>
        <w:t xml:space="preserve">Ειδικά και προκειμένου για το μέτρο του αποκλεισμού </w:t>
      </w:r>
      <w:r w:rsidR="009D1AA1" w:rsidRPr="00433C02">
        <w:rPr>
          <w:lang w:val="el-GR"/>
        </w:rPr>
        <w:t>Συμμετέχοντ</w:t>
      </w:r>
      <w:r w:rsidR="0075400A" w:rsidRPr="00433C02">
        <w:rPr>
          <w:lang w:val="el-GR"/>
        </w:rPr>
        <w:t>ος</w:t>
      </w:r>
      <w:r w:rsidRPr="00433C02">
        <w:rPr>
          <w:lang w:val="el-GR"/>
        </w:rPr>
        <w:t xml:space="preserve"> από</w:t>
      </w:r>
      <w:r w:rsidR="00B30E18" w:rsidRPr="00433C02">
        <w:t xml:space="preserve"> </w:t>
      </w:r>
      <w:r w:rsidR="00DD15EE" w:rsidRPr="00433C02">
        <w:rPr>
          <w:lang w:val="el-GR"/>
        </w:rPr>
        <w:t xml:space="preserve">το Βάθρο Εμπορίας </w:t>
      </w:r>
      <w:r w:rsidRPr="00433C02">
        <w:rPr>
          <w:lang w:val="el-GR"/>
        </w:rPr>
        <w:t>σε περίπτωση υπερημερίας σύμφωνα με τ</w:t>
      </w:r>
      <w:r w:rsidR="00B46FDB" w:rsidRPr="00433C02">
        <w:rPr>
          <w:lang w:val="el-GR"/>
        </w:rPr>
        <w:t>ον</w:t>
      </w:r>
      <w:r w:rsidRPr="00433C02">
        <w:rPr>
          <w:lang w:val="el-GR"/>
        </w:rPr>
        <w:t xml:space="preserve"> Κανονισμ</w:t>
      </w:r>
      <w:r w:rsidR="00B46FDB" w:rsidRPr="00433C02">
        <w:rPr>
          <w:lang w:val="el-GR"/>
        </w:rPr>
        <w:t>ό</w:t>
      </w:r>
      <w:r w:rsidRPr="00433C02">
        <w:rPr>
          <w:lang w:val="el-GR"/>
        </w:rPr>
        <w:t xml:space="preserve"> της </w:t>
      </w:r>
      <w:r w:rsidR="00A147B1" w:rsidRPr="00433C02">
        <w:rPr>
          <w:lang w:val="el-GR"/>
        </w:rPr>
        <w:t>EnExClear</w:t>
      </w:r>
      <w:r w:rsidRPr="00433C02">
        <w:rPr>
          <w:lang w:val="el-GR"/>
        </w:rPr>
        <w:t xml:space="preserve">, ή υπερημερίας ως προς την καταβολή των απαιτούμενων συνδρομών και χρεώσεων και εν γένει οφειλών </w:t>
      </w:r>
      <w:r w:rsidR="00E36650" w:rsidRPr="00433C02">
        <w:rPr>
          <w:lang w:val="el-GR"/>
        </w:rPr>
        <w:t>του Συμμετέχοντ</w:t>
      </w:r>
      <w:r w:rsidR="0075400A" w:rsidRPr="00433C02">
        <w:rPr>
          <w:lang w:val="el-GR"/>
        </w:rPr>
        <w:t>ος</w:t>
      </w:r>
      <w:r w:rsidR="00E36650" w:rsidRPr="00433C02">
        <w:rPr>
          <w:lang w:val="el-GR"/>
        </w:rPr>
        <w:t xml:space="preserve"> </w:t>
      </w:r>
      <w:r w:rsidRPr="00433C02">
        <w:rPr>
          <w:lang w:val="el-GR"/>
        </w:rPr>
        <w:t>προς το EXE, την περί αποκλεισμού απόφαση λαμβάνουν και εκτελούν άμεσα οι αρμόδιες υπηρεσίες του ΕΧΕ, εκτός εάν επιμεληθεί το Δ.Σ. του ΕΧΕ μετά από εισήγηση των ως άνω υπηρεσιών.</w:t>
      </w:r>
    </w:p>
    <w:p w14:paraId="7ABD713A" w14:textId="77777777" w:rsidR="00CC4BFF" w:rsidRPr="00433C02" w:rsidRDefault="00CC4BFF" w:rsidP="004A06E7">
      <w:pPr>
        <w:numPr>
          <w:ilvl w:val="0"/>
          <w:numId w:val="81"/>
        </w:numPr>
        <w:spacing w:line="276" w:lineRule="auto"/>
        <w:ind w:left="426"/>
        <w:rPr>
          <w:rFonts w:ascii="Calibri" w:hAnsi="Calibri"/>
          <w:lang w:val="el-GR"/>
        </w:rPr>
      </w:pPr>
      <w:r w:rsidRPr="00433C02">
        <w:rPr>
          <w:rFonts w:ascii="Calibri" w:hAnsi="Calibri"/>
          <w:lang w:val="el-GR"/>
        </w:rPr>
        <w:t>Στο πλαίσιο της εφαρμογής των μέτρων, το Δ.Σ. του ΕΧΕ και τα αρμόδια όργανα, σύμφωνα με τις παραπάνω παραγράφους δικαιούνται:</w:t>
      </w:r>
    </w:p>
    <w:p w14:paraId="50ADC910" w14:textId="520D9FD6" w:rsidR="00CC4BFF" w:rsidRPr="00433C02" w:rsidRDefault="00CC4BFF" w:rsidP="004A06E7">
      <w:pPr>
        <w:pStyle w:val="ListParagraph"/>
        <w:numPr>
          <w:ilvl w:val="0"/>
          <w:numId w:val="61"/>
        </w:numPr>
        <w:spacing w:line="276" w:lineRule="auto"/>
        <w:ind w:left="907"/>
        <w:contextualSpacing w:val="0"/>
        <w:rPr>
          <w:lang w:val="el-GR"/>
        </w:rPr>
      </w:pPr>
      <w:r w:rsidRPr="00433C02">
        <w:rPr>
          <w:lang w:val="el-GR"/>
        </w:rPr>
        <w:lastRenderedPageBreak/>
        <w:t>Να ζητ</w:t>
      </w:r>
      <w:r w:rsidR="00106D70" w:rsidRPr="00433C02">
        <w:rPr>
          <w:lang w:val="el-GR"/>
        </w:rPr>
        <w:t>ούν</w:t>
      </w:r>
      <w:r w:rsidRPr="00433C02">
        <w:rPr>
          <w:lang w:val="el-GR"/>
        </w:rPr>
        <w:t xml:space="preserve"> από </w:t>
      </w:r>
      <w:r w:rsidR="00564E8F" w:rsidRPr="00433C02">
        <w:rPr>
          <w:rFonts w:ascii="Calibri" w:hAnsi="Calibri"/>
          <w:lang w:val="el-GR"/>
        </w:rPr>
        <w:t>τον Συμμετέχοντα</w:t>
      </w:r>
      <w:r w:rsidR="00564E8F" w:rsidRPr="00433C02">
        <w:rPr>
          <w:lang w:val="el-GR"/>
        </w:rPr>
        <w:t xml:space="preserve"> </w:t>
      </w:r>
      <w:r w:rsidRPr="00433C02">
        <w:rPr>
          <w:lang w:val="el-GR"/>
        </w:rPr>
        <w:t xml:space="preserve">κάθε στοιχείο ή πληροφορία που θεωρεί αναγκαία για τον έλεγχο της υπό κρίση υπόθεσης, περιλαμβανομένων και των στοιχείων τηλεφωνικών συνδιαλέξεων </w:t>
      </w:r>
      <w:r w:rsidR="00E36650" w:rsidRPr="00433C02">
        <w:rPr>
          <w:lang w:val="el-GR"/>
        </w:rPr>
        <w:t>του Συμμετέχοντ</w:t>
      </w:r>
      <w:r w:rsidR="003713FE" w:rsidRPr="00433C02">
        <w:rPr>
          <w:lang w:val="el-GR"/>
        </w:rPr>
        <w:t>ος</w:t>
      </w:r>
      <w:r w:rsidR="00E36650" w:rsidRPr="00433C02">
        <w:rPr>
          <w:lang w:val="el-GR"/>
        </w:rPr>
        <w:t xml:space="preserve">  </w:t>
      </w:r>
      <w:r w:rsidRPr="00433C02">
        <w:rPr>
          <w:lang w:val="el-GR"/>
        </w:rPr>
        <w:t xml:space="preserve">ή αρχείων διακίνησης δεδομένων που τηρεί </w:t>
      </w:r>
      <w:r w:rsidR="00564E8F" w:rsidRPr="00433C02">
        <w:rPr>
          <w:lang w:val="el-GR"/>
        </w:rPr>
        <w:t xml:space="preserve">ο </w:t>
      </w:r>
      <w:r w:rsidR="00B209CA" w:rsidRPr="00433C02">
        <w:rPr>
          <w:lang w:val="el-GR"/>
        </w:rPr>
        <w:t>Συμμετέχων</w:t>
      </w:r>
      <w:r w:rsidRPr="00433C02">
        <w:rPr>
          <w:lang w:val="el-GR"/>
        </w:rPr>
        <w:t>.</w:t>
      </w:r>
    </w:p>
    <w:p w14:paraId="3607428E" w14:textId="6FB9ADE7" w:rsidR="00650A8A" w:rsidRPr="00433C02" w:rsidRDefault="00CC4BFF" w:rsidP="004A06E7">
      <w:pPr>
        <w:pStyle w:val="ListParagraph"/>
        <w:numPr>
          <w:ilvl w:val="0"/>
          <w:numId w:val="61"/>
        </w:numPr>
        <w:spacing w:line="276" w:lineRule="auto"/>
        <w:ind w:left="907"/>
        <w:contextualSpacing w:val="0"/>
        <w:rPr>
          <w:lang w:val="el-GR"/>
        </w:rPr>
      </w:pPr>
      <w:r w:rsidRPr="00433C02">
        <w:rPr>
          <w:lang w:val="el-GR"/>
        </w:rPr>
        <w:t>Να έχ</w:t>
      </w:r>
      <w:r w:rsidR="00765376" w:rsidRPr="00433C02">
        <w:rPr>
          <w:lang w:val="el-GR"/>
        </w:rPr>
        <w:t>ουν</w:t>
      </w:r>
      <w:r w:rsidRPr="00433C02">
        <w:rPr>
          <w:lang w:val="el-GR"/>
        </w:rPr>
        <w:t xml:space="preserve"> πρόσβαση σε κάθε έγγραφο που τηρεί </w:t>
      </w:r>
      <w:r w:rsidR="00564E8F" w:rsidRPr="00433C02">
        <w:rPr>
          <w:lang w:val="el-GR"/>
        </w:rPr>
        <w:t xml:space="preserve">ο </w:t>
      </w:r>
      <w:r w:rsidR="00B209CA" w:rsidRPr="00433C02">
        <w:rPr>
          <w:lang w:val="el-GR"/>
        </w:rPr>
        <w:t>Συμμετέχων</w:t>
      </w:r>
      <w:r w:rsidRPr="00433C02">
        <w:rPr>
          <w:lang w:val="el-GR"/>
        </w:rPr>
        <w:t xml:space="preserve"> και σχετίζεται με την υπό κρίση υπόθεση, και να λαμβάνει από </w:t>
      </w:r>
      <w:r w:rsidR="00564E8F" w:rsidRPr="00433C02">
        <w:rPr>
          <w:rFonts w:ascii="Calibri" w:hAnsi="Calibri"/>
          <w:lang w:val="el-GR"/>
        </w:rPr>
        <w:t>τον Συμμετέχοντα</w:t>
      </w:r>
      <w:r w:rsidRPr="00433C02">
        <w:rPr>
          <w:lang w:val="el-GR"/>
        </w:rPr>
        <w:t xml:space="preserve"> αντίγραφό του ή και να ζητά την επιβεβαίωση των υποβληθέντων από </w:t>
      </w:r>
      <w:r w:rsidR="00564E8F" w:rsidRPr="00433C02">
        <w:rPr>
          <w:rFonts w:ascii="Calibri" w:hAnsi="Calibri"/>
          <w:lang w:val="el-GR"/>
        </w:rPr>
        <w:t>τον Συμμετέχοντα</w:t>
      </w:r>
      <w:r w:rsidRPr="00433C02">
        <w:rPr>
          <w:lang w:val="el-GR"/>
        </w:rPr>
        <w:t xml:space="preserve"> στοιχείων ή εγγράφων από ανώτερα στελέχη ή καταστατικά όργανα </w:t>
      </w:r>
      <w:r w:rsidR="00E36650" w:rsidRPr="00433C02">
        <w:rPr>
          <w:lang w:val="el-GR"/>
        </w:rPr>
        <w:t>του Συμμετέχοντ</w:t>
      </w:r>
      <w:r w:rsidR="003713FE" w:rsidRPr="00433C02">
        <w:rPr>
          <w:lang w:val="el-GR"/>
        </w:rPr>
        <w:t>ος</w:t>
      </w:r>
      <w:r w:rsidRPr="00433C02">
        <w:rPr>
          <w:lang w:val="el-GR"/>
        </w:rPr>
        <w:t>.</w:t>
      </w:r>
    </w:p>
    <w:p w14:paraId="4F910FF6" w14:textId="41517CF7" w:rsidR="00CC4BFF" w:rsidRPr="00433C02" w:rsidRDefault="00CC4BFF" w:rsidP="004A06E7">
      <w:pPr>
        <w:pStyle w:val="ListParagraph"/>
        <w:numPr>
          <w:ilvl w:val="0"/>
          <w:numId w:val="61"/>
        </w:numPr>
        <w:spacing w:line="276" w:lineRule="auto"/>
        <w:ind w:left="907"/>
        <w:contextualSpacing w:val="0"/>
        <w:rPr>
          <w:lang w:val="el-GR"/>
        </w:rPr>
      </w:pPr>
      <w:r w:rsidRPr="00433C02">
        <w:rPr>
          <w:lang w:val="el-GR"/>
        </w:rPr>
        <w:t>Να ζητ</w:t>
      </w:r>
      <w:r w:rsidR="00765376" w:rsidRPr="00433C02">
        <w:rPr>
          <w:lang w:val="el-GR"/>
        </w:rPr>
        <w:t>ούν</w:t>
      </w:r>
      <w:r w:rsidRPr="00433C02">
        <w:rPr>
          <w:lang w:val="el-GR"/>
        </w:rPr>
        <w:t xml:space="preserve"> την αυτοπρόσωπη παράσταση ενώπιον του ενός ή περισσοτέρων υπαλλήλων, στελεχών, εκπροσώπων και μελών της </w:t>
      </w:r>
      <w:r w:rsidR="00F90F6C" w:rsidRPr="00433C02">
        <w:rPr>
          <w:lang w:val="el-GR"/>
        </w:rPr>
        <w:t>δ</w:t>
      </w:r>
      <w:r w:rsidRPr="00433C02">
        <w:rPr>
          <w:lang w:val="el-GR"/>
        </w:rPr>
        <w:t xml:space="preserve">ιοίκησης </w:t>
      </w:r>
      <w:r w:rsidR="00E36650" w:rsidRPr="00433C02">
        <w:rPr>
          <w:lang w:val="el-GR"/>
        </w:rPr>
        <w:t>του Συμμετέχοντ</w:t>
      </w:r>
      <w:r w:rsidR="003713FE" w:rsidRPr="00433C02">
        <w:rPr>
          <w:lang w:val="el-GR"/>
        </w:rPr>
        <w:t>ος</w:t>
      </w:r>
      <w:r w:rsidRPr="00433C02">
        <w:rPr>
          <w:lang w:val="el-GR"/>
        </w:rPr>
        <w:t>.</w:t>
      </w:r>
    </w:p>
    <w:p w14:paraId="0B1E2A0F" w14:textId="6E33E7EB" w:rsidR="00CC4BFF" w:rsidRPr="00433C02" w:rsidRDefault="00CC4BFF" w:rsidP="004A06E7">
      <w:pPr>
        <w:pStyle w:val="ListParagraph"/>
        <w:numPr>
          <w:ilvl w:val="0"/>
          <w:numId w:val="61"/>
        </w:numPr>
        <w:spacing w:line="276" w:lineRule="auto"/>
        <w:ind w:left="907"/>
        <w:contextualSpacing w:val="0"/>
        <w:rPr>
          <w:lang w:val="el-GR"/>
        </w:rPr>
      </w:pPr>
      <w:r w:rsidRPr="00433C02">
        <w:rPr>
          <w:lang w:val="el-GR"/>
        </w:rPr>
        <w:t>Να απαιτ</w:t>
      </w:r>
      <w:r w:rsidR="00765376" w:rsidRPr="00433C02">
        <w:rPr>
          <w:lang w:val="el-GR"/>
        </w:rPr>
        <w:t>ούν</w:t>
      </w:r>
      <w:r w:rsidRPr="00433C02">
        <w:rPr>
          <w:lang w:val="el-GR"/>
        </w:rPr>
        <w:t xml:space="preserve"> την άμεση διακοπή πρακτικών ή διαδικασιών που εφαρμόζει </w:t>
      </w:r>
      <w:r w:rsidR="00564E8F" w:rsidRPr="00433C02">
        <w:rPr>
          <w:lang w:val="el-GR"/>
        </w:rPr>
        <w:t xml:space="preserve">ο </w:t>
      </w:r>
      <w:r w:rsidR="00B209CA" w:rsidRPr="00433C02">
        <w:rPr>
          <w:lang w:val="el-GR"/>
        </w:rPr>
        <w:t>Συμμετέχων</w:t>
      </w:r>
      <w:r w:rsidRPr="00433C02">
        <w:rPr>
          <w:lang w:val="el-GR"/>
        </w:rPr>
        <w:t xml:space="preserve"> κατά τη δραστηριοποίησή του στο </w:t>
      </w:r>
      <w:r w:rsidR="00B36857" w:rsidRPr="00433C02">
        <w:rPr>
          <w:rFonts w:ascii="Calibri" w:hAnsi="Calibri"/>
          <w:lang w:val="el-GR"/>
        </w:rPr>
        <w:t xml:space="preserve">Σύστημα Συναλλαγών </w:t>
      </w:r>
      <w:r w:rsidRPr="00433C02">
        <w:rPr>
          <w:lang w:val="el-GR"/>
        </w:rPr>
        <w:t>οι οποίες μπορούν να θίξουν την ομαλή λειτουργία του.</w:t>
      </w:r>
    </w:p>
    <w:p w14:paraId="1F404530" w14:textId="77777777" w:rsidR="00CC4BFF" w:rsidRPr="00433C02" w:rsidRDefault="00CC4BFF" w:rsidP="004A06E7">
      <w:pPr>
        <w:numPr>
          <w:ilvl w:val="0"/>
          <w:numId w:val="81"/>
        </w:numPr>
        <w:spacing w:line="276" w:lineRule="auto"/>
        <w:ind w:left="426"/>
        <w:rPr>
          <w:rFonts w:ascii="Calibri" w:hAnsi="Calibri"/>
          <w:lang w:val="el-GR"/>
        </w:rPr>
      </w:pPr>
      <w:bookmarkStart w:id="1976" w:name="_Ref13479386"/>
      <w:r w:rsidRPr="00433C02">
        <w:rPr>
          <w:rFonts w:ascii="Calibri" w:hAnsi="Calibri"/>
          <w:lang w:val="el-GR"/>
        </w:rPr>
        <w:t>Το ΕΧΕ επιβάλλει μέτρα κατά</w:t>
      </w:r>
      <w:r w:rsidR="00E36650" w:rsidRPr="00433C02">
        <w:rPr>
          <w:rFonts w:ascii="Calibri" w:hAnsi="Calibri"/>
          <w:lang w:val="el-GR"/>
        </w:rPr>
        <w:t xml:space="preserve"> Συμμετέχοντα </w:t>
      </w:r>
      <w:r w:rsidRPr="00433C02">
        <w:rPr>
          <w:rFonts w:ascii="Calibri" w:hAnsi="Calibri"/>
          <w:lang w:val="el-GR"/>
        </w:rPr>
        <w:t>σωρευτικά ή διαζευκτικά, ανάλογα με την περίπτωση, συνεκτιμώντας κάθε φορά τις αναγκαίες περιστάσεις.</w:t>
      </w:r>
      <w:bookmarkEnd w:id="1976"/>
    </w:p>
    <w:p w14:paraId="7FAAFDB4" w14:textId="77777777" w:rsidR="00CC4BFF" w:rsidRPr="00433C02" w:rsidRDefault="00CC4BFF" w:rsidP="004A06E7">
      <w:pPr>
        <w:numPr>
          <w:ilvl w:val="0"/>
          <w:numId w:val="81"/>
        </w:numPr>
        <w:spacing w:line="276" w:lineRule="auto"/>
        <w:ind w:left="426"/>
        <w:rPr>
          <w:rFonts w:ascii="Calibri" w:hAnsi="Calibri"/>
          <w:lang w:val="el-GR"/>
        </w:rPr>
      </w:pPr>
      <w:r w:rsidRPr="00433C02">
        <w:rPr>
          <w:rFonts w:ascii="Calibri" w:hAnsi="Calibri"/>
          <w:lang w:val="el-GR"/>
        </w:rPr>
        <w:t xml:space="preserve">Η απόφαση περί επιβολής μέτρων κατά </w:t>
      </w:r>
      <w:r w:rsidR="00E36650" w:rsidRPr="00433C02">
        <w:rPr>
          <w:rFonts w:ascii="Calibri" w:hAnsi="Calibri"/>
          <w:lang w:val="el-GR"/>
        </w:rPr>
        <w:t>του Συμμετέχοντ</w:t>
      </w:r>
      <w:r w:rsidR="003713FE" w:rsidRPr="00433C02">
        <w:rPr>
          <w:rFonts w:ascii="Calibri" w:hAnsi="Calibri"/>
          <w:lang w:val="el-GR"/>
        </w:rPr>
        <w:t>ος</w:t>
      </w:r>
      <w:r w:rsidR="00E36650" w:rsidRPr="00433C02">
        <w:rPr>
          <w:rFonts w:ascii="Calibri" w:hAnsi="Calibri"/>
          <w:lang w:val="el-GR"/>
        </w:rPr>
        <w:t xml:space="preserve"> </w:t>
      </w:r>
      <w:r w:rsidRPr="00433C02">
        <w:rPr>
          <w:rFonts w:ascii="Calibri" w:hAnsi="Calibri"/>
          <w:lang w:val="el-GR"/>
        </w:rPr>
        <w:t xml:space="preserve">κοινοποιείται σ’ αυτό και αντίγραφό της καταχωρείται στον φάκελο </w:t>
      </w:r>
      <w:r w:rsidR="00E36650" w:rsidRPr="00433C02">
        <w:rPr>
          <w:rFonts w:ascii="Calibri" w:hAnsi="Calibri"/>
          <w:lang w:val="el-GR"/>
        </w:rPr>
        <w:t>του Συμμετέχοντ</w:t>
      </w:r>
      <w:r w:rsidR="003713FE" w:rsidRPr="00433C02">
        <w:rPr>
          <w:rFonts w:ascii="Calibri" w:hAnsi="Calibri"/>
          <w:lang w:val="el-GR"/>
        </w:rPr>
        <w:t>ος</w:t>
      </w:r>
      <w:r w:rsidR="00E36650" w:rsidRPr="00433C02">
        <w:rPr>
          <w:rFonts w:ascii="Calibri" w:hAnsi="Calibri"/>
          <w:lang w:val="el-GR"/>
        </w:rPr>
        <w:t xml:space="preserve"> </w:t>
      </w:r>
      <w:r w:rsidRPr="00433C02">
        <w:rPr>
          <w:rFonts w:ascii="Calibri" w:hAnsi="Calibri"/>
          <w:lang w:val="el-GR"/>
        </w:rPr>
        <w:t>που τηρείται από τις αρμόδιες υπηρεσίες του ΕΧΕ.</w:t>
      </w:r>
    </w:p>
    <w:p w14:paraId="5DD3D63A" w14:textId="77777777" w:rsidR="00CC4BFF" w:rsidRPr="00433C02" w:rsidRDefault="00CC4BFF" w:rsidP="00CB5197">
      <w:pPr>
        <w:pStyle w:val="Heading3"/>
      </w:pPr>
      <w:bookmarkStart w:id="1977" w:name="_Toc56540620"/>
      <w:bookmarkStart w:id="1978" w:name="_Toc68020922"/>
      <w:bookmarkStart w:id="1979" w:name="_Toc59122757"/>
      <w:bookmarkStart w:id="1980" w:name="_Toc74318158"/>
      <w:bookmarkStart w:id="1981" w:name="_Toc94790316"/>
      <w:r w:rsidRPr="00433C02">
        <w:t>Επανέλεγχος αποφάσεων</w:t>
      </w:r>
      <w:bookmarkEnd w:id="1977"/>
      <w:bookmarkEnd w:id="1978"/>
      <w:bookmarkEnd w:id="1979"/>
      <w:bookmarkEnd w:id="1980"/>
      <w:bookmarkEnd w:id="1981"/>
    </w:p>
    <w:p w14:paraId="22CE6862" w14:textId="0676FAFB" w:rsidR="00CC4BFF" w:rsidRPr="00433C02" w:rsidRDefault="00CC4BFF" w:rsidP="004A06E7">
      <w:pPr>
        <w:numPr>
          <w:ilvl w:val="0"/>
          <w:numId w:val="151"/>
        </w:numPr>
        <w:tabs>
          <w:tab w:val="left" w:pos="644"/>
        </w:tabs>
        <w:spacing w:line="276" w:lineRule="auto"/>
        <w:rPr>
          <w:rFonts w:ascii="Calibri" w:hAnsi="Calibri"/>
          <w:lang w:val="el-GR"/>
        </w:rPr>
      </w:pPr>
      <w:r w:rsidRPr="00433C02">
        <w:rPr>
          <w:rFonts w:ascii="Calibri" w:hAnsi="Calibri"/>
          <w:lang w:val="el-GR"/>
        </w:rPr>
        <w:t xml:space="preserve">Απόφαση του Δ.Σ. του ΕΧΕ ή άλλων ειδικά εξουσιοδοτημένων οργάνων του ΕΧΕ περί επιβολής μέτρων κατά </w:t>
      </w:r>
      <w:r w:rsidR="009D1AA1" w:rsidRPr="00433C02">
        <w:rPr>
          <w:rFonts w:ascii="Calibri" w:hAnsi="Calibri"/>
          <w:lang w:val="el-GR"/>
        </w:rPr>
        <w:t>Συμμετέχοντα</w:t>
      </w:r>
      <w:r w:rsidRPr="00433C02">
        <w:rPr>
          <w:rFonts w:ascii="Calibri" w:hAnsi="Calibri"/>
          <w:lang w:val="el-GR"/>
        </w:rPr>
        <w:t xml:space="preserve">, εκτός των μέτρων άμεσου χαρακτήρα των παραγράφων (2) έως (4) της </w:t>
      </w:r>
      <w:proofErr w:type="spellStart"/>
      <w:r w:rsidR="000E1B64" w:rsidRPr="00433C02">
        <w:rPr>
          <w:rFonts w:ascii="Calibri" w:hAnsi="Calibri"/>
          <w:lang w:val="el-GR"/>
        </w:rPr>
        <w:t>υποενότητας</w:t>
      </w:r>
      <w:proofErr w:type="spellEnd"/>
      <w:r w:rsidR="00104A55" w:rsidRPr="00433C02">
        <w:rPr>
          <w:rFonts w:ascii="Calibri" w:hAnsi="Calibri" w:cs="Arial"/>
          <w:lang w:val="el-GR"/>
        </w:rPr>
        <w:t xml:space="preserve"> </w:t>
      </w:r>
      <w:r w:rsidR="00104A55" w:rsidRPr="00433C02">
        <w:rPr>
          <w:rFonts w:ascii="Calibri" w:hAnsi="Calibri" w:cs="Arial"/>
          <w:lang w:val="el-GR"/>
        </w:rPr>
        <w:fldChar w:fldCharType="begin"/>
      </w:r>
      <w:r w:rsidR="00104A55" w:rsidRPr="00433C02">
        <w:rPr>
          <w:rFonts w:ascii="Calibri" w:hAnsi="Calibri" w:cs="Arial"/>
          <w:lang w:val="el-GR"/>
        </w:rPr>
        <w:instrText xml:space="preserve"> REF _Ref59105302 \n \h </w:instrText>
      </w:r>
      <w:r w:rsidR="00433C02">
        <w:rPr>
          <w:rFonts w:ascii="Calibri" w:hAnsi="Calibri" w:cs="Arial"/>
          <w:lang w:val="el-GR"/>
        </w:rPr>
        <w:instrText xml:space="preserve"> \* MERGEFORMAT </w:instrText>
      </w:r>
      <w:r w:rsidR="00104A55" w:rsidRPr="00433C02">
        <w:rPr>
          <w:rFonts w:ascii="Calibri" w:hAnsi="Calibri" w:cs="Arial"/>
          <w:lang w:val="el-GR"/>
        </w:rPr>
      </w:r>
      <w:r w:rsidR="00104A55" w:rsidRPr="00433C02">
        <w:rPr>
          <w:rFonts w:ascii="Calibri" w:hAnsi="Calibri" w:cs="Arial"/>
          <w:lang w:val="el-GR"/>
        </w:rPr>
        <w:fldChar w:fldCharType="separate"/>
      </w:r>
      <w:r w:rsidR="00C910F1" w:rsidRPr="00433C02">
        <w:rPr>
          <w:rFonts w:ascii="Calibri" w:hAnsi="Calibri" w:cs="Arial"/>
          <w:lang w:val="el-GR"/>
        </w:rPr>
        <w:t>5.2.5</w:t>
      </w:r>
      <w:r w:rsidR="00104A55" w:rsidRPr="00433C02">
        <w:rPr>
          <w:rFonts w:ascii="Calibri" w:hAnsi="Calibri" w:cs="Arial"/>
          <w:lang w:val="el-GR"/>
        </w:rPr>
        <w:fldChar w:fldCharType="end"/>
      </w:r>
      <w:r w:rsidRPr="00433C02">
        <w:rPr>
          <w:rFonts w:ascii="Calibri" w:hAnsi="Calibri"/>
          <w:lang w:val="el-GR"/>
        </w:rPr>
        <w:t xml:space="preserve">, υπόκειται σε επανέλεγχο από το Δ.Σ. του ΕΧΕ ή από Επιτροπή Ενστάσεων που συνιστάται με Απόφαση του ΕΧΕ, κατόπιν σχετικής αίτησης </w:t>
      </w:r>
      <w:r w:rsidR="00E36650" w:rsidRPr="00433C02">
        <w:rPr>
          <w:rFonts w:ascii="Calibri" w:hAnsi="Calibri"/>
          <w:lang w:val="el-GR"/>
        </w:rPr>
        <w:t>του Συμμετέχοντ</w:t>
      </w:r>
      <w:r w:rsidR="003713FE" w:rsidRPr="00433C02">
        <w:rPr>
          <w:rFonts w:ascii="Calibri" w:hAnsi="Calibri"/>
          <w:lang w:val="el-GR"/>
        </w:rPr>
        <w:t>ος</w:t>
      </w:r>
      <w:r w:rsidR="00E36650" w:rsidRPr="00433C02">
        <w:rPr>
          <w:rFonts w:ascii="Calibri" w:hAnsi="Calibri"/>
          <w:lang w:val="el-GR"/>
        </w:rPr>
        <w:t xml:space="preserve"> </w:t>
      </w:r>
      <w:r w:rsidRPr="00433C02">
        <w:rPr>
          <w:rFonts w:ascii="Calibri" w:hAnsi="Calibri"/>
          <w:lang w:val="el-GR"/>
        </w:rPr>
        <w:t xml:space="preserve">που υποβάλλεται μέσα σε αποκλειστική προθεσμία πέντε (5) ημερών από την κοινοποίηση της απόφασης </w:t>
      </w:r>
      <w:r w:rsidR="00564E8F" w:rsidRPr="00433C02">
        <w:rPr>
          <w:rFonts w:ascii="Calibri" w:hAnsi="Calibri"/>
          <w:lang w:val="el-GR"/>
        </w:rPr>
        <w:t>στον Συμμετέχοντα</w:t>
      </w:r>
      <w:r w:rsidRPr="00433C02">
        <w:rPr>
          <w:rFonts w:ascii="Calibri" w:hAnsi="Calibri"/>
          <w:lang w:val="el-GR"/>
        </w:rPr>
        <w:t>.</w:t>
      </w:r>
    </w:p>
    <w:p w14:paraId="63872DFF" w14:textId="77777777" w:rsidR="00CC4BFF" w:rsidRPr="00433C02" w:rsidRDefault="00CC4BFF" w:rsidP="004A06E7">
      <w:pPr>
        <w:numPr>
          <w:ilvl w:val="0"/>
          <w:numId w:val="151"/>
        </w:numPr>
        <w:spacing w:line="276" w:lineRule="auto"/>
        <w:rPr>
          <w:rFonts w:ascii="Calibri" w:hAnsi="Calibri"/>
          <w:lang w:val="el-GR"/>
        </w:rPr>
      </w:pPr>
      <w:r w:rsidRPr="00433C02">
        <w:rPr>
          <w:rFonts w:ascii="Calibri" w:hAnsi="Calibri"/>
          <w:lang w:val="el-GR"/>
        </w:rPr>
        <w:t>Η απόφαση επί αιτήσεως επανελέγχου υπόθεσης κοινοποιείται σ</w:t>
      </w:r>
      <w:r w:rsidR="00564E8F" w:rsidRPr="00433C02">
        <w:rPr>
          <w:rFonts w:ascii="Calibri" w:hAnsi="Calibri"/>
          <w:lang w:val="el-GR"/>
        </w:rPr>
        <w:t>τον Συμμετέχοντα</w:t>
      </w:r>
      <w:r w:rsidRPr="00433C02">
        <w:rPr>
          <w:rFonts w:ascii="Calibri" w:hAnsi="Calibri"/>
          <w:lang w:val="el-GR"/>
        </w:rPr>
        <w:t xml:space="preserve"> και αντίγραφο αυτής καταχωρείται στον φάκελο </w:t>
      </w:r>
      <w:r w:rsidR="00E36650" w:rsidRPr="00433C02">
        <w:rPr>
          <w:rFonts w:ascii="Calibri" w:hAnsi="Calibri"/>
          <w:lang w:val="el-GR"/>
        </w:rPr>
        <w:t>του Συμμετέχοντ</w:t>
      </w:r>
      <w:r w:rsidR="003713FE" w:rsidRPr="00433C02">
        <w:rPr>
          <w:rFonts w:ascii="Calibri" w:hAnsi="Calibri"/>
          <w:lang w:val="el-GR"/>
        </w:rPr>
        <w:t>ος</w:t>
      </w:r>
      <w:r w:rsidR="00E36650" w:rsidRPr="00433C02">
        <w:rPr>
          <w:rFonts w:ascii="Calibri" w:hAnsi="Calibri"/>
          <w:lang w:val="el-GR"/>
        </w:rPr>
        <w:t xml:space="preserve"> </w:t>
      </w:r>
      <w:r w:rsidRPr="00433C02">
        <w:rPr>
          <w:rFonts w:ascii="Calibri" w:hAnsi="Calibri"/>
          <w:lang w:val="el-GR"/>
        </w:rPr>
        <w:t>που τηρείται από τις αρμόδιες υπηρεσίες του ΕΧΕ.</w:t>
      </w:r>
    </w:p>
    <w:p w14:paraId="53FC8AE5" w14:textId="77777777" w:rsidR="00CC4BFF" w:rsidRPr="00433C02" w:rsidRDefault="00CC4BFF" w:rsidP="00CB5197">
      <w:pPr>
        <w:pStyle w:val="Heading3"/>
      </w:pPr>
      <w:bookmarkStart w:id="1982" w:name="_Toc56540621"/>
      <w:bookmarkStart w:id="1983" w:name="_Toc68020923"/>
      <w:bookmarkStart w:id="1984" w:name="_Toc59122758"/>
      <w:bookmarkStart w:id="1985" w:name="_Toc74318159"/>
      <w:bookmarkStart w:id="1986" w:name="_Toc94790317"/>
      <w:r w:rsidRPr="00433C02">
        <w:t>Εκτέλεση αποφάσεων</w:t>
      </w:r>
      <w:bookmarkEnd w:id="1982"/>
      <w:bookmarkEnd w:id="1983"/>
      <w:bookmarkEnd w:id="1984"/>
      <w:bookmarkEnd w:id="1985"/>
      <w:bookmarkEnd w:id="1986"/>
    </w:p>
    <w:p w14:paraId="1A694551" w14:textId="77777777" w:rsidR="00CC4BFF" w:rsidRPr="00433C02" w:rsidRDefault="00CC4BFF" w:rsidP="004A06E7">
      <w:pPr>
        <w:numPr>
          <w:ilvl w:val="0"/>
          <w:numId w:val="79"/>
        </w:numPr>
        <w:spacing w:line="276" w:lineRule="auto"/>
        <w:ind w:left="450"/>
        <w:rPr>
          <w:rFonts w:ascii="Calibri" w:hAnsi="Calibri"/>
          <w:lang w:val="el-GR"/>
        </w:rPr>
      </w:pPr>
      <w:r w:rsidRPr="00433C02">
        <w:rPr>
          <w:rFonts w:ascii="Calibri" w:hAnsi="Calibri"/>
          <w:lang w:val="el-GR"/>
        </w:rPr>
        <w:t>Εφόσον η απόφαση περί επιβολής μέτρου κατά</w:t>
      </w:r>
      <w:r w:rsidR="00E36650" w:rsidRPr="00433C02">
        <w:rPr>
          <w:rFonts w:ascii="Calibri" w:hAnsi="Calibri"/>
          <w:lang w:val="el-GR"/>
        </w:rPr>
        <w:t xml:space="preserve"> Συμμετέχοντ</w:t>
      </w:r>
      <w:r w:rsidR="0075400A" w:rsidRPr="00433C02">
        <w:rPr>
          <w:rFonts w:ascii="Calibri" w:hAnsi="Calibri"/>
          <w:lang w:val="el-GR"/>
        </w:rPr>
        <w:t>ος</w:t>
      </w:r>
      <w:r w:rsidRPr="00433C02">
        <w:rPr>
          <w:rFonts w:ascii="Calibri" w:hAnsi="Calibri"/>
          <w:lang w:val="el-GR"/>
        </w:rPr>
        <w:t xml:space="preserve"> καταστεί οριστική και ανέκκλητη, αυτή εκτελείται από τα αρμόδια όργανα του ΕΧΕ. Σε περίπτωση κατάπτωσης ποινικής ρήτρας, </w:t>
      </w:r>
      <w:r w:rsidR="00564E8F" w:rsidRPr="00433C02">
        <w:rPr>
          <w:rFonts w:ascii="Calibri" w:hAnsi="Calibri"/>
          <w:lang w:val="el-GR"/>
        </w:rPr>
        <w:t xml:space="preserve">ο </w:t>
      </w:r>
      <w:r w:rsidR="00B209CA" w:rsidRPr="00433C02">
        <w:rPr>
          <w:rFonts w:ascii="Calibri" w:hAnsi="Calibri"/>
          <w:lang w:val="el-GR"/>
        </w:rPr>
        <w:t>Συμμετέχων</w:t>
      </w:r>
      <w:r w:rsidRPr="00433C02">
        <w:rPr>
          <w:rFonts w:ascii="Calibri" w:hAnsi="Calibri"/>
          <w:lang w:val="el-GR"/>
        </w:rPr>
        <w:t xml:space="preserve"> οφείλει να καταβάλει το σχετικώς οφειλόμενο ποσό εντός προθεσμίας τριάντα (30) ημερών από το χρόνο κατά τον οποίο κατέστη οριστική και ανέκκλητη η απόφαση για την διαπίστωση της κατάπτωσης της ποινικής ρήτρας και τον προσδιορισμό του ύψους της.</w:t>
      </w:r>
    </w:p>
    <w:p w14:paraId="5394EAE6" w14:textId="77777777" w:rsidR="00CC4BFF" w:rsidRPr="00433C02" w:rsidRDefault="00CC4BFF" w:rsidP="004A06E7">
      <w:pPr>
        <w:numPr>
          <w:ilvl w:val="0"/>
          <w:numId w:val="79"/>
        </w:numPr>
        <w:spacing w:line="276" w:lineRule="auto"/>
        <w:ind w:left="426"/>
        <w:rPr>
          <w:rFonts w:ascii="Calibri" w:hAnsi="Calibri"/>
          <w:lang w:val="el-GR"/>
        </w:rPr>
      </w:pPr>
      <w:r w:rsidRPr="00433C02">
        <w:rPr>
          <w:rFonts w:ascii="Calibri" w:hAnsi="Calibri"/>
          <w:lang w:val="el-GR"/>
        </w:rPr>
        <w:t>Απόφαση περί επιβολής μέτρου καθίσταται οριστική και ανέκκλητη:</w:t>
      </w:r>
    </w:p>
    <w:p w14:paraId="1304556B" w14:textId="77777777" w:rsidR="00CC4BFF" w:rsidRPr="00433C02" w:rsidRDefault="00CC4BFF" w:rsidP="004A06E7">
      <w:pPr>
        <w:pStyle w:val="ListParagraph"/>
        <w:numPr>
          <w:ilvl w:val="0"/>
          <w:numId w:val="62"/>
        </w:numPr>
        <w:spacing w:line="276" w:lineRule="auto"/>
        <w:ind w:left="907"/>
        <w:rPr>
          <w:lang w:val="el-GR"/>
        </w:rPr>
      </w:pPr>
      <w:r w:rsidRPr="00433C02">
        <w:rPr>
          <w:lang w:val="el-GR"/>
        </w:rPr>
        <w:t xml:space="preserve">Μετά πάροδο άπρακτης της πενθήμερης προθεσμίας για υποβολή από </w:t>
      </w:r>
      <w:r w:rsidR="00564E8F" w:rsidRPr="00433C02">
        <w:rPr>
          <w:rFonts w:ascii="Calibri" w:hAnsi="Calibri"/>
          <w:lang w:val="el-GR"/>
        </w:rPr>
        <w:t>τον Συμμετέχοντα</w:t>
      </w:r>
      <w:r w:rsidRPr="00433C02">
        <w:rPr>
          <w:lang w:val="el-GR"/>
        </w:rPr>
        <w:t xml:space="preserve"> αίτησης επανελέγχου της υπόθεσης.</w:t>
      </w:r>
    </w:p>
    <w:p w14:paraId="284DB7E0" w14:textId="7C5AE596" w:rsidR="00CC4BFF" w:rsidRPr="00433C02" w:rsidRDefault="00B04C61" w:rsidP="004A06E7">
      <w:pPr>
        <w:pStyle w:val="ListParagraph"/>
        <w:numPr>
          <w:ilvl w:val="0"/>
          <w:numId w:val="62"/>
        </w:numPr>
        <w:spacing w:line="276" w:lineRule="auto"/>
        <w:ind w:left="907"/>
        <w:contextualSpacing w:val="0"/>
        <w:rPr>
          <w:lang w:val="el-GR"/>
        </w:rPr>
      </w:pPr>
      <w:r w:rsidRPr="00433C02">
        <w:rPr>
          <w:lang w:val="el-GR"/>
        </w:rPr>
        <w:t>Σε περίπτωση υποβολής αίτησης επανελέγχου σύμφωνα με την παράγραφο 5.2.6 ανωτέρω, μ</w:t>
      </w:r>
      <w:r w:rsidR="00CC4BFF" w:rsidRPr="00433C02">
        <w:rPr>
          <w:lang w:val="el-GR"/>
        </w:rPr>
        <w:t>ε την κοινοποίηση σ</w:t>
      </w:r>
      <w:r w:rsidR="00564E8F" w:rsidRPr="00433C02">
        <w:rPr>
          <w:rFonts w:ascii="Calibri" w:hAnsi="Calibri"/>
          <w:lang w:val="el-GR"/>
        </w:rPr>
        <w:t>τον Συμμετέχοντα</w:t>
      </w:r>
      <w:r w:rsidR="00CC4BFF" w:rsidRPr="00433C02">
        <w:rPr>
          <w:lang w:val="el-GR"/>
        </w:rPr>
        <w:t xml:space="preserve"> της απόφασης του ΕΧΕ που αποφαίνεται επί αιτήσεως </w:t>
      </w:r>
      <w:r w:rsidR="00E36650" w:rsidRPr="00433C02">
        <w:rPr>
          <w:lang w:val="el-GR"/>
        </w:rPr>
        <w:t>Συμμετέχοντ</w:t>
      </w:r>
      <w:r w:rsidR="0021469D" w:rsidRPr="00433C02">
        <w:rPr>
          <w:lang w:val="el-GR"/>
        </w:rPr>
        <w:t>ος</w:t>
      </w:r>
      <w:r w:rsidR="00E36650" w:rsidRPr="00433C02">
        <w:rPr>
          <w:lang w:val="el-GR"/>
        </w:rPr>
        <w:t xml:space="preserve"> </w:t>
      </w:r>
      <w:r w:rsidR="00CC4BFF" w:rsidRPr="00433C02">
        <w:rPr>
          <w:lang w:val="el-GR"/>
        </w:rPr>
        <w:t>για επανέλεγχο της υπόθεσης.</w:t>
      </w:r>
    </w:p>
    <w:p w14:paraId="4893C339" w14:textId="61DC9B00" w:rsidR="00CC4BFF" w:rsidRPr="00433C02" w:rsidRDefault="00CC4BFF" w:rsidP="004A06E7">
      <w:pPr>
        <w:numPr>
          <w:ilvl w:val="0"/>
          <w:numId w:val="79"/>
        </w:numPr>
        <w:spacing w:line="276" w:lineRule="auto"/>
        <w:ind w:left="426"/>
        <w:rPr>
          <w:rFonts w:ascii="Calibri" w:hAnsi="Calibri"/>
          <w:lang w:val="el-GR"/>
        </w:rPr>
      </w:pPr>
      <w:r w:rsidRPr="00433C02">
        <w:rPr>
          <w:rFonts w:ascii="Calibri" w:hAnsi="Calibri"/>
          <w:lang w:val="el-GR"/>
        </w:rPr>
        <w:t xml:space="preserve">Απόφαση για λήψη μέτρου άμεσου χαρακτήρα της </w:t>
      </w:r>
      <w:proofErr w:type="spellStart"/>
      <w:r w:rsidR="000E1B64" w:rsidRPr="00433C02">
        <w:rPr>
          <w:rFonts w:ascii="Calibri" w:hAnsi="Calibri"/>
          <w:lang w:val="el-GR"/>
        </w:rPr>
        <w:t>υποενότητας</w:t>
      </w:r>
      <w:proofErr w:type="spellEnd"/>
      <w:r w:rsidRPr="00433C02">
        <w:rPr>
          <w:rFonts w:ascii="Calibri" w:hAnsi="Calibri"/>
          <w:lang w:val="el-GR"/>
        </w:rPr>
        <w:t xml:space="preserve"> </w:t>
      </w:r>
      <w:r w:rsidR="006B0EF3" w:rsidRPr="00433C02">
        <w:rPr>
          <w:rFonts w:ascii="Calibri" w:hAnsi="Calibri" w:cs="Arial"/>
          <w:lang w:val="el-GR"/>
        </w:rPr>
        <w:fldChar w:fldCharType="begin"/>
      </w:r>
      <w:r w:rsidR="006B0EF3" w:rsidRPr="00433C02">
        <w:rPr>
          <w:rFonts w:ascii="Calibri" w:hAnsi="Calibri"/>
          <w:lang w:val="el-GR"/>
        </w:rPr>
        <w:instrText xml:space="preserve"> REF _Ref59105322 \n \h </w:instrText>
      </w:r>
      <w:r w:rsidR="00433C02">
        <w:rPr>
          <w:rFonts w:ascii="Calibri" w:hAnsi="Calibri" w:cs="Arial"/>
          <w:lang w:val="el-GR"/>
        </w:rPr>
        <w:instrText xml:space="preserve"> \* MERGEFORMAT </w:instrText>
      </w:r>
      <w:r w:rsidR="006B0EF3" w:rsidRPr="00433C02">
        <w:rPr>
          <w:rFonts w:ascii="Calibri" w:hAnsi="Calibri" w:cs="Arial"/>
          <w:lang w:val="el-GR"/>
        </w:rPr>
      </w:r>
      <w:r w:rsidR="006B0EF3" w:rsidRPr="00433C02">
        <w:rPr>
          <w:rFonts w:ascii="Calibri" w:hAnsi="Calibri" w:cs="Arial"/>
          <w:lang w:val="el-GR"/>
        </w:rPr>
        <w:fldChar w:fldCharType="separate"/>
      </w:r>
      <w:r w:rsidR="00C910F1" w:rsidRPr="00433C02">
        <w:rPr>
          <w:rFonts w:ascii="Calibri" w:hAnsi="Calibri"/>
          <w:lang w:val="el-GR"/>
        </w:rPr>
        <w:t>5.2.5</w:t>
      </w:r>
      <w:r w:rsidR="006B0EF3" w:rsidRPr="00433C02">
        <w:rPr>
          <w:rFonts w:ascii="Calibri" w:hAnsi="Calibri" w:cs="Arial"/>
          <w:lang w:val="el-GR"/>
        </w:rPr>
        <w:fldChar w:fldCharType="end"/>
      </w:r>
      <w:r w:rsidR="00BD25C7" w:rsidRPr="00433C02">
        <w:rPr>
          <w:rFonts w:ascii="Calibri" w:hAnsi="Calibri" w:cs="Arial"/>
          <w:lang w:val="el-GR"/>
        </w:rPr>
        <w:t xml:space="preserve"> παρ. </w:t>
      </w:r>
      <w:r w:rsidRPr="00433C02">
        <w:rPr>
          <w:rFonts w:ascii="Calibri" w:hAnsi="Calibri"/>
          <w:lang w:val="el-GR"/>
        </w:rPr>
        <w:t>2 καθίσταται αμέσως οριστική και ανέκκλητη και εκτελείται άμεσα.</w:t>
      </w:r>
    </w:p>
    <w:p w14:paraId="67B53A0C" w14:textId="77777777" w:rsidR="00CC4BFF" w:rsidRPr="00433C02" w:rsidRDefault="00CC4BFF" w:rsidP="00CB5197">
      <w:pPr>
        <w:pStyle w:val="Heading3"/>
      </w:pPr>
      <w:bookmarkStart w:id="1987" w:name="_Toc56540622"/>
      <w:bookmarkStart w:id="1988" w:name="_Toc68020924"/>
      <w:bookmarkStart w:id="1989" w:name="_Toc59122759"/>
      <w:bookmarkStart w:id="1990" w:name="_Toc74318160"/>
      <w:bookmarkStart w:id="1991" w:name="_Toc94790318"/>
      <w:r w:rsidRPr="00433C02">
        <w:lastRenderedPageBreak/>
        <w:t>Κοινοποίηση αποφάσεων</w:t>
      </w:r>
      <w:bookmarkEnd w:id="1987"/>
      <w:bookmarkEnd w:id="1988"/>
      <w:bookmarkEnd w:id="1989"/>
      <w:bookmarkEnd w:id="1990"/>
      <w:bookmarkEnd w:id="1991"/>
    </w:p>
    <w:p w14:paraId="2E80BE1E" w14:textId="77777777" w:rsidR="00CC4BFF" w:rsidRPr="00433C02" w:rsidRDefault="00CC4BFF" w:rsidP="004A06E7">
      <w:pPr>
        <w:pStyle w:val="ListParagraph"/>
        <w:numPr>
          <w:ilvl w:val="0"/>
          <w:numId w:val="54"/>
        </w:numPr>
        <w:spacing w:line="276" w:lineRule="auto"/>
        <w:ind w:left="450"/>
        <w:rPr>
          <w:rFonts w:ascii="Calibri" w:hAnsi="Calibri"/>
          <w:lang w:val="el-GR"/>
        </w:rPr>
      </w:pPr>
      <w:r w:rsidRPr="00433C02">
        <w:rPr>
          <w:rFonts w:ascii="Calibri" w:hAnsi="Calibri"/>
          <w:lang w:val="el-GR"/>
        </w:rPr>
        <w:t xml:space="preserve">Η κλήση προς ακρόαση ή η γνωστοποίηση αποφάσεων του ΕΧΕ προς </w:t>
      </w:r>
      <w:r w:rsidR="00564E8F" w:rsidRPr="00433C02">
        <w:rPr>
          <w:rFonts w:ascii="Calibri" w:hAnsi="Calibri"/>
          <w:lang w:val="el-GR"/>
        </w:rPr>
        <w:t>τον Συμμετέχοντα</w:t>
      </w:r>
      <w:r w:rsidRPr="00433C02">
        <w:rPr>
          <w:rFonts w:ascii="Calibri" w:hAnsi="Calibri"/>
          <w:lang w:val="el-GR"/>
        </w:rPr>
        <w:t xml:space="preserve"> γίνεται με κάθε πρόσφορο μέσο της επιλογής του ΕΧΕ ακόμη και ηλεκτρονικά, αρκεί να μπορεί το ΕΧΕ να αποδεικνύει ευχερώς την παραλαβή αυτών από </w:t>
      </w:r>
      <w:r w:rsidR="00564E8F" w:rsidRPr="00433C02">
        <w:rPr>
          <w:rFonts w:ascii="Calibri" w:hAnsi="Calibri"/>
          <w:lang w:val="el-GR"/>
        </w:rPr>
        <w:t>τον Συμμετέχοντα</w:t>
      </w:r>
      <w:r w:rsidRPr="00433C02">
        <w:rPr>
          <w:rFonts w:ascii="Calibri" w:hAnsi="Calibri"/>
          <w:lang w:val="el-GR"/>
        </w:rPr>
        <w:t>.</w:t>
      </w:r>
    </w:p>
    <w:p w14:paraId="1C0A63FC" w14:textId="77777777" w:rsidR="00CC4BFF" w:rsidRPr="00433C02" w:rsidRDefault="00CC4BFF" w:rsidP="00CB5197">
      <w:pPr>
        <w:pStyle w:val="Heading3"/>
      </w:pPr>
      <w:bookmarkStart w:id="1992" w:name="_Toc56540623"/>
      <w:bookmarkStart w:id="1993" w:name="_Toc68020925"/>
      <w:bookmarkStart w:id="1994" w:name="_Toc59122760"/>
      <w:bookmarkStart w:id="1995" w:name="_Toc74318161"/>
      <w:bookmarkStart w:id="1996" w:name="_Toc94790319"/>
      <w:r w:rsidRPr="00433C02">
        <w:t>Ενημέρωση</w:t>
      </w:r>
      <w:bookmarkEnd w:id="1992"/>
      <w:bookmarkEnd w:id="1993"/>
      <w:bookmarkEnd w:id="1994"/>
      <w:bookmarkEnd w:id="1995"/>
      <w:bookmarkEnd w:id="1996"/>
    </w:p>
    <w:p w14:paraId="55AA8147" w14:textId="58551A8E" w:rsidR="00CC4BFF" w:rsidRPr="00433C02" w:rsidRDefault="00CC4BFF" w:rsidP="00074622">
      <w:pPr>
        <w:numPr>
          <w:ilvl w:val="0"/>
          <w:numId w:val="80"/>
        </w:numPr>
        <w:spacing w:line="276" w:lineRule="auto"/>
        <w:ind w:left="450"/>
        <w:rPr>
          <w:rFonts w:ascii="Calibri" w:hAnsi="Calibri"/>
          <w:lang w:val="el-GR"/>
        </w:rPr>
      </w:pPr>
      <w:r w:rsidRPr="00433C02">
        <w:rPr>
          <w:rFonts w:ascii="Calibri" w:hAnsi="Calibri"/>
          <w:lang w:val="el-GR"/>
        </w:rPr>
        <w:t xml:space="preserve">Το ΕΧΕ ενημερώνει σε κάθε περίπτωση τη </w:t>
      </w:r>
      <w:r w:rsidR="00371EE4" w:rsidRPr="00433C02">
        <w:rPr>
          <w:rFonts w:ascii="Calibri" w:hAnsi="Calibri"/>
          <w:lang w:val="el-GR"/>
        </w:rPr>
        <w:t>ΡΑΕ</w:t>
      </w:r>
      <w:r w:rsidRPr="00433C02">
        <w:rPr>
          <w:rFonts w:ascii="Calibri" w:hAnsi="Calibri"/>
          <w:lang w:val="el-GR"/>
        </w:rPr>
        <w:t>:</w:t>
      </w:r>
    </w:p>
    <w:p w14:paraId="092E6C9E" w14:textId="77777777" w:rsidR="00CC4BFF" w:rsidRPr="00433C02" w:rsidRDefault="00CC4BFF" w:rsidP="00074622">
      <w:pPr>
        <w:pStyle w:val="ListParagraph"/>
        <w:numPr>
          <w:ilvl w:val="0"/>
          <w:numId w:val="63"/>
        </w:numPr>
        <w:spacing w:line="276" w:lineRule="auto"/>
        <w:ind w:left="907"/>
        <w:contextualSpacing w:val="0"/>
        <w:rPr>
          <w:lang w:val="el-GR"/>
        </w:rPr>
      </w:pPr>
      <w:r w:rsidRPr="00433C02">
        <w:rPr>
          <w:lang w:val="el-GR"/>
        </w:rPr>
        <w:t xml:space="preserve">για την επιβολή μέτρου κατά </w:t>
      </w:r>
      <w:r w:rsidR="00E36650" w:rsidRPr="00433C02">
        <w:rPr>
          <w:lang w:val="el-GR"/>
        </w:rPr>
        <w:t>του Συμμετέχοντ</w:t>
      </w:r>
      <w:r w:rsidR="003713FE" w:rsidRPr="00433C02">
        <w:rPr>
          <w:lang w:val="el-GR"/>
        </w:rPr>
        <w:t>ος</w:t>
      </w:r>
      <w:r w:rsidR="00E36650" w:rsidRPr="00433C02">
        <w:rPr>
          <w:lang w:val="el-GR"/>
        </w:rPr>
        <w:t xml:space="preserve"> </w:t>
      </w:r>
      <w:r w:rsidRPr="00433C02">
        <w:rPr>
          <w:lang w:val="el-GR"/>
        </w:rPr>
        <w:t>και παρέχει σε αυτή κάθε αναγκαίο στοιχείο και πληροφορία ως προς τις σχετικές παραβάσεις ή τους λόγους επιβολής του μέτρου,</w:t>
      </w:r>
    </w:p>
    <w:p w14:paraId="5509AB7C" w14:textId="77777777" w:rsidR="00CC4BFF" w:rsidRPr="00433C02" w:rsidRDefault="00CC4BFF" w:rsidP="00074622">
      <w:pPr>
        <w:pStyle w:val="ListParagraph"/>
        <w:numPr>
          <w:ilvl w:val="0"/>
          <w:numId w:val="63"/>
        </w:numPr>
        <w:spacing w:line="276" w:lineRule="auto"/>
        <w:ind w:left="907"/>
        <w:contextualSpacing w:val="0"/>
        <w:rPr>
          <w:lang w:val="el-GR"/>
        </w:rPr>
      </w:pPr>
      <w:r w:rsidRPr="00433C02">
        <w:rPr>
          <w:lang w:val="el-GR"/>
        </w:rPr>
        <w:t>για την άρση του μέτρου εφόσον δεν συντρέχουν πλέον λόγοι διατήρησής του.</w:t>
      </w:r>
    </w:p>
    <w:p w14:paraId="6F0495D3" w14:textId="53E8A0E9" w:rsidR="00B373D4" w:rsidRPr="00433C02" w:rsidRDefault="00CC4BFF" w:rsidP="00074622">
      <w:pPr>
        <w:numPr>
          <w:ilvl w:val="0"/>
          <w:numId w:val="80"/>
        </w:numPr>
        <w:spacing w:line="276" w:lineRule="auto"/>
        <w:ind w:left="426"/>
        <w:rPr>
          <w:rFonts w:ascii="Calibri" w:hAnsi="Calibri"/>
          <w:lang w:val="el-GR"/>
        </w:rPr>
      </w:pPr>
      <w:r w:rsidRPr="00433C02">
        <w:rPr>
          <w:rFonts w:ascii="Calibri" w:hAnsi="Calibri"/>
          <w:lang w:val="el-GR"/>
        </w:rPr>
        <w:t xml:space="preserve">Το ΕΧΕ δημοσιοποιεί στο </w:t>
      </w:r>
      <w:r w:rsidR="00133CB8" w:rsidRPr="00433C02">
        <w:rPr>
          <w:rFonts w:ascii="Calibri" w:hAnsi="Calibri"/>
          <w:lang w:val="el-GR"/>
        </w:rPr>
        <w:t>Ημερήσιο Δελτίο Τιμών</w:t>
      </w:r>
      <w:r w:rsidRPr="00433C02">
        <w:rPr>
          <w:rFonts w:ascii="Calibri" w:hAnsi="Calibri"/>
          <w:lang w:val="el-GR"/>
        </w:rPr>
        <w:t xml:space="preserve"> και στην ιστοσελίδα του την επιβολή μέτρου </w:t>
      </w:r>
      <w:r w:rsidR="00584BCA" w:rsidRPr="00433C02">
        <w:rPr>
          <w:rFonts w:ascii="Calibri" w:hAnsi="Calibri"/>
          <w:lang w:val="el-GR"/>
        </w:rPr>
        <w:t>όταν</w:t>
      </w:r>
      <w:r w:rsidR="002646AB" w:rsidRPr="00433C02">
        <w:rPr>
          <w:rFonts w:ascii="Calibri" w:hAnsi="Calibri"/>
          <w:lang w:val="el-GR"/>
        </w:rPr>
        <w:t xml:space="preserve"> η σχετική απόφαση</w:t>
      </w:r>
      <w:r w:rsidR="009D5FAB" w:rsidRPr="00433C02">
        <w:rPr>
          <w:rFonts w:ascii="Calibri" w:hAnsi="Calibri"/>
          <w:lang w:val="el-GR"/>
        </w:rPr>
        <w:t xml:space="preserve"> </w:t>
      </w:r>
      <w:r w:rsidR="002646AB" w:rsidRPr="00433C02">
        <w:rPr>
          <w:rFonts w:ascii="Calibri" w:hAnsi="Calibri"/>
          <w:lang w:val="el-GR"/>
        </w:rPr>
        <w:t>κατά Συμμετέχοντος</w:t>
      </w:r>
      <w:r w:rsidR="00584BCA" w:rsidRPr="00433C02">
        <w:rPr>
          <w:rFonts w:ascii="Calibri" w:hAnsi="Calibri"/>
          <w:lang w:val="el-GR"/>
        </w:rPr>
        <w:t xml:space="preserve"> καταστεί οριστικ</w:t>
      </w:r>
      <w:r w:rsidR="002646AB" w:rsidRPr="00433C02">
        <w:rPr>
          <w:rFonts w:ascii="Calibri" w:hAnsi="Calibri"/>
          <w:lang w:val="el-GR"/>
        </w:rPr>
        <w:t>ή</w:t>
      </w:r>
      <w:r w:rsidR="00584BCA" w:rsidRPr="00433C02">
        <w:rPr>
          <w:rFonts w:ascii="Calibri" w:hAnsi="Calibri"/>
          <w:lang w:val="el-GR"/>
        </w:rPr>
        <w:t xml:space="preserve"> και ανέκκλητ</w:t>
      </w:r>
      <w:r w:rsidR="002646AB" w:rsidRPr="00433C02">
        <w:rPr>
          <w:rFonts w:ascii="Calibri" w:hAnsi="Calibri"/>
          <w:lang w:val="el-GR"/>
        </w:rPr>
        <w:t>η</w:t>
      </w:r>
      <w:r w:rsidR="00584BCA" w:rsidRPr="00433C02">
        <w:rPr>
          <w:rFonts w:ascii="Calibri" w:hAnsi="Calibri"/>
          <w:lang w:val="el-GR"/>
        </w:rPr>
        <w:t xml:space="preserve"> </w:t>
      </w:r>
      <w:r w:rsidRPr="00433C02">
        <w:rPr>
          <w:rFonts w:ascii="Calibri" w:hAnsi="Calibri"/>
          <w:lang w:val="el-GR"/>
        </w:rPr>
        <w:t>καθώς και την άρση του μέτρου.</w:t>
      </w:r>
      <w:bookmarkStart w:id="1997" w:name="_Toc368926059"/>
      <w:bookmarkStart w:id="1998" w:name="_Toc399863289"/>
      <w:bookmarkStart w:id="1999" w:name="_Toc501469231"/>
      <w:bookmarkStart w:id="2000" w:name="_Toc30156503"/>
    </w:p>
    <w:p w14:paraId="03CF8E88" w14:textId="77777777" w:rsidR="00B373D4" w:rsidRPr="00433C02" w:rsidRDefault="00B373D4" w:rsidP="00B373D4">
      <w:pPr>
        <w:rPr>
          <w:rFonts w:ascii="Calibri" w:hAnsi="Calibri"/>
          <w:lang w:val="el-GR"/>
        </w:rPr>
      </w:pPr>
    </w:p>
    <w:p w14:paraId="4C9BA723" w14:textId="77777777" w:rsidR="00CC4BFF" w:rsidRPr="00433C02" w:rsidRDefault="00CC4BFF" w:rsidP="004F3B2F">
      <w:pPr>
        <w:pStyle w:val="Heading1"/>
      </w:pPr>
      <w:bookmarkStart w:id="2001" w:name="_Toc56540624"/>
      <w:bookmarkStart w:id="2002" w:name="_Toc68020926"/>
      <w:bookmarkStart w:id="2003" w:name="_Toc59122761"/>
      <w:bookmarkStart w:id="2004" w:name="_Toc74318162"/>
      <w:bookmarkStart w:id="2005" w:name="_Toc94790320"/>
      <w:r w:rsidRPr="00433C02">
        <w:lastRenderedPageBreak/>
        <w:t>Τροποποίηση Κανονισμού - Τελικές και μεταβατικές διατάξεις</w:t>
      </w:r>
      <w:bookmarkEnd w:id="1997"/>
      <w:bookmarkEnd w:id="1998"/>
      <w:bookmarkEnd w:id="1999"/>
      <w:bookmarkEnd w:id="2000"/>
      <w:bookmarkEnd w:id="2001"/>
      <w:bookmarkEnd w:id="2002"/>
      <w:bookmarkEnd w:id="2003"/>
      <w:bookmarkEnd w:id="2004"/>
      <w:bookmarkEnd w:id="2005"/>
    </w:p>
    <w:p w14:paraId="0A67B83E" w14:textId="77777777" w:rsidR="00CC4BFF" w:rsidRPr="00433C02" w:rsidRDefault="00CC4BFF" w:rsidP="00483B44">
      <w:pPr>
        <w:pStyle w:val="Heading2"/>
      </w:pPr>
      <w:bookmarkStart w:id="2006" w:name="_Toc368926060"/>
      <w:bookmarkStart w:id="2007" w:name="_Toc399863290"/>
      <w:bookmarkStart w:id="2008" w:name="_Toc501469232"/>
      <w:bookmarkStart w:id="2009" w:name="_Toc30156504"/>
      <w:bookmarkStart w:id="2010" w:name="_Toc56540625"/>
      <w:bookmarkStart w:id="2011" w:name="_Toc68020927"/>
      <w:bookmarkStart w:id="2012" w:name="_Toc59122762"/>
      <w:bookmarkStart w:id="2013" w:name="_Toc74318163"/>
      <w:bookmarkStart w:id="2014" w:name="_Toc94790321"/>
      <w:proofErr w:type="spellStart"/>
      <w:r w:rsidRPr="00433C02">
        <w:t>Τρο</w:t>
      </w:r>
      <w:proofErr w:type="spellEnd"/>
      <w:r w:rsidRPr="00433C02">
        <w:t xml:space="preserve">ποποίηση </w:t>
      </w:r>
      <w:proofErr w:type="spellStart"/>
      <w:r w:rsidRPr="00433C02">
        <w:t>του</w:t>
      </w:r>
      <w:proofErr w:type="spellEnd"/>
      <w:r w:rsidRPr="00433C02">
        <w:t xml:space="preserve"> Κα</w:t>
      </w:r>
      <w:proofErr w:type="spellStart"/>
      <w:r w:rsidRPr="00433C02">
        <w:t>νονισμού</w:t>
      </w:r>
      <w:bookmarkEnd w:id="2006"/>
      <w:bookmarkEnd w:id="2007"/>
      <w:bookmarkEnd w:id="2008"/>
      <w:bookmarkEnd w:id="2009"/>
      <w:bookmarkEnd w:id="2010"/>
      <w:bookmarkEnd w:id="2011"/>
      <w:bookmarkEnd w:id="2012"/>
      <w:bookmarkEnd w:id="2013"/>
      <w:bookmarkEnd w:id="2014"/>
      <w:proofErr w:type="spellEnd"/>
    </w:p>
    <w:p w14:paraId="4813E3C9" w14:textId="77777777" w:rsidR="00CC4BFF" w:rsidRPr="00433C02" w:rsidRDefault="00CC4BFF" w:rsidP="00CB5197">
      <w:pPr>
        <w:pStyle w:val="Heading3"/>
      </w:pPr>
      <w:bookmarkStart w:id="2015" w:name="_Toc368926061"/>
      <w:bookmarkStart w:id="2016" w:name="_Toc399863291"/>
      <w:bookmarkStart w:id="2017" w:name="_Toc501469233"/>
      <w:bookmarkStart w:id="2018" w:name="_Toc30156505"/>
      <w:bookmarkStart w:id="2019" w:name="_Toc56540626"/>
      <w:bookmarkStart w:id="2020" w:name="_Toc68020928"/>
      <w:bookmarkStart w:id="2021" w:name="_Toc59122763"/>
      <w:bookmarkStart w:id="2022" w:name="_Toc74318164"/>
      <w:bookmarkStart w:id="2023" w:name="_Toc94790322"/>
      <w:r w:rsidRPr="00433C02">
        <w:t>Διαδικασία τροποποίησης</w:t>
      </w:r>
      <w:bookmarkEnd w:id="2015"/>
      <w:bookmarkEnd w:id="2016"/>
      <w:bookmarkEnd w:id="2017"/>
      <w:bookmarkEnd w:id="2018"/>
      <w:bookmarkEnd w:id="2019"/>
      <w:bookmarkEnd w:id="2020"/>
      <w:bookmarkEnd w:id="2021"/>
      <w:bookmarkEnd w:id="2022"/>
      <w:bookmarkEnd w:id="2023"/>
    </w:p>
    <w:p w14:paraId="3E1677E0" w14:textId="3D905E85" w:rsidR="00F60C7F" w:rsidRPr="00433C02" w:rsidRDefault="00CC4BFF" w:rsidP="00881341">
      <w:pPr>
        <w:numPr>
          <w:ilvl w:val="0"/>
          <w:numId w:val="22"/>
        </w:numPr>
        <w:spacing w:line="276" w:lineRule="auto"/>
        <w:ind w:left="426"/>
        <w:rPr>
          <w:rFonts w:ascii="Calibri" w:hAnsi="Calibri"/>
          <w:lang w:val="el-GR"/>
        </w:rPr>
      </w:pPr>
      <w:r w:rsidRPr="00433C02">
        <w:rPr>
          <w:rFonts w:ascii="Calibri" w:hAnsi="Calibri"/>
          <w:lang w:val="el-GR"/>
        </w:rPr>
        <w:t xml:space="preserve">Ο παρών Κανονισμός τροποποιείται </w:t>
      </w:r>
      <w:r w:rsidR="005645AF" w:rsidRPr="00433C02">
        <w:rPr>
          <w:rFonts w:ascii="Calibri" w:hAnsi="Calibri"/>
          <w:lang w:val="el-GR"/>
        </w:rPr>
        <w:t xml:space="preserve">κατόπιν εισήγησης του </w:t>
      </w:r>
      <w:r w:rsidR="001A34A6" w:rsidRPr="00433C02">
        <w:rPr>
          <w:rFonts w:ascii="Calibri" w:hAnsi="Calibri"/>
          <w:lang w:val="el-GR"/>
        </w:rPr>
        <w:t xml:space="preserve">ΕΧΕ (του ΔΣ του ΕΧΕ ή οργάνου του ΕΧΕ προς τούτο εξουσιοδοτημένου) </w:t>
      </w:r>
      <w:r w:rsidR="00E67A2F" w:rsidRPr="00433C02">
        <w:rPr>
          <w:rFonts w:ascii="Calibri" w:hAnsi="Calibri"/>
          <w:lang w:val="el-GR"/>
        </w:rPr>
        <w:t>και</w:t>
      </w:r>
      <w:r w:rsidR="00CA4328" w:rsidRPr="00433C02">
        <w:rPr>
          <w:rFonts w:ascii="Calibri" w:hAnsi="Calibri"/>
          <w:lang w:val="el-GR"/>
        </w:rPr>
        <w:t xml:space="preserve"> </w:t>
      </w:r>
      <w:r w:rsidR="005645AF" w:rsidRPr="00433C02">
        <w:rPr>
          <w:rFonts w:ascii="Calibri" w:hAnsi="Calibri"/>
          <w:lang w:val="el-GR"/>
        </w:rPr>
        <w:t xml:space="preserve">εγκρίνεται </w:t>
      </w:r>
      <w:r w:rsidR="001A34A6" w:rsidRPr="00433C02">
        <w:rPr>
          <w:rFonts w:ascii="Calibri" w:hAnsi="Calibri"/>
          <w:lang w:val="el-GR"/>
        </w:rPr>
        <w:t xml:space="preserve">με απόφαση της </w:t>
      </w:r>
      <w:r w:rsidR="00740E76" w:rsidRPr="00433C02">
        <w:rPr>
          <w:rFonts w:ascii="Calibri" w:hAnsi="Calibri"/>
          <w:lang w:val="el-GR"/>
        </w:rPr>
        <w:t>ΡΑΕ</w:t>
      </w:r>
      <w:r w:rsidR="00CA4328" w:rsidRPr="00433C02">
        <w:rPr>
          <w:rFonts w:ascii="Calibri" w:hAnsi="Calibri"/>
          <w:lang w:val="el-GR"/>
        </w:rPr>
        <w:t xml:space="preserve">. Η απόφαση της ΡΑΕ </w:t>
      </w:r>
      <w:r w:rsidR="00F60C7F" w:rsidRPr="00433C02">
        <w:rPr>
          <w:rFonts w:ascii="Calibri" w:hAnsi="Calibri"/>
          <w:lang w:val="el-GR"/>
        </w:rPr>
        <w:t>δημοσιεύεται στην Εφημερίδα της Κυβερνήσεως σύμφωνα με τον ν. 4425/2016</w:t>
      </w:r>
      <w:r w:rsidRPr="00433C02">
        <w:rPr>
          <w:rFonts w:ascii="Calibri" w:hAnsi="Calibri"/>
          <w:lang w:val="el-GR"/>
        </w:rPr>
        <w:t xml:space="preserve">. </w:t>
      </w:r>
      <w:r w:rsidR="00F60C7F" w:rsidRPr="00433C02">
        <w:rPr>
          <w:rFonts w:ascii="Calibri" w:hAnsi="Calibri"/>
          <w:lang w:val="el-GR"/>
        </w:rPr>
        <w:t xml:space="preserve">Η διαδικασία τροποποίησης του Κανονισμού μπορεί να εκκινεί και με πρωτοβουλία της ΡΑΕ. Το νέο κείμενο του Κανονισμού δημοσιοποιείται σε κωδικοποιημένη μορφή στον διαδικτυακό τόπο του ΕΧΕ. Στο σώμα του κωδικοποιημένου κειμένου επισημαίνονται οι ως άνω </w:t>
      </w:r>
      <w:proofErr w:type="spellStart"/>
      <w:r w:rsidR="00F60C7F" w:rsidRPr="00433C02">
        <w:rPr>
          <w:rFonts w:ascii="Calibri" w:hAnsi="Calibri"/>
          <w:lang w:val="el-GR"/>
        </w:rPr>
        <w:t>κωδικοποιούμενες</w:t>
      </w:r>
      <w:proofErr w:type="spellEnd"/>
      <w:r w:rsidR="00F60C7F" w:rsidRPr="00433C02">
        <w:rPr>
          <w:rFonts w:ascii="Calibri" w:hAnsi="Calibri"/>
          <w:lang w:val="el-GR"/>
        </w:rPr>
        <w:t xml:space="preserve"> τροποποιήσεις, οι όροι ισχύος τους, </w:t>
      </w:r>
      <w:r w:rsidR="00836204" w:rsidRPr="00433C02">
        <w:rPr>
          <w:rFonts w:ascii="Calibri" w:hAnsi="Calibri"/>
          <w:lang w:val="el-GR"/>
        </w:rPr>
        <w:t xml:space="preserve">καθώς </w:t>
      </w:r>
      <w:r w:rsidR="00F60C7F" w:rsidRPr="00433C02">
        <w:rPr>
          <w:rFonts w:ascii="Calibri" w:hAnsi="Calibri"/>
          <w:lang w:val="el-GR"/>
        </w:rPr>
        <w:t>και κάθε άλλο σημείο που διευκολύνει την ενημέρωση του κοινού. Η κωδικοποίηση αυτή έχει άτυπο χαρακτήρα και σε καμία περίπτωση δεν υπερισχύει των δημοσιευμένων στο ΦΕΚ κειμένων.</w:t>
      </w:r>
    </w:p>
    <w:p w14:paraId="7F01AEC1" w14:textId="6F254C14" w:rsidR="00CC4BFF" w:rsidRPr="00433C02" w:rsidRDefault="00CC4BFF" w:rsidP="00881341">
      <w:pPr>
        <w:numPr>
          <w:ilvl w:val="0"/>
          <w:numId w:val="22"/>
        </w:numPr>
        <w:spacing w:line="276" w:lineRule="auto"/>
        <w:ind w:left="426"/>
        <w:rPr>
          <w:rFonts w:ascii="Calibri" w:hAnsi="Calibri"/>
          <w:lang w:val="el-GR"/>
        </w:rPr>
      </w:pPr>
      <w:r w:rsidRPr="00433C02">
        <w:rPr>
          <w:rFonts w:ascii="Calibri" w:hAnsi="Calibri"/>
          <w:lang w:val="el-GR"/>
        </w:rPr>
        <w:t xml:space="preserve">Η συνολική τροποποίηση του Κανονισμού για θέματα που δεν εμπίπτουν στην επόμενη παράγραφο αποφασίζεται αφού προηγηθεί </w:t>
      </w:r>
      <w:r w:rsidR="00D71C2A" w:rsidRPr="00433C02">
        <w:rPr>
          <w:rFonts w:ascii="Calibri" w:hAnsi="Calibri"/>
          <w:lang w:val="el-GR"/>
        </w:rPr>
        <w:t xml:space="preserve">δημόσια </w:t>
      </w:r>
      <w:r w:rsidRPr="00433C02">
        <w:rPr>
          <w:rFonts w:ascii="Calibri" w:hAnsi="Calibri"/>
          <w:lang w:val="el-GR"/>
        </w:rPr>
        <w:t xml:space="preserve">διαβούλευση </w:t>
      </w:r>
      <w:r w:rsidR="00FE2BE7" w:rsidRPr="00433C02">
        <w:rPr>
          <w:rFonts w:ascii="Calibri" w:hAnsi="Calibri"/>
          <w:lang w:val="el-GR"/>
        </w:rPr>
        <w:t xml:space="preserve">που διεξάγεται από </w:t>
      </w:r>
      <w:r w:rsidR="00740E76" w:rsidRPr="00433C02">
        <w:rPr>
          <w:rFonts w:ascii="Calibri" w:hAnsi="Calibri"/>
          <w:lang w:val="el-GR"/>
        </w:rPr>
        <w:t>τη ΡΑΕ</w:t>
      </w:r>
      <w:r w:rsidR="00D71C2A" w:rsidRPr="00433C02">
        <w:rPr>
          <w:rFonts w:ascii="Calibri" w:hAnsi="Calibri"/>
          <w:lang w:val="el-GR"/>
        </w:rPr>
        <w:t xml:space="preserve"> σύμφωνα με </w:t>
      </w:r>
      <w:r w:rsidR="00250E32" w:rsidRPr="00433C02">
        <w:rPr>
          <w:rFonts w:ascii="Calibri" w:hAnsi="Calibri"/>
          <w:lang w:val="el-GR"/>
        </w:rPr>
        <w:t>το άρθρο 29 του Ν. 4001/2011</w:t>
      </w:r>
      <w:r w:rsidR="008F46B2" w:rsidRPr="00433C02">
        <w:rPr>
          <w:rFonts w:ascii="Calibri" w:hAnsi="Calibri"/>
          <w:lang w:val="el-GR"/>
        </w:rPr>
        <w:t xml:space="preserve">. </w:t>
      </w:r>
      <w:r w:rsidR="001E0A44" w:rsidRPr="00433C02">
        <w:rPr>
          <w:rFonts w:ascii="Calibri" w:hAnsi="Calibri"/>
          <w:lang w:val="el-GR"/>
        </w:rPr>
        <w:t>Για την υιοθέτηση νομοτεχνικής</w:t>
      </w:r>
      <w:r w:rsidRPr="00433C02">
        <w:rPr>
          <w:rFonts w:ascii="Calibri" w:hAnsi="Calibri"/>
          <w:lang w:val="el-GR"/>
        </w:rPr>
        <w:t xml:space="preserve"> φύσεως τροποποιήσεων, βελτιώσεων ή διορθώσεων επιμέρους διατάξεων του Κανονισμού δεν απαιτείται προηγούμενη διαβούλευση.</w:t>
      </w:r>
    </w:p>
    <w:p w14:paraId="7E9A0EE8" w14:textId="5E210C18" w:rsidR="00CC4BFF" w:rsidRPr="00433C02" w:rsidRDefault="00CC4BFF" w:rsidP="00881341">
      <w:pPr>
        <w:numPr>
          <w:ilvl w:val="0"/>
          <w:numId w:val="22"/>
        </w:numPr>
        <w:spacing w:line="276" w:lineRule="auto"/>
        <w:ind w:left="426"/>
        <w:rPr>
          <w:rFonts w:ascii="Calibri" w:hAnsi="Calibri"/>
          <w:lang w:val="el-GR"/>
        </w:rPr>
      </w:pPr>
      <w:r w:rsidRPr="00433C02">
        <w:rPr>
          <w:rFonts w:ascii="Calibri" w:hAnsi="Calibri"/>
          <w:lang w:val="el-GR"/>
        </w:rPr>
        <w:t xml:space="preserve">Τροποποιήσεις νομοθετικών ή κανονιστικών διατάξεων που αναφέρονται στον Κανονισμό ή ρυθμίζουν σχετικά θέματα ή νέες νομοθετικές ή κανονιστικές διατάξεις που επιδρούν στο περιεχόμενό του, εφαρμόζονται και στις σχέσεις μεταξύ του ΕΧΕ και </w:t>
      </w:r>
      <w:r w:rsidR="00E36650" w:rsidRPr="00433C02">
        <w:rPr>
          <w:rFonts w:ascii="Calibri" w:hAnsi="Calibri"/>
          <w:lang w:val="el-GR"/>
        </w:rPr>
        <w:t>των Συμμετεχόντων</w:t>
      </w:r>
      <w:r w:rsidRPr="00433C02">
        <w:rPr>
          <w:rFonts w:ascii="Calibri" w:hAnsi="Calibri"/>
          <w:lang w:val="el-GR"/>
        </w:rPr>
        <w:t xml:space="preserve"> ή άλλων προσώπων από εκείνα που αναφέρονται στο </w:t>
      </w:r>
      <w:r w:rsidR="00836204" w:rsidRPr="00433C02">
        <w:rPr>
          <w:rFonts w:ascii="Calibri" w:hAnsi="Calibri"/>
          <w:lang w:val="el-GR"/>
        </w:rPr>
        <w:t>π</w:t>
      </w:r>
      <w:r w:rsidRPr="00433C02">
        <w:rPr>
          <w:rFonts w:ascii="Calibri" w:hAnsi="Calibri"/>
          <w:lang w:val="el-GR"/>
        </w:rPr>
        <w:t xml:space="preserve">εδίο </w:t>
      </w:r>
      <w:r w:rsidR="00836204" w:rsidRPr="00433C02">
        <w:rPr>
          <w:rFonts w:ascii="Calibri" w:hAnsi="Calibri"/>
          <w:lang w:val="el-GR"/>
        </w:rPr>
        <w:t>ε</w:t>
      </w:r>
      <w:r w:rsidRPr="00433C02">
        <w:rPr>
          <w:rFonts w:ascii="Calibri" w:hAnsi="Calibri"/>
          <w:lang w:val="el-GR"/>
        </w:rPr>
        <w:t>φαρμογής του Κανονισμού αυτοδίκαια από το</w:t>
      </w:r>
      <w:r w:rsidR="00A83176" w:rsidRPr="00433C02">
        <w:rPr>
          <w:rFonts w:ascii="Calibri" w:hAnsi="Calibri"/>
          <w:lang w:val="el-GR"/>
        </w:rPr>
        <w:t>ν</w:t>
      </w:r>
      <w:r w:rsidRPr="00433C02">
        <w:rPr>
          <w:rFonts w:ascii="Calibri" w:hAnsi="Calibri"/>
          <w:lang w:val="el-GR"/>
        </w:rPr>
        <w:t xml:space="preserve"> χρόνο έναρξης ισχύος τους, χωρίς να απαιτείται τροποποίηση του Κανονισμού. Η επακόλουθη τροποποίηση, εκ του λόγου τούτου του Κανονισμού διενεργείται στις περιπτώσεις αυτές αποκλειστικά και μόνο για λόγους ενημέρωσης και κωδικοποίησης του κειμένου του Κανονισμού και δεν επηρεάζει το</w:t>
      </w:r>
      <w:r w:rsidR="00576BD7" w:rsidRPr="00433C02">
        <w:rPr>
          <w:rFonts w:ascii="Calibri" w:hAnsi="Calibri"/>
          <w:lang w:val="el-GR"/>
        </w:rPr>
        <w:t>ν</w:t>
      </w:r>
      <w:r w:rsidRPr="00433C02">
        <w:rPr>
          <w:rFonts w:ascii="Calibri" w:hAnsi="Calibri"/>
          <w:lang w:val="el-GR"/>
        </w:rPr>
        <w:t xml:space="preserve"> χρόνο ισχύος των νέων διατάξεων.</w:t>
      </w:r>
    </w:p>
    <w:p w14:paraId="773AD097" w14:textId="77777777" w:rsidR="00F132A5" w:rsidRPr="00433C02" w:rsidRDefault="00E11DD0" w:rsidP="004F3B2F">
      <w:pPr>
        <w:pStyle w:val="Heading1"/>
      </w:pPr>
      <w:bookmarkStart w:id="2024" w:name="_Toc57034293"/>
      <w:bookmarkStart w:id="2025" w:name="_Toc56540627"/>
      <w:bookmarkStart w:id="2026" w:name="_Toc68020929"/>
      <w:bookmarkStart w:id="2027" w:name="_Toc59122764"/>
      <w:bookmarkStart w:id="2028" w:name="_Toc94790323"/>
      <w:r w:rsidRPr="00433C02">
        <w:lastRenderedPageBreak/>
        <w:t>Ισχύς</w:t>
      </w:r>
      <w:bookmarkEnd w:id="2024"/>
      <w:bookmarkEnd w:id="2025"/>
      <w:bookmarkEnd w:id="2026"/>
      <w:bookmarkEnd w:id="2027"/>
      <w:bookmarkEnd w:id="2028"/>
    </w:p>
    <w:p w14:paraId="788FEA9C" w14:textId="44DE5F93" w:rsidR="00373F47" w:rsidRDefault="00E11DD0" w:rsidP="00881341">
      <w:pPr>
        <w:spacing w:line="276" w:lineRule="auto"/>
        <w:rPr>
          <w:rFonts w:ascii="Calibri" w:hAnsi="Calibri"/>
          <w:lang w:val="el-GR"/>
        </w:rPr>
      </w:pPr>
      <w:r w:rsidRPr="00433C02">
        <w:rPr>
          <w:rFonts w:ascii="Calibri" w:hAnsi="Calibri"/>
          <w:lang w:val="el-GR"/>
        </w:rPr>
        <w:t xml:space="preserve">Ο παρών Κανονισμός </w:t>
      </w:r>
      <w:r w:rsidR="001A34A6" w:rsidRPr="00433C02">
        <w:rPr>
          <w:rFonts w:ascii="Calibri" w:hAnsi="Calibri"/>
          <w:lang w:val="el-GR"/>
        </w:rPr>
        <w:t>ισχύει από τη δημοσίευση της απόφασης της ΡΑΕ στην Εφημερίδα της Κυβερνήσεως.</w:t>
      </w:r>
      <w:r w:rsidR="001A34A6" w:rsidRPr="00AB23B8">
        <w:rPr>
          <w:rFonts w:ascii="Calibri" w:hAnsi="Calibri"/>
          <w:lang w:val="el-GR"/>
        </w:rPr>
        <w:t xml:space="preserve"> </w:t>
      </w:r>
    </w:p>
    <w:p w14:paraId="44284F05" w14:textId="77777777" w:rsidR="00373F47" w:rsidRDefault="00373F47" w:rsidP="00373F47">
      <w:pPr>
        <w:rPr>
          <w:rFonts w:ascii="Calibri" w:hAnsi="Calibri"/>
          <w:lang w:val="el-GR"/>
        </w:rPr>
      </w:pPr>
    </w:p>
    <w:p w14:paraId="596C3F78" w14:textId="77777777" w:rsidR="00F132A5" w:rsidRPr="00373F47" w:rsidRDefault="00373F47" w:rsidP="00AB23B8">
      <w:pPr>
        <w:tabs>
          <w:tab w:val="left" w:pos="6624"/>
        </w:tabs>
        <w:rPr>
          <w:rFonts w:ascii="Calibri" w:hAnsi="Calibri"/>
          <w:lang w:val="el-GR"/>
        </w:rPr>
      </w:pPr>
      <w:r>
        <w:rPr>
          <w:rFonts w:ascii="Calibri" w:hAnsi="Calibri"/>
          <w:lang w:val="el-GR"/>
        </w:rPr>
        <w:tab/>
      </w:r>
    </w:p>
    <w:sectPr w:rsidR="00F132A5" w:rsidRPr="00373F47" w:rsidSect="00A256A5">
      <w:endnotePr>
        <w:numFmt w:val="decimal"/>
      </w:endnotePr>
      <w:type w:val="oddPage"/>
      <w:pgSz w:w="11906" w:h="16838" w:code="9"/>
      <w:pgMar w:top="1170" w:right="720" w:bottom="1170" w:left="787" w:header="430" w:footer="510" w:gutter="11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3A875" w14:textId="77777777" w:rsidR="006A4A7D" w:rsidRDefault="006A4A7D">
      <w:r>
        <w:separator/>
      </w:r>
    </w:p>
    <w:p w14:paraId="3A42931B" w14:textId="77777777" w:rsidR="006A4A7D" w:rsidRDefault="006A4A7D"/>
    <w:p w14:paraId="27123D5D" w14:textId="77777777" w:rsidR="006A4A7D" w:rsidRDefault="006A4A7D"/>
  </w:endnote>
  <w:endnote w:type="continuationSeparator" w:id="0">
    <w:p w14:paraId="1386E784" w14:textId="77777777" w:rsidR="006A4A7D" w:rsidRDefault="006A4A7D">
      <w:r>
        <w:continuationSeparator/>
      </w:r>
    </w:p>
    <w:p w14:paraId="396C817B" w14:textId="77777777" w:rsidR="006A4A7D" w:rsidRDefault="006A4A7D"/>
    <w:p w14:paraId="12B023F4" w14:textId="77777777" w:rsidR="006A4A7D" w:rsidRDefault="006A4A7D"/>
  </w:endnote>
  <w:endnote w:type="continuationNotice" w:id="1">
    <w:p w14:paraId="1F094162" w14:textId="77777777" w:rsidR="006A4A7D" w:rsidRDefault="006A4A7D" w:rsidP="007F70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59799" w14:textId="77777777" w:rsidR="00D35BD3" w:rsidRDefault="00D35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5E56" w14:textId="3AE59396" w:rsidR="00B77A26" w:rsidRPr="00805BE3" w:rsidRDefault="00B77A26">
    <w:pPr>
      <w:pStyle w:val="Footer"/>
    </w:pPr>
    <w:r w:rsidRPr="00805BE3">
      <w:tab/>
    </w:r>
    <w:r>
      <w:rPr>
        <w:lang w:val="el-GR"/>
      </w:rPr>
      <w:t xml:space="preserve">                           </w:t>
    </w:r>
    <w:r>
      <w:rPr>
        <w:lang w:val="el-GR"/>
      </w:rPr>
      <w:tab/>
      <w:t>Σελίδα</w:t>
    </w:r>
    <w:r w:rsidRPr="00805BE3">
      <w:t xml:space="preserve"> </w:t>
    </w:r>
    <w:r w:rsidRPr="008D295C">
      <w:fldChar w:fldCharType="begin"/>
    </w:r>
    <w:r w:rsidRPr="00805BE3">
      <w:instrText xml:space="preserve"> PAGE   \* MERGEFORMAT </w:instrText>
    </w:r>
    <w:r w:rsidRPr="008D295C">
      <w:fldChar w:fldCharType="separate"/>
    </w:r>
    <w:r w:rsidR="00E47316">
      <w:rPr>
        <w:noProof/>
      </w:rPr>
      <w:t>58</w:t>
    </w:r>
    <w:r w:rsidRPr="008D295C">
      <w:fldChar w:fldCharType="end"/>
    </w:r>
    <w:r w:rsidRPr="00805BE3">
      <w:t xml:space="preserve"> </w:t>
    </w:r>
    <w:r>
      <w:rPr>
        <w:lang w:val="el-GR"/>
      </w:rPr>
      <w:t>από</w:t>
    </w:r>
    <w:r w:rsidRPr="00805BE3">
      <w:t xml:space="preserve"> </w:t>
    </w:r>
    <w:fldSimple w:instr="NUMPAGES   \* MERGEFORMAT">
      <w:del w:id="678" w:author="Styliani Tsartsali" w:date="2024-07-11T18:09:00Z">
        <w:r w:rsidR="0026292B">
          <w:rPr>
            <w:noProof/>
          </w:rPr>
          <w:delText>65</w:delText>
        </w:r>
      </w:del>
      <w:ins w:id="679" w:author="Styliani Tsartsali" w:date="2024-07-11T18:09:00Z">
        <w:r w:rsidR="00E47316">
          <w:rPr>
            <w:noProof/>
          </w:rPr>
          <w:t>63</w:t>
        </w:r>
      </w:ins>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4E4E9" w14:textId="77777777" w:rsidR="00B77A26" w:rsidRPr="00CF1388" w:rsidRDefault="00B77A26">
    <w:pPr>
      <w:pStyle w:val="Footer"/>
    </w:pPr>
    <w:r w:rsidRPr="003420EC">
      <w:tab/>
    </w:r>
    <w:r w:rsidRPr="003420EC">
      <w:tab/>
    </w:r>
  </w:p>
  <w:p w14:paraId="3EBE90C4" w14:textId="77777777" w:rsidR="00B77A26" w:rsidRDefault="00B77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0E2DC" w14:textId="77777777" w:rsidR="006A4A7D" w:rsidRPr="00F1013C" w:rsidRDefault="006A4A7D" w:rsidP="00E93625">
      <w:pPr>
        <w:pStyle w:val="FootnoteText"/>
      </w:pPr>
      <w:r>
        <w:separator/>
      </w:r>
    </w:p>
  </w:footnote>
  <w:footnote w:type="continuationSeparator" w:id="0">
    <w:p w14:paraId="0B0D4794" w14:textId="77777777" w:rsidR="006A4A7D" w:rsidRPr="00F1013C" w:rsidRDefault="006A4A7D" w:rsidP="00E93625">
      <w:pPr>
        <w:pStyle w:val="FootnoteText"/>
      </w:pPr>
      <w:r>
        <w:continuationSeparator/>
      </w:r>
    </w:p>
  </w:footnote>
  <w:footnote w:type="continuationNotice" w:id="1">
    <w:p w14:paraId="1AA319CE" w14:textId="77777777" w:rsidR="006A4A7D" w:rsidRPr="00D25EBA" w:rsidRDefault="006A4A7D" w:rsidP="00342B98">
      <w:pPr>
        <w:spacing w:before="0" w:line="20"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464A" w14:textId="16DCF2D9" w:rsidR="00B77A26" w:rsidRDefault="00B77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B0678" w14:textId="7E8A333F" w:rsidR="00B77A26" w:rsidRPr="007F7020" w:rsidRDefault="00B77A26" w:rsidP="00633EFA">
    <w:pPr>
      <w:pStyle w:val="Header"/>
      <w:pBdr>
        <w:bottom w:val="single" w:sz="4" w:space="12" w:color="auto"/>
      </w:pBdr>
      <w:rPr>
        <w:lang w:val="el-GR"/>
      </w:rPr>
    </w:pPr>
    <w:r w:rsidRPr="007F7020">
      <w:rPr>
        <w:i w:val="0"/>
        <w:lang w:val="el-GR"/>
      </w:rPr>
      <w:t xml:space="preserve">Κανονισμός </w:t>
    </w:r>
    <w:r>
      <w:rPr>
        <w:i w:val="0"/>
        <w:lang w:val="el-GR"/>
      </w:rPr>
      <w:t xml:space="preserve">Βάθρου Εμπορίας Φυσικού Αερίου </w:t>
    </w:r>
    <w:r w:rsidRPr="00633EFA">
      <w:rPr>
        <w:i w:val="0"/>
        <w:lang w:val="el-GR"/>
      </w:rPr>
      <w:t>Χρηματιστηρ</w:t>
    </w:r>
    <w:r>
      <w:rPr>
        <w:i w:val="0"/>
        <w:lang w:val="el-GR"/>
      </w:rPr>
      <w:t>ί</w:t>
    </w:r>
    <w:r w:rsidRPr="00633EFA">
      <w:rPr>
        <w:i w:val="0"/>
        <w:lang w:val="el-GR"/>
      </w:rPr>
      <w:t>ου Εν</w:t>
    </w:r>
    <w:r>
      <w:rPr>
        <w:i w:val="0"/>
        <w:lang w:val="el-GR"/>
      </w:rPr>
      <w:t>έ</w:t>
    </w:r>
    <w:r w:rsidRPr="00633EFA">
      <w:rPr>
        <w:i w:val="0"/>
        <w:lang w:val="el-GR"/>
      </w:rPr>
      <w:t>ργε</w:t>
    </w:r>
    <w:r>
      <w:rPr>
        <w:i w:val="0"/>
        <w:lang w:val="el-GR"/>
      </w:rPr>
      <w:t>ι</w:t>
    </w:r>
    <w:r w:rsidRPr="00633EFA">
      <w:rPr>
        <w:i w:val="0"/>
        <w:lang w:val="el-GR"/>
      </w:rPr>
      <w:t>ας</w:t>
    </w:r>
    <w:r w:rsidRPr="007F7020">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A445" w14:textId="68D2EAE5" w:rsidR="00B77A26" w:rsidRDefault="00B77A26" w:rsidP="00BE1DC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1F2059C"/>
    <w:lvl w:ilvl="0">
      <w:start w:val="1"/>
      <w:numFmt w:val="decimal"/>
      <w:pStyle w:val="TableHeader1"/>
      <w:lvlText w:val="%1."/>
      <w:lvlJc w:val="left"/>
      <w:pPr>
        <w:tabs>
          <w:tab w:val="num" w:pos="0"/>
        </w:tabs>
        <w:ind w:left="0" w:hanging="360"/>
      </w:pPr>
      <w:rPr>
        <w:rFonts w:cs="Times New Roman"/>
      </w:rPr>
    </w:lvl>
  </w:abstractNum>
  <w:abstractNum w:abstractNumId="1" w15:restartNumberingAfterBreak="0">
    <w:nsid w:val="004E6BD1"/>
    <w:multiLevelType w:val="hybridMultilevel"/>
    <w:tmpl w:val="1778B8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D203A3"/>
    <w:multiLevelType w:val="hybridMultilevel"/>
    <w:tmpl w:val="4BE2AB1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3C6BE0"/>
    <w:multiLevelType w:val="hybridMultilevel"/>
    <w:tmpl w:val="726E5D54"/>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9284D"/>
    <w:multiLevelType w:val="hybridMultilevel"/>
    <w:tmpl w:val="84C85320"/>
    <w:lvl w:ilvl="0" w:tplc="7B96AC0A">
      <w:start w:val="1"/>
      <mc:AlternateContent>
        <mc:Choice Requires="w14">
          <w:numFmt w:val="custom" w:format="α, β, γ, ..."/>
        </mc:Choice>
        <mc:Fallback>
          <w:numFmt w:val="decimal"/>
        </mc:Fallback>
      </mc:AlternateContent>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40D11B3"/>
    <w:multiLevelType w:val="hybridMultilevel"/>
    <w:tmpl w:val="881E6A9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52E6C21"/>
    <w:multiLevelType w:val="hybridMultilevel"/>
    <w:tmpl w:val="93CEC948"/>
    <w:lvl w:ilvl="0" w:tplc="04080011">
      <w:start w:val="1"/>
      <w:numFmt w:val="decimal"/>
      <w:lvlText w:val="%1)"/>
      <w:lvlJc w:val="left"/>
      <w:pPr>
        <w:ind w:left="720" w:hanging="360"/>
      </w:pPr>
    </w:lvl>
    <w:lvl w:ilvl="1" w:tplc="5882C6F8">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9635E68"/>
    <w:multiLevelType w:val="hybridMultilevel"/>
    <w:tmpl w:val="21FC4978"/>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2ABCE34C">
      <w:start w:val="1"/>
      <mc:AlternateContent>
        <mc:Choice Requires="w14">
          <w:numFmt w:val="custom" w:format="α, β, γ, ..."/>
        </mc:Choice>
        <mc:Fallback>
          <w:numFmt w:val="decimal"/>
        </mc:Fallback>
      </mc:AlternateContent>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CF0054"/>
    <w:multiLevelType w:val="hybridMultilevel"/>
    <w:tmpl w:val="6F0EC82A"/>
    <w:lvl w:ilvl="0" w:tplc="2ABCE34C">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DC717A"/>
    <w:multiLevelType w:val="hybridMultilevel"/>
    <w:tmpl w:val="84C85320"/>
    <w:lvl w:ilvl="0" w:tplc="7B96AC0A">
      <w:start w:val="1"/>
      <mc:AlternateContent>
        <mc:Choice Requires="w14">
          <w:numFmt w:val="custom" w:format="α, β, γ, ..."/>
        </mc:Choice>
        <mc:Fallback>
          <w:numFmt w:val="decimal"/>
        </mc:Fallback>
      </mc:AlternateContent>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0A0D4561"/>
    <w:multiLevelType w:val="hybridMultilevel"/>
    <w:tmpl w:val="BC2ECA50"/>
    <w:lvl w:ilvl="0" w:tplc="04080011">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15:restartNumberingAfterBreak="0">
    <w:nsid w:val="0A8F327A"/>
    <w:multiLevelType w:val="hybridMultilevel"/>
    <w:tmpl w:val="4CFCDC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A93640"/>
    <w:multiLevelType w:val="hybridMultilevel"/>
    <w:tmpl w:val="C83892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543B81"/>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0D715D45"/>
    <w:multiLevelType w:val="hybridMultilevel"/>
    <w:tmpl w:val="A7923E64"/>
    <w:lvl w:ilvl="0" w:tplc="7E367E38">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93022A"/>
    <w:multiLevelType w:val="hybridMultilevel"/>
    <w:tmpl w:val="533C8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667FF2"/>
    <w:multiLevelType w:val="hybridMultilevel"/>
    <w:tmpl w:val="6A54A0CC"/>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0F887601"/>
    <w:multiLevelType w:val="hybridMultilevel"/>
    <w:tmpl w:val="9EF23ABA"/>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D63FC3"/>
    <w:multiLevelType w:val="hybridMultilevel"/>
    <w:tmpl w:val="059C809A"/>
    <w:lvl w:ilvl="0" w:tplc="217CF2EE">
      <w:start w:val="1"/>
      <w:numFmt w:val="decimal"/>
      <w:lvlText w:val="%1)"/>
      <w:lvlJc w:val="left"/>
      <w:pPr>
        <w:ind w:left="1170" w:hanging="360"/>
      </w:pPr>
      <w:rPr>
        <w:b w:val="0"/>
        <w:bCs/>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9" w15:restartNumberingAfterBreak="0">
    <w:nsid w:val="1583087D"/>
    <w:multiLevelType w:val="hybridMultilevel"/>
    <w:tmpl w:val="AED0FF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8826BE"/>
    <w:multiLevelType w:val="hybridMultilevel"/>
    <w:tmpl w:val="25602F2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5C90738"/>
    <w:multiLevelType w:val="hybridMultilevel"/>
    <w:tmpl w:val="61600164"/>
    <w:lvl w:ilvl="0" w:tplc="E370F2E2">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CD0FEA"/>
    <w:multiLevelType w:val="hybridMultilevel"/>
    <w:tmpl w:val="5B0EC0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9E6758"/>
    <w:multiLevelType w:val="multilevel"/>
    <w:tmpl w:val="D7C2C9D6"/>
    <w:lvl w:ilvl="0">
      <w:start w:val="1"/>
      <mc:AlternateContent>
        <mc:Choice Requires="w14">
          <w:numFmt w:val="custom" w:format="α, β, γ, ..."/>
        </mc:Choice>
        <mc:Fallback>
          <w:numFmt w:val="decimal"/>
        </mc:Fallback>
      </mc:AlternateContent>
      <w:lvlText w:val="%1)"/>
      <w:lvlJc w:val="left"/>
      <w:pPr>
        <w:ind w:left="1080" w:hanging="360"/>
      </w:pPr>
      <w:rPr>
        <w:rFonts w:hint="default"/>
      </w:rPr>
    </w:lvl>
    <w:lvl w:ilvl="1">
      <w:start w:val="1"/>
      <w:numFmt w:val="lowerLetter"/>
      <w:lvlText w:val="%2)"/>
      <w:lvlJc w:val="left"/>
      <w:pPr>
        <w:ind w:left="1364" w:hanging="360"/>
      </w:pPr>
      <w:rPr>
        <w:rFonts w:ascii="Calibri" w:eastAsia="Times New Roman" w:hAnsi="Calibri" w:cs="Arial" w:hint="default"/>
      </w:rPr>
    </w:lvl>
    <w:lvl w:ilvl="2">
      <w:start w:val="1"/>
      <w:numFmt w:val="lowerRoman"/>
      <w:lvlText w:val="%3)"/>
      <w:lvlJc w:val="left"/>
      <w:pPr>
        <w:ind w:left="1516" w:hanging="360"/>
      </w:pPr>
      <w:rPr>
        <w:rFonts w:ascii="Arial" w:eastAsia="Times New Roman" w:hAnsi="Arial" w:cs="Arial" w:hint="default"/>
      </w:rPr>
    </w:lvl>
    <w:lvl w:ilvl="3">
      <w:start w:val="1"/>
      <w:numFmt w:val="decimal"/>
      <w:lvlText w:val="(%4)"/>
      <w:lvlJc w:val="left"/>
      <w:pPr>
        <w:ind w:left="1876" w:hanging="360"/>
      </w:pPr>
      <w:rPr>
        <w:rFonts w:hint="default"/>
      </w:rPr>
    </w:lvl>
    <w:lvl w:ilvl="4">
      <w:start w:val="1"/>
      <w:numFmt w:val="decimal"/>
      <w:lvlText w:val="(%5)"/>
      <w:lvlJc w:val="left"/>
      <w:pPr>
        <w:ind w:left="2236"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4" w15:restartNumberingAfterBreak="0">
    <w:nsid w:val="16F7264D"/>
    <w:multiLevelType w:val="hybridMultilevel"/>
    <w:tmpl w:val="CDAE3E00"/>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1759719A"/>
    <w:multiLevelType w:val="hybridMultilevel"/>
    <w:tmpl w:val="05BA0430"/>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531AA4D8">
      <w:start w:val="1"/>
      <w:numFmt w:val="lowerRoman"/>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7B0F54"/>
    <w:multiLevelType w:val="hybridMultilevel"/>
    <w:tmpl w:val="26FE373A"/>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A66F81"/>
    <w:multiLevelType w:val="multilevel"/>
    <w:tmpl w:val="F8ACA9E8"/>
    <w:lvl w:ilvl="0">
      <w:start w:val="1"/>
      <mc:AlternateContent>
        <mc:Choice Requires="w14">
          <w:numFmt w:val="custom" w:format="α, β, γ, ..."/>
        </mc:Choice>
        <mc:Fallback>
          <w:numFmt w:val="decimal"/>
        </mc:Fallback>
      </mc:AlternateContent>
      <w:lvlText w:val="%1)"/>
      <w:lvlJc w:val="left"/>
      <w:pPr>
        <w:ind w:left="360" w:hanging="360"/>
      </w:pPr>
      <w:rPr>
        <w:rFonts w:hint="default"/>
      </w:rPr>
    </w:lvl>
    <w:lvl w:ilvl="1">
      <w:start w:val="1"/>
      <w:numFmt w:val="decimal"/>
      <w:lvlText w:val="%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86B6900"/>
    <w:multiLevelType w:val="hybridMultilevel"/>
    <w:tmpl w:val="F1A610D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1A4D4274"/>
    <w:multiLevelType w:val="hybridMultilevel"/>
    <w:tmpl w:val="2880FB22"/>
    <w:lvl w:ilvl="0" w:tplc="024EC88E">
      <w:start w:val="1"/>
      <w:numFmt w:val="decimal"/>
      <w:lvlText w:val="%1."/>
      <w:lvlJc w:val="left"/>
      <w:pPr>
        <w:ind w:left="720" w:hanging="360"/>
      </w:pPr>
    </w:lvl>
    <w:lvl w:ilvl="1" w:tplc="75164398">
      <w:start w:val="1"/>
      <w:numFmt w:val="decimal"/>
      <w:lvlText w:val="%2."/>
      <w:lvlJc w:val="left"/>
      <w:pPr>
        <w:ind w:left="720" w:hanging="360"/>
      </w:pPr>
    </w:lvl>
    <w:lvl w:ilvl="2" w:tplc="7DD622E2">
      <w:start w:val="1"/>
      <w:numFmt w:val="decimal"/>
      <w:lvlText w:val="%3."/>
      <w:lvlJc w:val="left"/>
      <w:pPr>
        <w:ind w:left="720" w:hanging="360"/>
      </w:pPr>
    </w:lvl>
    <w:lvl w:ilvl="3" w:tplc="B00C4AEA">
      <w:start w:val="1"/>
      <w:numFmt w:val="decimal"/>
      <w:lvlText w:val="%4."/>
      <w:lvlJc w:val="left"/>
      <w:pPr>
        <w:ind w:left="720" w:hanging="360"/>
      </w:pPr>
    </w:lvl>
    <w:lvl w:ilvl="4" w:tplc="4A704226">
      <w:start w:val="1"/>
      <w:numFmt w:val="decimal"/>
      <w:lvlText w:val="%5."/>
      <w:lvlJc w:val="left"/>
      <w:pPr>
        <w:ind w:left="720" w:hanging="360"/>
      </w:pPr>
    </w:lvl>
    <w:lvl w:ilvl="5" w:tplc="0E260892">
      <w:start w:val="1"/>
      <w:numFmt w:val="decimal"/>
      <w:lvlText w:val="%6."/>
      <w:lvlJc w:val="left"/>
      <w:pPr>
        <w:ind w:left="720" w:hanging="360"/>
      </w:pPr>
    </w:lvl>
    <w:lvl w:ilvl="6" w:tplc="03DC5062">
      <w:start w:val="1"/>
      <w:numFmt w:val="decimal"/>
      <w:lvlText w:val="%7."/>
      <w:lvlJc w:val="left"/>
      <w:pPr>
        <w:ind w:left="720" w:hanging="360"/>
      </w:pPr>
    </w:lvl>
    <w:lvl w:ilvl="7" w:tplc="24342F6E">
      <w:start w:val="1"/>
      <w:numFmt w:val="decimal"/>
      <w:lvlText w:val="%8."/>
      <w:lvlJc w:val="left"/>
      <w:pPr>
        <w:ind w:left="720" w:hanging="360"/>
      </w:pPr>
    </w:lvl>
    <w:lvl w:ilvl="8" w:tplc="EA2C5718">
      <w:start w:val="1"/>
      <w:numFmt w:val="decimal"/>
      <w:lvlText w:val="%9."/>
      <w:lvlJc w:val="left"/>
      <w:pPr>
        <w:ind w:left="720" w:hanging="360"/>
      </w:pPr>
    </w:lvl>
  </w:abstractNum>
  <w:abstractNum w:abstractNumId="30" w15:restartNumberingAfterBreak="0">
    <w:nsid w:val="1BF11BB3"/>
    <w:multiLevelType w:val="hybridMultilevel"/>
    <w:tmpl w:val="627209A8"/>
    <w:lvl w:ilvl="0" w:tplc="04080011">
      <w:start w:val="1"/>
      <w:numFmt w:val="decimal"/>
      <w:lvlText w:val="%1)"/>
      <w:lvlJc w:val="left"/>
      <w:pPr>
        <w:ind w:left="360" w:hanging="360"/>
      </w:pPr>
    </w:lvl>
    <w:lvl w:ilvl="1" w:tplc="04080019">
      <w:start w:val="1"/>
      <w:numFmt w:val="lowerLetter"/>
      <w:lvlText w:val="%2."/>
      <w:lvlJc w:val="left"/>
      <w:pPr>
        <w:ind w:left="1080" w:hanging="360"/>
      </w:pPr>
    </w:lvl>
    <w:lvl w:ilvl="2" w:tplc="E370F2E2">
      <w:start w:val="1"/>
      <w:numFmt w:val="lowerRoman"/>
      <w:lvlText w:val="%3)"/>
      <w:lvlJc w:val="right"/>
      <w:pPr>
        <w:ind w:left="1800" w:hanging="180"/>
      </w:pPr>
      <w:rPr>
        <w:rFonts w:hint="default"/>
      </w:r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1C1B5DB6"/>
    <w:multiLevelType w:val="hybridMultilevel"/>
    <w:tmpl w:val="8CFE8F18"/>
    <w:lvl w:ilvl="0" w:tplc="7B96AC0A">
      <w:start w:val="1"/>
      <mc:AlternateContent>
        <mc:Choice Requires="w14">
          <w:numFmt w:val="custom" w:format="α, β, γ, ..."/>
        </mc:Choice>
        <mc:Fallback>
          <w:numFmt w:val="decimal"/>
        </mc:Fallback>
      </mc:AlternateContent>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1C5B0579"/>
    <w:multiLevelType w:val="hybridMultilevel"/>
    <w:tmpl w:val="47EEC97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C6205F2"/>
    <w:multiLevelType w:val="hybridMultilevel"/>
    <w:tmpl w:val="9B082BF8"/>
    <w:lvl w:ilvl="0" w:tplc="04080011">
      <w:start w:val="1"/>
      <w:numFmt w:val="decimal"/>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4" w15:restartNumberingAfterBreak="0">
    <w:nsid w:val="1CB61C66"/>
    <w:multiLevelType w:val="hybridMultilevel"/>
    <w:tmpl w:val="47BA1F70"/>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045366"/>
    <w:multiLevelType w:val="hybridMultilevel"/>
    <w:tmpl w:val="0CDEFEFE"/>
    <w:lvl w:ilvl="0" w:tplc="2ABCE34C">
      <w:start w:val="1"/>
      <mc:AlternateContent>
        <mc:Choice Requires="w14">
          <w:numFmt w:val="custom" w:format="α, β, γ, ..."/>
        </mc:Choice>
        <mc:Fallback>
          <w:numFmt w:val="decimal"/>
        </mc:Fallback>
      </mc:AlternateContent>
      <w:lvlText w:val="%1)"/>
      <w:lvlJc w:val="left"/>
      <w:pPr>
        <w:ind w:left="360" w:hanging="360"/>
      </w:pPr>
      <w:rPr>
        <w:rFonts w:hint="default"/>
        <w:lang w:val="el-GR"/>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D3110D7"/>
    <w:multiLevelType w:val="hybridMultilevel"/>
    <w:tmpl w:val="15D2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8A694C"/>
    <w:multiLevelType w:val="hybridMultilevel"/>
    <w:tmpl w:val="83E2149C"/>
    <w:lvl w:ilvl="0" w:tplc="EAD6BCBC">
      <w:start w:val="1"/>
      <w:numFmt w:val="decimal"/>
      <w:pStyle w:val="RuleBook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E043172"/>
    <w:multiLevelType w:val="hybridMultilevel"/>
    <w:tmpl w:val="26EA4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265522"/>
    <w:multiLevelType w:val="hybridMultilevel"/>
    <w:tmpl w:val="7DACD656"/>
    <w:lvl w:ilvl="0" w:tplc="0409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15:restartNumberingAfterBreak="0">
    <w:nsid w:val="1FD27A0B"/>
    <w:multiLevelType w:val="hybridMultilevel"/>
    <w:tmpl w:val="A1F25556"/>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D735E3"/>
    <w:multiLevelType w:val="hybridMultilevel"/>
    <w:tmpl w:val="F32A564A"/>
    <w:lvl w:ilvl="0" w:tplc="2ABCE34C">
      <w:start w:val="1"/>
      <mc:AlternateContent>
        <mc:Choice Requires="w14">
          <w:numFmt w:val="custom" w:format="α, β, γ, ..."/>
        </mc:Choice>
        <mc:Fallback>
          <w:numFmt w:val="decimal"/>
        </mc:Fallback>
      </mc:AlternateContent>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0A51081"/>
    <w:multiLevelType w:val="hybridMultilevel"/>
    <w:tmpl w:val="8CFE8F18"/>
    <w:lvl w:ilvl="0" w:tplc="7B96AC0A">
      <w:start w:val="1"/>
      <mc:AlternateContent>
        <mc:Choice Requires="w14">
          <w:numFmt w:val="custom" w:format="α, β, γ, ..."/>
        </mc:Choice>
        <mc:Fallback>
          <w:numFmt w:val="decimal"/>
        </mc:Fallback>
      </mc:AlternateContent>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1B25AF1"/>
    <w:multiLevelType w:val="hybridMultilevel"/>
    <w:tmpl w:val="A7502B5E"/>
    <w:lvl w:ilvl="0" w:tplc="736C6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BC481D"/>
    <w:multiLevelType w:val="hybridMultilevel"/>
    <w:tmpl w:val="79EE2EE8"/>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231D3987"/>
    <w:multiLevelType w:val="hybridMultilevel"/>
    <w:tmpl w:val="4230A1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31E7ABA"/>
    <w:multiLevelType w:val="hybridMultilevel"/>
    <w:tmpl w:val="A76EA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A102F4"/>
    <w:multiLevelType w:val="hybridMultilevel"/>
    <w:tmpl w:val="F2789108"/>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0D3102"/>
    <w:multiLevelType w:val="hybridMultilevel"/>
    <w:tmpl w:val="BF186F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47545D6"/>
    <w:multiLevelType w:val="hybridMultilevel"/>
    <w:tmpl w:val="B31002E2"/>
    <w:lvl w:ilvl="0" w:tplc="04080011">
      <w:start w:val="1"/>
      <w:numFmt w:val="decimal"/>
      <w:lvlText w:val="%1)"/>
      <w:lvlJc w:val="left"/>
      <w:pPr>
        <w:ind w:left="927" w:hanging="360"/>
      </w:p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0" w15:restartNumberingAfterBreak="0">
    <w:nsid w:val="24B913A5"/>
    <w:multiLevelType w:val="hybridMultilevel"/>
    <w:tmpl w:val="90CEAC2C"/>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A96E43"/>
    <w:multiLevelType w:val="multilevel"/>
    <w:tmpl w:val="7996D362"/>
    <w:lvl w:ilvl="0">
      <w:start w:val="1"/>
      <w:numFmt w:val="decimal"/>
      <w:lvlText w:val="%1)"/>
      <w:lvlJc w:val="left"/>
      <w:pPr>
        <w:ind w:left="360" w:hanging="360"/>
      </w:pPr>
      <w:rPr>
        <w:rFonts w:hint="default"/>
      </w:rPr>
    </w:lvl>
    <w:lvl w:ilvl="1">
      <w:start w:val="1"/>
      <w:numFmt w:val="lowerLetter"/>
      <w:lvlText w:val="%2)"/>
      <w:lvlJc w:val="left"/>
      <w:pPr>
        <w:ind w:left="644" w:hanging="360"/>
      </w:pPr>
      <w:rPr>
        <w:rFonts w:ascii="Calibri" w:eastAsia="Times New Roman" w:hAnsi="Calibri" w:cs="Arial" w:hint="default"/>
      </w:rPr>
    </w:lvl>
    <w:lvl w:ilvl="2">
      <w:start w:val="1"/>
      <w:numFmt w:val="lowerRoman"/>
      <w:lvlText w:val="%3)"/>
      <w:lvlJc w:val="left"/>
      <w:pPr>
        <w:ind w:left="796" w:hanging="360"/>
      </w:pPr>
      <w:rPr>
        <w:rFonts w:ascii="Arial" w:eastAsia="Times New Roman" w:hAnsi="Arial" w:cs="Arial" w:hint="default"/>
      </w:rPr>
    </w:lvl>
    <w:lvl w:ilvl="3">
      <w:start w:val="1"/>
      <w:numFmt w:val="decimal"/>
      <w:lvlText w:val="(%4)"/>
      <w:lvlJc w:val="left"/>
      <w:pPr>
        <w:ind w:left="1156" w:hanging="360"/>
      </w:pPr>
      <w:rPr>
        <w:rFonts w:hint="default"/>
      </w:rPr>
    </w:lvl>
    <w:lvl w:ilvl="4">
      <w:start w:val="1"/>
      <w:numFmt w:val="decimal"/>
      <w:lvlText w:val="(%5)"/>
      <w:lvlJc w:val="left"/>
      <w:pPr>
        <w:ind w:left="1516"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52" w15:restartNumberingAfterBreak="0">
    <w:nsid w:val="25C075B7"/>
    <w:multiLevelType w:val="hybridMultilevel"/>
    <w:tmpl w:val="F4120524"/>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E921D4"/>
    <w:multiLevelType w:val="hybridMultilevel"/>
    <w:tmpl w:val="768C7632"/>
    <w:lvl w:ilvl="0" w:tplc="04080011">
      <w:start w:val="1"/>
      <w:numFmt w:val="decimal"/>
      <w:lvlText w:val="%1)"/>
      <w:lvlJc w:val="left"/>
      <w:pPr>
        <w:ind w:left="1170"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4" w15:restartNumberingAfterBreak="0">
    <w:nsid w:val="27006943"/>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5" w15:restartNumberingAfterBreak="0">
    <w:nsid w:val="274A00A0"/>
    <w:multiLevelType w:val="hybridMultilevel"/>
    <w:tmpl w:val="7B1C681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15:restartNumberingAfterBreak="0">
    <w:nsid w:val="27593292"/>
    <w:multiLevelType w:val="multilevel"/>
    <w:tmpl w:val="09B83A2C"/>
    <w:styleLink w:val="Style1"/>
    <w:lvl w:ilvl="0">
      <w:start w:val="1"/>
      <w:numFmt w:val="decimal"/>
      <w:lvlText w:val="%1)"/>
      <w:lvlJc w:val="left"/>
      <w:pPr>
        <w:ind w:left="644" w:hanging="360"/>
      </w:pPr>
      <w:rPr>
        <w:rFonts w:hint="default"/>
      </w:rPr>
    </w:lvl>
    <w:lvl w:ilvl="1">
      <w:start w:val="1"/>
      <w:numFmt w:val="lowerLetter"/>
      <w:lvlText w:val="%2)"/>
      <w:lvlJc w:val="left"/>
      <w:pPr>
        <w:ind w:left="928" w:hanging="360"/>
      </w:pPr>
      <w:rPr>
        <w:rFonts w:ascii="Arial" w:eastAsia="Times New Roman" w:hAnsi="Arial" w:cs="Arial"/>
      </w:rPr>
    </w:lvl>
    <w:lvl w:ilvl="2">
      <w:start w:val="1"/>
      <w:numFmt w:val="lowerRoman"/>
      <w:lvlText w:val="%3)"/>
      <w:lvlJc w:val="left"/>
      <w:pPr>
        <w:ind w:left="1080" w:hanging="360"/>
      </w:pPr>
      <w:rPr>
        <w:rFonts w:ascii="Arial" w:eastAsia="Times New Roman" w:hAnsi="Arial" w:cs="Arial"/>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77858B7"/>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28894029"/>
    <w:multiLevelType w:val="hybridMultilevel"/>
    <w:tmpl w:val="68761838"/>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2933441A"/>
    <w:multiLevelType w:val="hybridMultilevel"/>
    <w:tmpl w:val="CFEE71AE"/>
    <w:lvl w:ilvl="0" w:tplc="04080011">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60" w15:restartNumberingAfterBreak="0">
    <w:nsid w:val="294578AB"/>
    <w:multiLevelType w:val="hybridMultilevel"/>
    <w:tmpl w:val="F22E4E5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9914F78"/>
    <w:multiLevelType w:val="hybridMultilevel"/>
    <w:tmpl w:val="7B140E34"/>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2" w15:restartNumberingAfterBreak="0">
    <w:nsid w:val="29A43694"/>
    <w:multiLevelType w:val="hybridMultilevel"/>
    <w:tmpl w:val="F24268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FA2951"/>
    <w:multiLevelType w:val="hybridMultilevel"/>
    <w:tmpl w:val="A54288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2A7B600B"/>
    <w:multiLevelType w:val="multilevel"/>
    <w:tmpl w:val="7996D362"/>
    <w:lvl w:ilvl="0">
      <w:start w:val="1"/>
      <w:numFmt w:val="decimal"/>
      <w:lvlText w:val="%1)"/>
      <w:lvlJc w:val="left"/>
      <w:pPr>
        <w:ind w:left="426" w:hanging="360"/>
      </w:pPr>
      <w:rPr>
        <w:rFonts w:hint="default"/>
      </w:rPr>
    </w:lvl>
    <w:lvl w:ilvl="1">
      <w:start w:val="1"/>
      <w:numFmt w:val="lowerLetter"/>
      <w:lvlText w:val="%2)"/>
      <w:lvlJc w:val="left"/>
      <w:pPr>
        <w:ind w:left="710" w:hanging="360"/>
      </w:pPr>
      <w:rPr>
        <w:rFonts w:ascii="Calibri" w:eastAsia="Times New Roman" w:hAnsi="Calibri" w:cs="Arial" w:hint="default"/>
      </w:rPr>
    </w:lvl>
    <w:lvl w:ilvl="2">
      <w:start w:val="1"/>
      <w:numFmt w:val="lowerRoman"/>
      <w:lvlText w:val="%3)"/>
      <w:lvlJc w:val="left"/>
      <w:pPr>
        <w:ind w:left="862" w:hanging="360"/>
      </w:pPr>
      <w:rPr>
        <w:rFonts w:ascii="Arial" w:eastAsia="Times New Roman" w:hAnsi="Arial" w:cs="Arial" w:hint="default"/>
      </w:rPr>
    </w:lvl>
    <w:lvl w:ilvl="3">
      <w:start w:val="1"/>
      <w:numFmt w:val="decimal"/>
      <w:lvlText w:val="(%4)"/>
      <w:lvlJc w:val="left"/>
      <w:pPr>
        <w:ind w:left="1222" w:hanging="360"/>
      </w:pPr>
      <w:rPr>
        <w:rFonts w:hint="default"/>
      </w:rPr>
    </w:lvl>
    <w:lvl w:ilvl="4">
      <w:start w:val="1"/>
      <w:numFmt w:val="decimal"/>
      <w:lvlText w:val="(%5)"/>
      <w:lvlJc w:val="left"/>
      <w:pPr>
        <w:ind w:left="1582"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1942" w:hanging="360"/>
      </w:pPr>
      <w:rPr>
        <w:rFonts w:hint="default"/>
      </w:rPr>
    </w:lvl>
    <w:lvl w:ilvl="6">
      <w:start w:val="1"/>
      <w:numFmt w:val="decimal"/>
      <w:lvlText w:val="%7."/>
      <w:lvlJc w:val="left"/>
      <w:pPr>
        <w:ind w:left="2302"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662" w:hanging="360"/>
      </w:pPr>
      <w:rPr>
        <w:rFonts w:hint="default"/>
      </w:rPr>
    </w:lvl>
    <w:lvl w:ilvl="8">
      <w:start w:val="1"/>
      <w:numFmt w:val="lowerRoman"/>
      <w:lvlText w:val="%9."/>
      <w:lvlJc w:val="left"/>
      <w:pPr>
        <w:ind w:left="3022" w:hanging="360"/>
      </w:pPr>
      <w:rPr>
        <w:rFonts w:hint="default"/>
      </w:rPr>
    </w:lvl>
  </w:abstractNum>
  <w:abstractNum w:abstractNumId="65" w15:restartNumberingAfterBreak="0">
    <w:nsid w:val="2A857486"/>
    <w:multiLevelType w:val="hybridMultilevel"/>
    <w:tmpl w:val="F73A1128"/>
    <w:lvl w:ilvl="0" w:tplc="E370F2E2">
      <w:start w:val="1"/>
      <w:numFmt w:val="lowerRoman"/>
      <w:lvlText w:val="%1)"/>
      <w:lvlJc w:val="righ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 w15:restartNumberingAfterBreak="0">
    <w:nsid w:val="2B8D7319"/>
    <w:multiLevelType w:val="hybridMultilevel"/>
    <w:tmpl w:val="C5D629FC"/>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2BA87650"/>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2C921AC5"/>
    <w:multiLevelType w:val="hybridMultilevel"/>
    <w:tmpl w:val="7B140E34"/>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9" w15:restartNumberingAfterBreak="0">
    <w:nsid w:val="2C9E67BC"/>
    <w:multiLevelType w:val="hybridMultilevel"/>
    <w:tmpl w:val="C95A2F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B8525F"/>
    <w:multiLevelType w:val="hybridMultilevel"/>
    <w:tmpl w:val="964C4F96"/>
    <w:lvl w:ilvl="0" w:tplc="9FCAACF6">
      <w:start w:val="1"/>
      <w:numFmt w:val="decimal"/>
      <w:lvlText w:val="%1."/>
      <w:lvlJc w:val="left"/>
      <w:pPr>
        <w:ind w:left="720" w:hanging="360"/>
      </w:pPr>
    </w:lvl>
    <w:lvl w:ilvl="1" w:tplc="FF5E3F7C">
      <w:start w:val="1"/>
      <w:numFmt w:val="decimal"/>
      <w:lvlText w:val="%2."/>
      <w:lvlJc w:val="left"/>
      <w:pPr>
        <w:ind w:left="720" w:hanging="360"/>
      </w:pPr>
    </w:lvl>
    <w:lvl w:ilvl="2" w:tplc="C17AF7F6">
      <w:start w:val="1"/>
      <w:numFmt w:val="decimal"/>
      <w:lvlText w:val="%3."/>
      <w:lvlJc w:val="left"/>
      <w:pPr>
        <w:ind w:left="720" w:hanging="360"/>
      </w:pPr>
    </w:lvl>
    <w:lvl w:ilvl="3" w:tplc="61A8EDC8">
      <w:start w:val="1"/>
      <w:numFmt w:val="decimal"/>
      <w:lvlText w:val="%4."/>
      <w:lvlJc w:val="left"/>
      <w:pPr>
        <w:ind w:left="720" w:hanging="360"/>
      </w:pPr>
    </w:lvl>
    <w:lvl w:ilvl="4" w:tplc="B07055A0">
      <w:start w:val="1"/>
      <w:numFmt w:val="decimal"/>
      <w:lvlText w:val="%5."/>
      <w:lvlJc w:val="left"/>
      <w:pPr>
        <w:ind w:left="720" w:hanging="360"/>
      </w:pPr>
    </w:lvl>
    <w:lvl w:ilvl="5" w:tplc="62CA6254">
      <w:start w:val="1"/>
      <w:numFmt w:val="decimal"/>
      <w:lvlText w:val="%6."/>
      <w:lvlJc w:val="left"/>
      <w:pPr>
        <w:ind w:left="720" w:hanging="360"/>
      </w:pPr>
    </w:lvl>
    <w:lvl w:ilvl="6" w:tplc="96082C88">
      <w:start w:val="1"/>
      <w:numFmt w:val="decimal"/>
      <w:lvlText w:val="%7."/>
      <w:lvlJc w:val="left"/>
      <w:pPr>
        <w:ind w:left="720" w:hanging="360"/>
      </w:pPr>
    </w:lvl>
    <w:lvl w:ilvl="7" w:tplc="D5583A1A">
      <w:start w:val="1"/>
      <w:numFmt w:val="decimal"/>
      <w:lvlText w:val="%8."/>
      <w:lvlJc w:val="left"/>
      <w:pPr>
        <w:ind w:left="720" w:hanging="360"/>
      </w:pPr>
    </w:lvl>
    <w:lvl w:ilvl="8" w:tplc="624C635C">
      <w:start w:val="1"/>
      <w:numFmt w:val="decimal"/>
      <w:lvlText w:val="%9."/>
      <w:lvlJc w:val="left"/>
      <w:pPr>
        <w:ind w:left="720" w:hanging="360"/>
      </w:pPr>
    </w:lvl>
  </w:abstractNum>
  <w:abstractNum w:abstractNumId="71" w15:restartNumberingAfterBreak="0">
    <w:nsid w:val="2DF552D6"/>
    <w:multiLevelType w:val="hybridMultilevel"/>
    <w:tmpl w:val="90CEAC2C"/>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0D055F2"/>
    <w:multiLevelType w:val="hybridMultilevel"/>
    <w:tmpl w:val="F3B4C88A"/>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1607E9C"/>
    <w:multiLevelType w:val="hybridMultilevel"/>
    <w:tmpl w:val="2C587C64"/>
    <w:lvl w:ilvl="0" w:tplc="04080011">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74" w15:restartNumberingAfterBreak="0">
    <w:nsid w:val="316124E8"/>
    <w:multiLevelType w:val="hybridMultilevel"/>
    <w:tmpl w:val="3232205C"/>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1D15409"/>
    <w:multiLevelType w:val="hybridMultilevel"/>
    <w:tmpl w:val="5142E3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1F956C5"/>
    <w:multiLevelType w:val="hybridMultilevel"/>
    <w:tmpl w:val="1F74F770"/>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2C0252"/>
    <w:multiLevelType w:val="hybridMultilevel"/>
    <w:tmpl w:val="739A42E0"/>
    <w:lvl w:ilvl="0" w:tplc="0408001B">
      <w:start w:val="1"/>
      <w:numFmt w:val="lowerRoman"/>
      <w:lvlText w:val="%1."/>
      <w:lvlJc w:val="righ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8" w15:restartNumberingAfterBreak="0">
    <w:nsid w:val="33DE03A5"/>
    <w:multiLevelType w:val="hybridMultilevel"/>
    <w:tmpl w:val="ED16FBF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15:restartNumberingAfterBreak="0">
    <w:nsid w:val="352345E6"/>
    <w:multiLevelType w:val="hybridMultilevel"/>
    <w:tmpl w:val="A72610A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60C2695"/>
    <w:multiLevelType w:val="hybridMultilevel"/>
    <w:tmpl w:val="D362D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6407890"/>
    <w:multiLevelType w:val="hybridMultilevel"/>
    <w:tmpl w:val="74E28582"/>
    <w:lvl w:ilvl="0" w:tplc="47841288">
      <w:start w:val="1"/>
      <w:numFmt w:val="decimal"/>
      <w:lvlText w:val="%1)"/>
      <w:lvlJc w:val="left"/>
      <w:pPr>
        <w:ind w:left="450" w:hanging="360"/>
      </w:pPr>
      <w:rPr>
        <w:b w:val="0"/>
        <w:sz w:val="22"/>
        <w:szCs w:val="22"/>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82" w15:restartNumberingAfterBreak="0">
    <w:nsid w:val="36616511"/>
    <w:multiLevelType w:val="hybridMultilevel"/>
    <w:tmpl w:val="C00C3730"/>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6EF3571"/>
    <w:multiLevelType w:val="hybridMultilevel"/>
    <w:tmpl w:val="FA02A0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7E16F13"/>
    <w:multiLevelType w:val="hybridMultilevel"/>
    <w:tmpl w:val="D13A2238"/>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382059CE"/>
    <w:multiLevelType w:val="hybridMultilevel"/>
    <w:tmpl w:val="DECA9C9A"/>
    <w:lvl w:ilvl="0" w:tplc="A204F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8861FD8"/>
    <w:multiLevelType w:val="hybridMultilevel"/>
    <w:tmpl w:val="91E8FC7A"/>
    <w:lvl w:ilvl="0" w:tplc="2ABCE34C">
      <w:start w:val="1"/>
      <mc:AlternateContent>
        <mc:Choice Requires="w14">
          <w:numFmt w:val="custom" w:format="α, β, γ, ..."/>
        </mc:Choice>
        <mc:Fallback>
          <w:numFmt w:val="decimal"/>
        </mc:Fallback>
      </mc:AlternateContent>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7" w15:restartNumberingAfterBreak="0">
    <w:nsid w:val="389A2A49"/>
    <w:multiLevelType w:val="hybridMultilevel"/>
    <w:tmpl w:val="DE84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92A2F25"/>
    <w:multiLevelType w:val="hybridMultilevel"/>
    <w:tmpl w:val="1A9C1FBA"/>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9B2F22"/>
    <w:multiLevelType w:val="hybridMultilevel"/>
    <w:tmpl w:val="ECC61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9AE03F4"/>
    <w:multiLevelType w:val="hybridMultilevel"/>
    <w:tmpl w:val="D1BCB2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A436822"/>
    <w:multiLevelType w:val="hybridMultilevel"/>
    <w:tmpl w:val="45CAE220"/>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B141D9D"/>
    <w:multiLevelType w:val="multilevel"/>
    <w:tmpl w:val="73D659B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3" w15:restartNumberingAfterBreak="0">
    <w:nsid w:val="3B4F045B"/>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3B6E385D"/>
    <w:multiLevelType w:val="hybridMultilevel"/>
    <w:tmpl w:val="F1EECA2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5" w15:restartNumberingAfterBreak="0">
    <w:nsid w:val="3BE20A1C"/>
    <w:multiLevelType w:val="hybridMultilevel"/>
    <w:tmpl w:val="9B98AD80"/>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C3F7652"/>
    <w:multiLevelType w:val="hybridMultilevel"/>
    <w:tmpl w:val="0F464B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8B6A47"/>
    <w:multiLevelType w:val="hybridMultilevel"/>
    <w:tmpl w:val="C59A4E5A"/>
    <w:lvl w:ilvl="0" w:tplc="04080011">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98" w15:restartNumberingAfterBreak="0">
    <w:nsid w:val="3CC80D32"/>
    <w:multiLevelType w:val="hybridMultilevel"/>
    <w:tmpl w:val="8CFE8F18"/>
    <w:lvl w:ilvl="0" w:tplc="7B96AC0A">
      <w:start w:val="1"/>
      <mc:AlternateContent>
        <mc:Choice Requires="w14">
          <w:numFmt w:val="custom" w:format="α, β, γ, ..."/>
        </mc:Choice>
        <mc:Fallback>
          <w:numFmt w:val="decimal"/>
        </mc:Fallback>
      </mc:AlternateContent>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9" w15:restartNumberingAfterBreak="0">
    <w:nsid w:val="3CF673E3"/>
    <w:multiLevelType w:val="hybridMultilevel"/>
    <w:tmpl w:val="CAB6316A"/>
    <w:lvl w:ilvl="0" w:tplc="2ABCE34C">
      <w:start w:val="1"/>
      <mc:AlternateContent>
        <mc:Choice Requires="w14">
          <w:numFmt w:val="custom" w:format="α, β, γ, ..."/>
        </mc:Choice>
        <mc:Fallback>
          <w:numFmt w:val="decimal"/>
        </mc:Fallback>
      </mc:AlternateContent>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0" w15:restartNumberingAfterBreak="0">
    <w:nsid w:val="3D2F6ED2"/>
    <w:multiLevelType w:val="hybridMultilevel"/>
    <w:tmpl w:val="881E6A9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15:restartNumberingAfterBreak="0">
    <w:nsid w:val="3D4428FD"/>
    <w:multiLevelType w:val="hybridMultilevel"/>
    <w:tmpl w:val="B98007B4"/>
    <w:lvl w:ilvl="0" w:tplc="04080011">
      <w:start w:val="2"/>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2" w15:restartNumberingAfterBreak="0">
    <w:nsid w:val="3ECB3813"/>
    <w:multiLevelType w:val="hybridMultilevel"/>
    <w:tmpl w:val="F00CAB8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3FA30DEC"/>
    <w:multiLevelType w:val="hybridMultilevel"/>
    <w:tmpl w:val="9E408A9A"/>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04" w15:restartNumberingAfterBreak="0">
    <w:nsid w:val="3FD45C6F"/>
    <w:multiLevelType w:val="hybridMultilevel"/>
    <w:tmpl w:val="C5D629FC"/>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5" w15:restartNumberingAfterBreak="0">
    <w:nsid w:val="3FFF6866"/>
    <w:multiLevelType w:val="hybridMultilevel"/>
    <w:tmpl w:val="A6FCB9EE"/>
    <w:lvl w:ilvl="0" w:tplc="2ABCE34C">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404C673A"/>
    <w:multiLevelType w:val="multilevel"/>
    <w:tmpl w:val="C592FC6C"/>
    <w:lvl w:ilvl="0">
      <w:start w:val="1"/>
      <w:numFmt w:val="decimal"/>
      <w:lvlText w:val="%1)"/>
      <w:lvlJc w:val="left"/>
      <w:pPr>
        <w:ind w:left="1004" w:hanging="360"/>
      </w:pPr>
      <w:rPr>
        <w:rFonts w:asciiTheme="minorHAnsi" w:hAnsiTheme="minorHAnsi" w:cstheme="minorHAnsi"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40665765"/>
    <w:multiLevelType w:val="hybridMultilevel"/>
    <w:tmpl w:val="D7103160"/>
    <w:lvl w:ilvl="0" w:tplc="94C6F92C">
      <w:start w:val="1"/>
      <w:numFmt w:val="decimal"/>
      <w:lvlText w:val="%1)"/>
      <w:lvlJc w:val="left"/>
      <w:pPr>
        <w:ind w:left="927" w:hanging="360"/>
      </w:pPr>
      <w:rPr>
        <w:strike w:val="0"/>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08" w15:restartNumberingAfterBreak="0">
    <w:nsid w:val="41F641BB"/>
    <w:multiLevelType w:val="hybridMultilevel"/>
    <w:tmpl w:val="983A73BA"/>
    <w:lvl w:ilvl="0" w:tplc="04080011">
      <w:start w:val="1"/>
      <w:numFmt w:val="decimal"/>
      <w:lvlText w:val="%1)"/>
      <w:lvlJc w:val="left"/>
      <w:pPr>
        <w:ind w:left="720" w:hanging="360"/>
      </w:pPr>
    </w:lvl>
    <w:lvl w:ilvl="1" w:tplc="2D3E24A8">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9" w15:restartNumberingAfterBreak="0">
    <w:nsid w:val="427F43C1"/>
    <w:multiLevelType w:val="hybridMultilevel"/>
    <w:tmpl w:val="1350260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0" w15:restartNumberingAfterBreak="0">
    <w:nsid w:val="43D6252C"/>
    <w:multiLevelType w:val="hybridMultilevel"/>
    <w:tmpl w:val="8CFE8F18"/>
    <w:lvl w:ilvl="0" w:tplc="7B96AC0A">
      <w:start w:val="1"/>
      <mc:AlternateContent>
        <mc:Choice Requires="w14">
          <w:numFmt w:val="custom" w:format="α, β, γ, ..."/>
        </mc:Choice>
        <mc:Fallback>
          <w:numFmt w:val="decimal"/>
        </mc:Fallback>
      </mc:AlternateContent>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1" w15:restartNumberingAfterBreak="0">
    <w:nsid w:val="44E9562B"/>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45FB7A5D"/>
    <w:multiLevelType w:val="hybridMultilevel"/>
    <w:tmpl w:val="3EAE1490"/>
    <w:lvl w:ilvl="0" w:tplc="207223E0">
      <w:start w:val="1"/>
      <w:numFmt w:val="decimal"/>
      <w:lvlText w:val="%1."/>
      <w:lvlJc w:val="left"/>
      <w:pPr>
        <w:ind w:left="1020" w:hanging="360"/>
      </w:pPr>
    </w:lvl>
    <w:lvl w:ilvl="1" w:tplc="D49CDB98">
      <w:start w:val="1"/>
      <w:numFmt w:val="decimal"/>
      <w:lvlText w:val="%2."/>
      <w:lvlJc w:val="left"/>
      <w:pPr>
        <w:ind w:left="1020" w:hanging="360"/>
      </w:pPr>
    </w:lvl>
    <w:lvl w:ilvl="2" w:tplc="E6F01A82">
      <w:start w:val="1"/>
      <w:numFmt w:val="decimal"/>
      <w:lvlText w:val="%3."/>
      <w:lvlJc w:val="left"/>
      <w:pPr>
        <w:ind w:left="1020" w:hanging="360"/>
      </w:pPr>
    </w:lvl>
    <w:lvl w:ilvl="3" w:tplc="4BB036CC">
      <w:start w:val="1"/>
      <w:numFmt w:val="decimal"/>
      <w:lvlText w:val="%4."/>
      <w:lvlJc w:val="left"/>
      <w:pPr>
        <w:ind w:left="1020" w:hanging="360"/>
      </w:pPr>
    </w:lvl>
    <w:lvl w:ilvl="4" w:tplc="86944238">
      <w:start w:val="1"/>
      <w:numFmt w:val="decimal"/>
      <w:lvlText w:val="%5."/>
      <w:lvlJc w:val="left"/>
      <w:pPr>
        <w:ind w:left="1020" w:hanging="360"/>
      </w:pPr>
    </w:lvl>
    <w:lvl w:ilvl="5" w:tplc="DF5A31E6">
      <w:start w:val="1"/>
      <w:numFmt w:val="decimal"/>
      <w:lvlText w:val="%6."/>
      <w:lvlJc w:val="left"/>
      <w:pPr>
        <w:ind w:left="1020" w:hanging="360"/>
      </w:pPr>
    </w:lvl>
    <w:lvl w:ilvl="6" w:tplc="C5AE2FDC">
      <w:start w:val="1"/>
      <w:numFmt w:val="decimal"/>
      <w:lvlText w:val="%7."/>
      <w:lvlJc w:val="left"/>
      <w:pPr>
        <w:ind w:left="1020" w:hanging="360"/>
      </w:pPr>
    </w:lvl>
    <w:lvl w:ilvl="7" w:tplc="63F421BA">
      <w:start w:val="1"/>
      <w:numFmt w:val="decimal"/>
      <w:lvlText w:val="%8."/>
      <w:lvlJc w:val="left"/>
      <w:pPr>
        <w:ind w:left="1020" w:hanging="360"/>
      </w:pPr>
    </w:lvl>
    <w:lvl w:ilvl="8" w:tplc="477E307A">
      <w:start w:val="1"/>
      <w:numFmt w:val="decimal"/>
      <w:lvlText w:val="%9."/>
      <w:lvlJc w:val="left"/>
      <w:pPr>
        <w:ind w:left="1020" w:hanging="360"/>
      </w:pPr>
    </w:lvl>
  </w:abstractNum>
  <w:abstractNum w:abstractNumId="113" w15:restartNumberingAfterBreak="0">
    <w:nsid w:val="46C37D44"/>
    <w:multiLevelType w:val="hybridMultilevel"/>
    <w:tmpl w:val="C76C0FF4"/>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6F85255"/>
    <w:multiLevelType w:val="hybridMultilevel"/>
    <w:tmpl w:val="A3C68140"/>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5" w15:restartNumberingAfterBreak="0">
    <w:nsid w:val="477F0965"/>
    <w:multiLevelType w:val="hybridMultilevel"/>
    <w:tmpl w:val="4150E9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7AB3A86"/>
    <w:multiLevelType w:val="hybridMultilevel"/>
    <w:tmpl w:val="D8F023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47B4121A"/>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47FE1C87"/>
    <w:multiLevelType w:val="hybridMultilevel"/>
    <w:tmpl w:val="A9A821B0"/>
    <w:lvl w:ilvl="0" w:tplc="04080011">
      <w:start w:val="1"/>
      <w:numFmt w:val="decimal"/>
      <w:lvlText w:val="%1)"/>
      <w:lvlJc w:val="left"/>
      <w:pPr>
        <w:ind w:left="720" w:hanging="360"/>
      </w:pPr>
    </w:lvl>
    <w:lvl w:ilvl="1" w:tplc="EB827384">
      <w:start w:val="1"/>
      <w:numFmt w:val="lowerLetter"/>
      <w:lvlText w:val="%2."/>
      <w:lvlJc w:val="left"/>
      <w:pPr>
        <w:ind w:left="1440" w:hanging="360"/>
      </w:pPr>
      <w:rPr>
        <w:rFonts w:ascii="Calibri" w:hAnsi="Calibri" w:cs="Calibri" w:hint="default"/>
        <w:sz w:val="22"/>
        <w:szCs w:val="22"/>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9" w15:restartNumberingAfterBreak="0">
    <w:nsid w:val="488D145C"/>
    <w:multiLevelType w:val="hybridMultilevel"/>
    <w:tmpl w:val="8CFE8F18"/>
    <w:lvl w:ilvl="0" w:tplc="7B96AC0A">
      <w:start w:val="1"/>
      <mc:AlternateContent>
        <mc:Choice Requires="w14">
          <w:numFmt w:val="custom" w:format="α, β, γ, ..."/>
        </mc:Choice>
        <mc:Fallback>
          <w:numFmt w:val="decimal"/>
        </mc:Fallback>
      </mc:AlternateContent>
      <w:lvlText w:val="%1)"/>
      <w:lvlJc w:val="left"/>
      <w:pPr>
        <w:ind w:left="567" w:hanging="360"/>
      </w:pPr>
      <w:rPr>
        <w:rFonts w:hint="default"/>
      </w:rPr>
    </w:lvl>
    <w:lvl w:ilvl="1" w:tplc="04090019">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20" w15:restartNumberingAfterBreak="0">
    <w:nsid w:val="48AC240C"/>
    <w:multiLevelType w:val="hybridMultilevel"/>
    <w:tmpl w:val="567080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92024D0"/>
    <w:multiLevelType w:val="hybridMultilevel"/>
    <w:tmpl w:val="EF7AC7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A50217B"/>
    <w:multiLevelType w:val="hybridMultilevel"/>
    <w:tmpl w:val="455E8F14"/>
    <w:lvl w:ilvl="0" w:tplc="E370F2E2">
      <w:start w:val="1"/>
      <w:numFmt w:val="lowerRoman"/>
      <w:lvlText w:val="%1)"/>
      <w:lvlJc w:val="right"/>
      <w:pPr>
        <w:ind w:left="1211" w:hanging="360"/>
      </w:pPr>
      <w:rPr>
        <w:rFonts w:hint="default"/>
      </w:rPr>
    </w:lvl>
    <w:lvl w:ilvl="1" w:tplc="04090019">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23" w15:restartNumberingAfterBreak="0">
    <w:nsid w:val="4C1B7A2B"/>
    <w:multiLevelType w:val="hybridMultilevel"/>
    <w:tmpl w:val="A9FEF65E"/>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C7B5509"/>
    <w:multiLevelType w:val="hybridMultilevel"/>
    <w:tmpl w:val="2460EA1E"/>
    <w:lvl w:ilvl="0" w:tplc="E370F2E2">
      <w:start w:val="1"/>
      <w:numFmt w:val="lowerRoman"/>
      <w:lvlText w:val="%1)"/>
      <w:lvlJc w:val="right"/>
      <w:pPr>
        <w:ind w:left="72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CA17E94"/>
    <w:multiLevelType w:val="hybridMultilevel"/>
    <w:tmpl w:val="73CA81F6"/>
    <w:lvl w:ilvl="0" w:tplc="2ABCE34C">
      <w:start w:val="1"/>
      <mc:AlternateContent>
        <mc:Choice Requires="w14">
          <w:numFmt w:val="custom" w:format="α, β, γ, ..."/>
        </mc:Choice>
        <mc:Fallback>
          <w:numFmt w:val="decimal"/>
        </mc:Fallback>
      </mc:AlternateContent>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26" w15:restartNumberingAfterBreak="0">
    <w:nsid w:val="4D306202"/>
    <w:multiLevelType w:val="hybridMultilevel"/>
    <w:tmpl w:val="7E2039EE"/>
    <w:lvl w:ilvl="0" w:tplc="2ABCE34C">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4D6261B0"/>
    <w:multiLevelType w:val="hybridMultilevel"/>
    <w:tmpl w:val="D4205E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514C18"/>
    <w:multiLevelType w:val="hybridMultilevel"/>
    <w:tmpl w:val="FB0A4B02"/>
    <w:lvl w:ilvl="0" w:tplc="2ABCE34C">
      <w:start w:val="1"/>
      <mc:AlternateContent>
        <mc:Choice Requires="w14">
          <w:numFmt w:val="custom" w:format="α, β, γ, ..."/>
        </mc:Choice>
        <mc:Fallback>
          <w:numFmt w:val="decimal"/>
        </mc:Fallback>
      </mc:AlternateContent>
      <w:lvlText w:val="%1)"/>
      <w:lvlJc w:val="left"/>
      <w:pPr>
        <w:ind w:left="1004" w:hanging="360"/>
      </w:pPr>
      <w:rPr>
        <w:rFonts w:hint="default"/>
        <w:sz w:val="22"/>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29" w15:restartNumberingAfterBreak="0">
    <w:nsid w:val="4EB242DB"/>
    <w:multiLevelType w:val="hybridMultilevel"/>
    <w:tmpl w:val="DECA9C9A"/>
    <w:lvl w:ilvl="0" w:tplc="A204F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F3A2495"/>
    <w:multiLevelType w:val="multilevel"/>
    <w:tmpl w:val="7996D362"/>
    <w:lvl w:ilvl="0">
      <w:start w:val="1"/>
      <w:numFmt w:val="decimal"/>
      <w:lvlText w:val="%1)"/>
      <w:lvlJc w:val="left"/>
      <w:pPr>
        <w:ind w:left="360" w:hanging="360"/>
      </w:pPr>
      <w:rPr>
        <w:rFonts w:hint="default"/>
      </w:rPr>
    </w:lvl>
    <w:lvl w:ilvl="1">
      <w:start w:val="1"/>
      <w:numFmt w:val="lowerLetter"/>
      <w:lvlText w:val="%2)"/>
      <w:lvlJc w:val="left"/>
      <w:pPr>
        <w:ind w:left="644" w:hanging="360"/>
      </w:pPr>
      <w:rPr>
        <w:rFonts w:ascii="Calibri" w:eastAsia="Times New Roman" w:hAnsi="Calibri" w:cs="Arial" w:hint="default"/>
      </w:rPr>
    </w:lvl>
    <w:lvl w:ilvl="2">
      <w:start w:val="1"/>
      <w:numFmt w:val="lowerRoman"/>
      <w:lvlText w:val="%3)"/>
      <w:lvlJc w:val="left"/>
      <w:pPr>
        <w:ind w:left="796" w:hanging="360"/>
      </w:pPr>
      <w:rPr>
        <w:rFonts w:ascii="Arial" w:eastAsia="Times New Roman" w:hAnsi="Arial" w:cs="Arial" w:hint="default"/>
      </w:rPr>
    </w:lvl>
    <w:lvl w:ilvl="3">
      <w:start w:val="1"/>
      <w:numFmt w:val="decimal"/>
      <w:lvlText w:val="(%4)"/>
      <w:lvlJc w:val="left"/>
      <w:pPr>
        <w:ind w:left="1156" w:hanging="360"/>
      </w:pPr>
      <w:rPr>
        <w:rFonts w:hint="default"/>
      </w:rPr>
    </w:lvl>
    <w:lvl w:ilvl="4">
      <w:start w:val="1"/>
      <w:numFmt w:val="decimal"/>
      <w:lvlText w:val="(%5)"/>
      <w:lvlJc w:val="left"/>
      <w:pPr>
        <w:ind w:left="1516"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31" w15:restartNumberingAfterBreak="0">
    <w:nsid w:val="4FC4654E"/>
    <w:multiLevelType w:val="hybridMultilevel"/>
    <w:tmpl w:val="050C1C60"/>
    <w:lvl w:ilvl="0" w:tplc="9948D376">
      <w:start w:val="1"/>
      <w:numFmt w:val="upp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0C61159"/>
    <w:multiLevelType w:val="hybridMultilevel"/>
    <w:tmpl w:val="66FC48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51197D83"/>
    <w:multiLevelType w:val="hybridMultilevel"/>
    <w:tmpl w:val="B9D6B9D4"/>
    <w:lvl w:ilvl="0" w:tplc="04090011">
      <w:start w:val="1"/>
      <w:numFmt w:val="decimal"/>
      <w:lvlText w:val="%1)"/>
      <w:lvlJc w:val="left"/>
      <w:pPr>
        <w:ind w:left="720" w:hanging="360"/>
      </w:pPr>
    </w:lvl>
    <w:lvl w:ilvl="1" w:tplc="2ABCE34C">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1BD14A3"/>
    <w:multiLevelType w:val="hybridMultilevel"/>
    <w:tmpl w:val="E326C0B0"/>
    <w:lvl w:ilvl="0" w:tplc="D71005C8">
      <w:start w:val="1"/>
      <w:numFmt w:val="decimal"/>
      <w:lvlText w:val="%1."/>
      <w:lvlJc w:val="left"/>
      <w:pPr>
        <w:ind w:left="1020" w:hanging="360"/>
      </w:pPr>
    </w:lvl>
    <w:lvl w:ilvl="1" w:tplc="01C2BA58">
      <w:start w:val="1"/>
      <w:numFmt w:val="decimal"/>
      <w:lvlText w:val="%2."/>
      <w:lvlJc w:val="left"/>
      <w:pPr>
        <w:ind w:left="1020" w:hanging="360"/>
      </w:pPr>
    </w:lvl>
    <w:lvl w:ilvl="2" w:tplc="34BECDFC">
      <w:start w:val="1"/>
      <w:numFmt w:val="decimal"/>
      <w:lvlText w:val="%3."/>
      <w:lvlJc w:val="left"/>
      <w:pPr>
        <w:ind w:left="1020" w:hanging="360"/>
      </w:pPr>
    </w:lvl>
    <w:lvl w:ilvl="3" w:tplc="B4967C9A">
      <w:start w:val="1"/>
      <w:numFmt w:val="decimal"/>
      <w:lvlText w:val="%4."/>
      <w:lvlJc w:val="left"/>
      <w:pPr>
        <w:ind w:left="1020" w:hanging="360"/>
      </w:pPr>
    </w:lvl>
    <w:lvl w:ilvl="4" w:tplc="98FCA90A">
      <w:start w:val="1"/>
      <w:numFmt w:val="decimal"/>
      <w:lvlText w:val="%5."/>
      <w:lvlJc w:val="left"/>
      <w:pPr>
        <w:ind w:left="1020" w:hanging="360"/>
      </w:pPr>
    </w:lvl>
    <w:lvl w:ilvl="5" w:tplc="823CBA8A">
      <w:start w:val="1"/>
      <w:numFmt w:val="decimal"/>
      <w:lvlText w:val="%6."/>
      <w:lvlJc w:val="left"/>
      <w:pPr>
        <w:ind w:left="1020" w:hanging="360"/>
      </w:pPr>
    </w:lvl>
    <w:lvl w:ilvl="6" w:tplc="E1D8B588">
      <w:start w:val="1"/>
      <w:numFmt w:val="decimal"/>
      <w:lvlText w:val="%7."/>
      <w:lvlJc w:val="left"/>
      <w:pPr>
        <w:ind w:left="1020" w:hanging="360"/>
      </w:pPr>
    </w:lvl>
    <w:lvl w:ilvl="7" w:tplc="9266DBA8">
      <w:start w:val="1"/>
      <w:numFmt w:val="decimal"/>
      <w:lvlText w:val="%8."/>
      <w:lvlJc w:val="left"/>
      <w:pPr>
        <w:ind w:left="1020" w:hanging="360"/>
      </w:pPr>
    </w:lvl>
    <w:lvl w:ilvl="8" w:tplc="48F2DD6A">
      <w:start w:val="1"/>
      <w:numFmt w:val="decimal"/>
      <w:lvlText w:val="%9."/>
      <w:lvlJc w:val="left"/>
      <w:pPr>
        <w:ind w:left="1020" w:hanging="360"/>
      </w:pPr>
    </w:lvl>
  </w:abstractNum>
  <w:abstractNum w:abstractNumId="135" w15:restartNumberingAfterBreak="0">
    <w:nsid w:val="526D5CA6"/>
    <w:multiLevelType w:val="hybridMultilevel"/>
    <w:tmpl w:val="1E24BBB0"/>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36" w15:restartNumberingAfterBreak="0">
    <w:nsid w:val="527E6C5C"/>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7" w15:restartNumberingAfterBreak="0">
    <w:nsid w:val="53510301"/>
    <w:multiLevelType w:val="multilevel"/>
    <w:tmpl w:val="FD483A22"/>
    <w:lvl w:ilvl="0">
      <w:start w:val="1"/>
      <w:numFmt w:val="decimal"/>
      <w:lvlText w:val="%1)"/>
      <w:lvlJc w:val="left"/>
      <w:pPr>
        <w:ind w:left="360" w:hanging="360"/>
      </w:pPr>
    </w:lvl>
    <w:lvl w:ilvl="1">
      <w:start w:val="1"/>
      <w:numFmt w:val="lowerLetter"/>
      <w:lvlText w:val="%2)"/>
      <w:lvlJc w:val="left"/>
      <w:pPr>
        <w:ind w:left="644" w:hanging="360"/>
      </w:pPr>
      <w:rPr>
        <w:rFonts w:ascii="Arial" w:eastAsia="Times New Roman" w:hAnsi="Arial" w:cs="Times New Roman"/>
      </w:rPr>
    </w:lvl>
    <w:lvl w:ilvl="2">
      <w:start w:val="1"/>
      <w:numFmt w:val="lowerRoman"/>
      <w:lvlText w:val="%3)"/>
      <w:lvlJc w:val="left"/>
      <w:pPr>
        <w:ind w:left="796" w:hanging="360"/>
      </w:pPr>
      <w:rPr>
        <w:rFonts w:hint="default"/>
      </w:rPr>
    </w:lvl>
    <w:lvl w:ilvl="3">
      <w:start w:val="1"/>
      <w:numFmt w:val="decimal"/>
      <w:lvlText w:val="(%4)"/>
      <w:lvlJc w:val="left"/>
      <w:pPr>
        <w:ind w:left="1156" w:hanging="360"/>
      </w:pPr>
      <w:rPr>
        <w:rFonts w:hint="default"/>
      </w:rPr>
    </w:lvl>
    <w:lvl w:ilvl="4">
      <w:start w:val="1"/>
      <w:numFmt w:val="decimal"/>
      <w:lvlText w:val="(%5)"/>
      <w:lvlJc w:val="left"/>
      <w:pPr>
        <w:ind w:left="1516"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38" w15:restartNumberingAfterBreak="0">
    <w:nsid w:val="536A5DED"/>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541325CC"/>
    <w:multiLevelType w:val="hybridMultilevel"/>
    <w:tmpl w:val="287C89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5B122DB"/>
    <w:multiLevelType w:val="hybridMultilevel"/>
    <w:tmpl w:val="2918F7A8"/>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1" w15:restartNumberingAfterBreak="0">
    <w:nsid w:val="55BD0251"/>
    <w:multiLevelType w:val="hybridMultilevel"/>
    <w:tmpl w:val="F7F04E70"/>
    <w:lvl w:ilvl="0" w:tplc="04080011">
      <w:start w:val="1"/>
      <w:numFmt w:val="decimal"/>
      <w:lvlText w:val="%1)"/>
      <w:lvlJc w:val="left"/>
      <w:pPr>
        <w:ind w:left="360" w:hanging="360"/>
      </w:p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42" w15:restartNumberingAfterBreak="0">
    <w:nsid w:val="56BC29F8"/>
    <w:multiLevelType w:val="hybridMultilevel"/>
    <w:tmpl w:val="79368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6CA3C09"/>
    <w:multiLevelType w:val="hybridMultilevel"/>
    <w:tmpl w:val="D35E55C6"/>
    <w:lvl w:ilvl="0" w:tplc="2ABCE34C">
      <w:start w:val="1"/>
      <mc:AlternateContent>
        <mc:Choice Requires="w14">
          <w:numFmt w:val="custom" w:format="α, β, γ, ..."/>
        </mc:Choice>
        <mc:Fallback>
          <w:numFmt w:val="decimal"/>
        </mc:Fallback>
      </mc:AlternateContent>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4" w15:restartNumberingAfterBreak="0">
    <w:nsid w:val="57D14529"/>
    <w:multiLevelType w:val="hybridMultilevel"/>
    <w:tmpl w:val="FEBAC5E6"/>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5" w15:restartNumberingAfterBreak="0">
    <w:nsid w:val="582F4C6B"/>
    <w:multiLevelType w:val="hybridMultilevel"/>
    <w:tmpl w:val="B22E34D0"/>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6" w15:restartNumberingAfterBreak="0">
    <w:nsid w:val="584D5152"/>
    <w:multiLevelType w:val="hybridMultilevel"/>
    <w:tmpl w:val="740EB5A0"/>
    <w:lvl w:ilvl="0" w:tplc="04080011">
      <w:start w:val="1"/>
      <w:numFmt w:val="decimal"/>
      <w:lvlText w:val="%1)"/>
      <w:lvlJc w:val="left"/>
      <w:pPr>
        <w:ind w:left="720" w:hanging="360"/>
      </w:pPr>
    </w:lvl>
    <w:lvl w:ilvl="1" w:tplc="04080017">
      <w:start w:val="1"/>
      <w:numFmt w:val="lowerLetter"/>
      <w:lvlText w:val="%2)"/>
      <w:lvlJc w:val="left"/>
      <w:pPr>
        <w:ind w:left="1440" w:hanging="360"/>
      </w:pPr>
      <w:rPr>
        <w:rFonts w:hint="default"/>
        <w:sz w:val="22"/>
        <w:szCs w:val="22"/>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7" w15:restartNumberingAfterBreak="0">
    <w:nsid w:val="589D5AD6"/>
    <w:multiLevelType w:val="hybridMultilevel"/>
    <w:tmpl w:val="A83EFD2E"/>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8" w15:restartNumberingAfterBreak="0">
    <w:nsid w:val="596127EA"/>
    <w:multiLevelType w:val="hybridMultilevel"/>
    <w:tmpl w:val="EBA84842"/>
    <w:lvl w:ilvl="0" w:tplc="6CB2466A">
      <w:start w:val="1"/>
      <w:numFmt w:val="decimal"/>
      <w:lvlText w:val="%1."/>
      <w:lvlJc w:val="left"/>
      <w:pPr>
        <w:ind w:left="720" w:hanging="360"/>
      </w:pPr>
    </w:lvl>
    <w:lvl w:ilvl="1" w:tplc="B9BCDD52">
      <w:start w:val="1"/>
      <w:numFmt w:val="decimal"/>
      <w:lvlText w:val="%2."/>
      <w:lvlJc w:val="left"/>
      <w:pPr>
        <w:ind w:left="720" w:hanging="360"/>
      </w:pPr>
    </w:lvl>
    <w:lvl w:ilvl="2" w:tplc="1F50A6EC">
      <w:start w:val="1"/>
      <w:numFmt w:val="decimal"/>
      <w:lvlText w:val="%3."/>
      <w:lvlJc w:val="left"/>
      <w:pPr>
        <w:ind w:left="720" w:hanging="360"/>
      </w:pPr>
    </w:lvl>
    <w:lvl w:ilvl="3" w:tplc="46080A92">
      <w:start w:val="1"/>
      <w:numFmt w:val="decimal"/>
      <w:lvlText w:val="%4."/>
      <w:lvlJc w:val="left"/>
      <w:pPr>
        <w:ind w:left="720" w:hanging="360"/>
      </w:pPr>
    </w:lvl>
    <w:lvl w:ilvl="4" w:tplc="DABCF734">
      <w:start w:val="1"/>
      <w:numFmt w:val="decimal"/>
      <w:lvlText w:val="%5."/>
      <w:lvlJc w:val="left"/>
      <w:pPr>
        <w:ind w:left="720" w:hanging="360"/>
      </w:pPr>
    </w:lvl>
    <w:lvl w:ilvl="5" w:tplc="1AC2E630">
      <w:start w:val="1"/>
      <w:numFmt w:val="decimal"/>
      <w:lvlText w:val="%6."/>
      <w:lvlJc w:val="left"/>
      <w:pPr>
        <w:ind w:left="720" w:hanging="360"/>
      </w:pPr>
    </w:lvl>
    <w:lvl w:ilvl="6" w:tplc="6D20F43C">
      <w:start w:val="1"/>
      <w:numFmt w:val="decimal"/>
      <w:lvlText w:val="%7."/>
      <w:lvlJc w:val="left"/>
      <w:pPr>
        <w:ind w:left="720" w:hanging="360"/>
      </w:pPr>
    </w:lvl>
    <w:lvl w:ilvl="7" w:tplc="31329E16">
      <w:start w:val="1"/>
      <w:numFmt w:val="decimal"/>
      <w:lvlText w:val="%8."/>
      <w:lvlJc w:val="left"/>
      <w:pPr>
        <w:ind w:left="720" w:hanging="360"/>
      </w:pPr>
    </w:lvl>
    <w:lvl w:ilvl="8" w:tplc="32043356">
      <w:start w:val="1"/>
      <w:numFmt w:val="decimal"/>
      <w:lvlText w:val="%9."/>
      <w:lvlJc w:val="left"/>
      <w:pPr>
        <w:ind w:left="720" w:hanging="360"/>
      </w:pPr>
    </w:lvl>
  </w:abstractNum>
  <w:abstractNum w:abstractNumId="149" w15:restartNumberingAfterBreak="0">
    <w:nsid w:val="5B830166"/>
    <w:multiLevelType w:val="hybridMultilevel"/>
    <w:tmpl w:val="25602F2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0" w15:restartNumberingAfterBreak="0">
    <w:nsid w:val="5B9D577A"/>
    <w:multiLevelType w:val="hybridMultilevel"/>
    <w:tmpl w:val="3CBA18A4"/>
    <w:lvl w:ilvl="0" w:tplc="2ABCE34C">
      <w:start w:val="1"/>
      <mc:AlternateContent>
        <mc:Choice Requires="w14">
          <w:numFmt w:val="custom" w:format="α, β, γ, ..."/>
        </mc:Choice>
        <mc:Fallback>
          <w:numFmt w:val="decimal"/>
        </mc:Fallback>
      </mc:AlternateContent>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1" w15:restartNumberingAfterBreak="0">
    <w:nsid w:val="5DD04F0A"/>
    <w:multiLevelType w:val="hybridMultilevel"/>
    <w:tmpl w:val="DD885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FAB7261"/>
    <w:multiLevelType w:val="hybridMultilevel"/>
    <w:tmpl w:val="76726606"/>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53" w15:restartNumberingAfterBreak="0">
    <w:nsid w:val="6177505C"/>
    <w:multiLevelType w:val="hybridMultilevel"/>
    <w:tmpl w:val="43B4A3E4"/>
    <w:lvl w:ilvl="0" w:tplc="0408001B">
      <w:start w:val="1"/>
      <w:numFmt w:val="lowerRoman"/>
      <w:lvlText w:val="%1."/>
      <w:lvlJc w:val="righ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4" w15:restartNumberingAfterBreak="0">
    <w:nsid w:val="61780F22"/>
    <w:multiLevelType w:val="hybridMultilevel"/>
    <w:tmpl w:val="6E8683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2367BA0"/>
    <w:multiLevelType w:val="hybridMultilevel"/>
    <w:tmpl w:val="A70ACB6C"/>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29420EA"/>
    <w:multiLevelType w:val="hybridMultilevel"/>
    <w:tmpl w:val="E1E0FBD8"/>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7" w15:restartNumberingAfterBreak="0">
    <w:nsid w:val="62B576E1"/>
    <w:multiLevelType w:val="hybridMultilevel"/>
    <w:tmpl w:val="307A20AA"/>
    <w:lvl w:ilvl="0" w:tplc="7B96AC0A">
      <w:start w:val="1"/>
      <mc:AlternateContent>
        <mc:Choice Requires="w14">
          <w:numFmt w:val="custom" w:format="α, β, γ, ..."/>
        </mc:Choice>
        <mc:Fallback>
          <w:numFmt w:val="decimal"/>
        </mc:Fallback>
      </mc:AlternateContent>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8" w15:restartNumberingAfterBreak="0">
    <w:nsid w:val="62F23851"/>
    <w:multiLevelType w:val="hybridMultilevel"/>
    <w:tmpl w:val="99D88490"/>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8D8487E2">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3C54A90"/>
    <w:multiLevelType w:val="hybridMultilevel"/>
    <w:tmpl w:val="85F47A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5D27405"/>
    <w:multiLevelType w:val="hybridMultilevel"/>
    <w:tmpl w:val="7A9636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63F5AB7"/>
    <w:multiLevelType w:val="hybridMultilevel"/>
    <w:tmpl w:val="F27AC3CE"/>
    <w:lvl w:ilvl="0" w:tplc="2ABCE34C">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671675AC"/>
    <w:multiLevelType w:val="hybridMultilevel"/>
    <w:tmpl w:val="43D4AECA"/>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63" w15:restartNumberingAfterBreak="0">
    <w:nsid w:val="687631CF"/>
    <w:multiLevelType w:val="hybridMultilevel"/>
    <w:tmpl w:val="94E0D15A"/>
    <w:lvl w:ilvl="0" w:tplc="04090017">
      <w:start w:val="1"/>
      <w:numFmt w:val="lowerLetter"/>
      <w:lvlText w:val="%1)"/>
      <w:lvlJc w:val="left"/>
      <w:pPr>
        <w:ind w:left="720" w:hanging="360"/>
      </w:pPr>
    </w:lvl>
    <w:lvl w:ilvl="1" w:tplc="2ABCE34C">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A267BDB"/>
    <w:multiLevelType w:val="hybridMultilevel"/>
    <w:tmpl w:val="7C6EFEF4"/>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C9F664D"/>
    <w:multiLevelType w:val="hybridMultilevel"/>
    <w:tmpl w:val="F45883D6"/>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6" w15:restartNumberingAfterBreak="0">
    <w:nsid w:val="6CA24B90"/>
    <w:multiLevelType w:val="hybridMultilevel"/>
    <w:tmpl w:val="F8824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CAF3DFD"/>
    <w:multiLevelType w:val="hybridMultilevel"/>
    <w:tmpl w:val="8FCA9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8" w15:restartNumberingAfterBreak="0">
    <w:nsid w:val="6D3569D0"/>
    <w:multiLevelType w:val="hybridMultilevel"/>
    <w:tmpl w:val="36C69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D4129C9"/>
    <w:multiLevelType w:val="hybridMultilevel"/>
    <w:tmpl w:val="FB30E68A"/>
    <w:lvl w:ilvl="0" w:tplc="0409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0" w15:restartNumberingAfterBreak="0">
    <w:nsid w:val="6D534827"/>
    <w:multiLevelType w:val="hybridMultilevel"/>
    <w:tmpl w:val="C57EEC0E"/>
    <w:lvl w:ilvl="0" w:tplc="04090017">
      <w:start w:val="1"/>
      <w:numFmt w:val="lowerLetter"/>
      <w:lvlText w:val="%1)"/>
      <w:lvlJc w:val="left"/>
      <w:pPr>
        <w:ind w:left="720" w:hanging="360"/>
      </w:pPr>
    </w:lvl>
    <w:lvl w:ilvl="1" w:tplc="2ABCE34C">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DB16E76"/>
    <w:multiLevelType w:val="hybridMultilevel"/>
    <w:tmpl w:val="40D0D56C"/>
    <w:lvl w:ilvl="0" w:tplc="04090017">
      <w:start w:val="1"/>
      <w:numFmt w:val="lowerLetter"/>
      <w:lvlText w:val="%1)"/>
      <w:lvlJc w:val="left"/>
      <w:pPr>
        <w:ind w:left="720" w:hanging="360"/>
      </w:pPr>
    </w:lvl>
    <w:lvl w:ilvl="1" w:tplc="2ABCE34C">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DD843F7"/>
    <w:multiLevelType w:val="hybridMultilevel"/>
    <w:tmpl w:val="8CFE8F18"/>
    <w:lvl w:ilvl="0" w:tplc="7B96AC0A">
      <w:start w:val="1"/>
      <mc:AlternateContent>
        <mc:Choice Requires="w14">
          <w:numFmt w:val="custom" w:format="α, β, γ, ..."/>
        </mc:Choice>
        <mc:Fallback>
          <w:numFmt w:val="decimal"/>
        </mc:Fallback>
      </mc:AlternateContent>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15:restartNumberingAfterBreak="0">
    <w:nsid w:val="6E7D121F"/>
    <w:multiLevelType w:val="hybridMultilevel"/>
    <w:tmpl w:val="8CFE8F18"/>
    <w:lvl w:ilvl="0" w:tplc="7B96AC0A">
      <w:start w:val="1"/>
      <mc:AlternateContent>
        <mc:Choice Requires="w14">
          <w:numFmt w:val="custom" w:format="α, β, γ, ..."/>
        </mc:Choice>
        <mc:Fallback>
          <w:numFmt w:val="decimal"/>
        </mc:Fallback>
      </mc:AlternateContent>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4" w15:restartNumberingAfterBreak="0">
    <w:nsid w:val="6F031130"/>
    <w:multiLevelType w:val="multilevel"/>
    <w:tmpl w:val="47944920"/>
    <w:lvl w:ilvl="0">
      <w:start w:val="1"/>
      <w:numFmt w:val="decimal"/>
      <w:lvlText w:val="%1)"/>
      <w:lvlJc w:val="left"/>
      <w:pPr>
        <w:ind w:left="360" w:hanging="360"/>
      </w:pPr>
      <w:rPr>
        <w:rFonts w:hint="default"/>
      </w:rPr>
    </w:lvl>
    <w:lvl w:ilvl="1">
      <w:start w:val="1"/>
      <w:numFmt w:val="lowerLetter"/>
      <w:lvlText w:val="%2)"/>
      <w:lvlJc w:val="left"/>
      <w:pPr>
        <w:ind w:left="644" w:hanging="360"/>
      </w:pPr>
      <w:rPr>
        <w:rFonts w:ascii="Calibri" w:eastAsia="Times New Roman" w:hAnsi="Calibri" w:cs="Arial" w:hint="default"/>
      </w:rPr>
    </w:lvl>
    <w:lvl w:ilvl="2">
      <w:start w:val="1"/>
      <w:numFmt w:val="lowerRoman"/>
      <w:lvlText w:val="%3)"/>
      <w:lvlJc w:val="left"/>
      <w:pPr>
        <w:ind w:left="796" w:hanging="360"/>
      </w:pPr>
      <w:rPr>
        <w:rFonts w:ascii="Arial" w:eastAsia="Times New Roman" w:hAnsi="Arial" w:cs="Arial" w:hint="default"/>
      </w:rPr>
    </w:lvl>
    <w:lvl w:ilvl="3">
      <w:start w:val="1"/>
      <w:numFmt w:val="decimal"/>
      <w:lvlText w:val="(%4)"/>
      <w:lvlJc w:val="left"/>
      <w:pPr>
        <w:ind w:left="1156" w:hanging="360"/>
      </w:pPr>
      <w:rPr>
        <w:rFonts w:hint="default"/>
      </w:rPr>
    </w:lvl>
    <w:lvl w:ilvl="4">
      <w:start w:val="1"/>
      <w:numFmt w:val="decimal"/>
      <w:lvlText w:val="(%5)"/>
      <w:lvlJc w:val="left"/>
      <w:pPr>
        <w:ind w:left="1516"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75" w15:restartNumberingAfterBreak="0">
    <w:nsid w:val="6F584725"/>
    <w:multiLevelType w:val="hybridMultilevel"/>
    <w:tmpl w:val="485A2BAA"/>
    <w:lvl w:ilvl="0" w:tplc="04080011">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76" w15:restartNumberingAfterBreak="0">
    <w:nsid w:val="6F6F3BBA"/>
    <w:multiLevelType w:val="hybridMultilevel"/>
    <w:tmpl w:val="1A164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F846034"/>
    <w:multiLevelType w:val="hybridMultilevel"/>
    <w:tmpl w:val="F3D4A9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13B2FA8"/>
    <w:multiLevelType w:val="hybridMultilevel"/>
    <w:tmpl w:val="1C183BB6"/>
    <w:lvl w:ilvl="0" w:tplc="3F0077EC">
      <w:start w:val="1"/>
      <w:numFmt w:val="decimal"/>
      <w:lvlText w:val="%1."/>
      <w:lvlJc w:val="left"/>
      <w:pPr>
        <w:ind w:left="720" w:hanging="360"/>
      </w:pPr>
    </w:lvl>
    <w:lvl w:ilvl="1" w:tplc="012A00EC">
      <w:start w:val="1"/>
      <w:numFmt w:val="decimal"/>
      <w:lvlText w:val="%2."/>
      <w:lvlJc w:val="left"/>
      <w:pPr>
        <w:ind w:left="720" w:hanging="360"/>
      </w:pPr>
    </w:lvl>
    <w:lvl w:ilvl="2" w:tplc="B828625C">
      <w:start w:val="1"/>
      <w:numFmt w:val="decimal"/>
      <w:lvlText w:val="%3."/>
      <w:lvlJc w:val="left"/>
      <w:pPr>
        <w:ind w:left="720" w:hanging="360"/>
      </w:pPr>
    </w:lvl>
    <w:lvl w:ilvl="3" w:tplc="D8F8200E">
      <w:start w:val="1"/>
      <w:numFmt w:val="decimal"/>
      <w:lvlText w:val="%4."/>
      <w:lvlJc w:val="left"/>
      <w:pPr>
        <w:ind w:left="720" w:hanging="360"/>
      </w:pPr>
    </w:lvl>
    <w:lvl w:ilvl="4" w:tplc="40C2DAE8">
      <w:start w:val="1"/>
      <w:numFmt w:val="decimal"/>
      <w:lvlText w:val="%5."/>
      <w:lvlJc w:val="left"/>
      <w:pPr>
        <w:ind w:left="720" w:hanging="360"/>
      </w:pPr>
    </w:lvl>
    <w:lvl w:ilvl="5" w:tplc="841E0704">
      <w:start w:val="1"/>
      <w:numFmt w:val="decimal"/>
      <w:lvlText w:val="%6."/>
      <w:lvlJc w:val="left"/>
      <w:pPr>
        <w:ind w:left="720" w:hanging="360"/>
      </w:pPr>
    </w:lvl>
    <w:lvl w:ilvl="6" w:tplc="9984F838">
      <w:start w:val="1"/>
      <w:numFmt w:val="decimal"/>
      <w:lvlText w:val="%7."/>
      <w:lvlJc w:val="left"/>
      <w:pPr>
        <w:ind w:left="720" w:hanging="360"/>
      </w:pPr>
    </w:lvl>
    <w:lvl w:ilvl="7" w:tplc="456A6E24">
      <w:start w:val="1"/>
      <w:numFmt w:val="decimal"/>
      <w:lvlText w:val="%8."/>
      <w:lvlJc w:val="left"/>
      <w:pPr>
        <w:ind w:left="720" w:hanging="360"/>
      </w:pPr>
    </w:lvl>
    <w:lvl w:ilvl="8" w:tplc="CC788EC2">
      <w:start w:val="1"/>
      <w:numFmt w:val="decimal"/>
      <w:lvlText w:val="%9."/>
      <w:lvlJc w:val="left"/>
      <w:pPr>
        <w:ind w:left="720" w:hanging="360"/>
      </w:pPr>
    </w:lvl>
  </w:abstractNum>
  <w:abstractNum w:abstractNumId="179" w15:restartNumberingAfterBreak="0">
    <w:nsid w:val="71EE7680"/>
    <w:multiLevelType w:val="hybridMultilevel"/>
    <w:tmpl w:val="A68238BA"/>
    <w:lvl w:ilvl="0" w:tplc="90C21054">
      <w:start w:val="1"/>
      <mc:AlternateContent>
        <mc:Choice Requires="w14">
          <w:numFmt w:val="custom" w:format="α, β, γ, ..."/>
        </mc:Choice>
        <mc:Fallback>
          <w:numFmt w:val="decimal"/>
        </mc:Fallback>
      </mc:AlternateContent>
      <w:pStyle w:val="Rulebook2"/>
      <w:lvlText w:val="%1)"/>
      <w:lvlJc w:val="left"/>
      <w:pPr>
        <w:ind w:left="721" w:hanging="360"/>
      </w:pPr>
      <w:rPr>
        <w:rFonts w:hint="default"/>
      </w:rPr>
    </w:lvl>
    <w:lvl w:ilvl="1" w:tplc="04080019">
      <w:start w:val="1"/>
      <w:numFmt w:val="lowerLetter"/>
      <w:lvlText w:val="%2."/>
      <w:lvlJc w:val="left"/>
      <w:pPr>
        <w:ind w:left="1441" w:hanging="360"/>
      </w:pPr>
    </w:lvl>
    <w:lvl w:ilvl="2" w:tplc="0408001B" w:tentative="1">
      <w:start w:val="1"/>
      <w:numFmt w:val="lowerRoman"/>
      <w:lvlText w:val="%3."/>
      <w:lvlJc w:val="right"/>
      <w:pPr>
        <w:ind w:left="2161" w:hanging="180"/>
      </w:pPr>
    </w:lvl>
    <w:lvl w:ilvl="3" w:tplc="0408000F" w:tentative="1">
      <w:start w:val="1"/>
      <w:numFmt w:val="decimal"/>
      <w:lvlText w:val="%4."/>
      <w:lvlJc w:val="left"/>
      <w:pPr>
        <w:ind w:left="2881" w:hanging="360"/>
      </w:pPr>
    </w:lvl>
    <w:lvl w:ilvl="4" w:tplc="04080019" w:tentative="1">
      <w:start w:val="1"/>
      <w:numFmt w:val="lowerLetter"/>
      <w:lvlText w:val="%5."/>
      <w:lvlJc w:val="left"/>
      <w:pPr>
        <w:ind w:left="3601" w:hanging="360"/>
      </w:pPr>
    </w:lvl>
    <w:lvl w:ilvl="5" w:tplc="0408001B" w:tentative="1">
      <w:start w:val="1"/>
      <w:numFmt w:val="lowerRoman"/>
      <w:lvlText w:val="%6."/>
      <w:lvlJc w:val="right"/>
      <w:pPr>
        <w:ind w:left="4321" w:hanging="180"/>
      </w:pPr>
    </w:lvl>
    <w:lvl w:ilvl="6" w:tplc="0408000F" w:tentative="1">
      <w:start w:val="1"/>
      <w:numFmt w:val="decimal"/>
      <w:lvlText w:val="%7."/>
      <w:lvlJc w:val="left"/>
      <w:pPr>
        <w:ind w:left="5041" w:hanging="360"/>
      </w:pPr>
    </w:lvl>
    <w:lvl w:ilvl="7" w:tplc="04080019" w:tentative="1">
      <w:start w:val="1"/>
      <w:numFmt w:val="lowerLetter"/>
      <w:lvlText w:val="%8."/>
      <w:lvlJc w:val="left"/>
      <w:pPr>
        <w:ind w:left="5761" w:hanging="360"/>
      </w:pPr>
    </w:lvl>
    <w:lvl w:ilvl="8" w:tplc="0408001B" w:tentative="1">
      <w:start w:val="1"/>
      <w:numFmt w:val="lowerRoman"/>
      <w:lvlText w:val="%9."/>
      <w:lvlJc w:val="right"/>
      <w:pPr>
        <w:ind w:left="6481" w:hanging="180"/>
      </w:pPr>
    </w:lvl>
  </w:abstractNum>
  <w:abstractNum w:abstractNumId="180" w15:restartNumberingAfterBreak="0">
    <w:nsid w:val="72E17530"/>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lang w:val="el-GR"/>
      </w:rPr>
    </w:lvl>
    <w:lvl w:ilvl="3">
      <w:start w:val="1"/>
      <w:numFmt w:val="decimal"/>
      <w:lvlText w:val="%1.%2.%3.%4"/>
      <w:lvlJc w:val="left"/>
      <w:pPr>
        <w:ind w:left="864" w:hanging="864"/>
      </w:pPr>
      <w:rPr>
        <w:rFonts w:hint="default"/>
        <w:lang w:val="el-GR"/>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1" w15:restartNumberingAfterBreak="0">
    <w:nsid w:val="73281966"/>
    <w:multiLevelType w:val="hybridMultilevel"/>
    <w:tmpl w:val="4B38F6E0"/>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2" w15:restartNumberingAfterBreak="0">
    <w:nsid w:val="73531642"/>
    <w:multiLevelType w:val="multilevel"/>
    <w:tmpl w:val="E8A475C2"/>
    <w:lvl w:ilvl="0">
      <w:start w:val="1"/>
      <w:numFmt w:val="decimal"/>
      <w:lvlText w:val="%1)"/>
      <w:lvlJc w:val="left"/>
      <w:pPr>
        <w:ind w:left="1211" w:hanging="360"/>
      </w:pPr>
      <w:rPr>
        <w:rFonts w:asciiTheme="minorHAnsi" w:eastAsia="Times New Roman" w:hAnsiTheme="minorHAnsi" w:cstheme="minorHAnsi"/>
        <w:color w:val="auto"/>
      </w:rPr>
    </w:lvl>
    <w:lvl w:ilvl="1">
      <w:start w:val="1"/>
      <mc:AlternateContent>
        <mc:Choice Requires="w14">
          <w:numFmt w:val="custom" w:format="α, β, γ, ..."/>
        </mc:Choice>
        <mc:Fallback>
          <w:numFmt w:val="decimal"/>
        </mc:Fallback>
      </mc:AlternateContent>
      <w:lvlText w:val="%2)"/>
      <w:lvlJc w:val="left"/>
      <w:pPr>
        <w:ind w:left="928" w:hanging="360"/>
      </w:pPr>
      <w:rPr>
        <w:rFonts w:hint="default"/>
      </w:rPr>
    </w:lvl>
    <w:lvl w:ilvl="2">
      <w:start w:val="1"/>
      <w:numFmt w:val="lowerRoman"/>
      <w:lvlText w:val="%3)"/>
      <w:lvlJc w:val="left"/>
      <w:pPr>
        <w:ind w:left="1353" w:hanging="360"/>
      </w:pPr>
      <w:rPr>
        <w:rFonts w:hint="default"/>
      </w:rPr>
    </w:lvl>
    <w:lvl w:ilvl="3">
      <w:start w:val="1"/>
      <w:numFmt w:val="decimal"/>
      <w:lvlText w:val="(%4)"/>
      <w:lvlJc w:val="left"/>
      <w:pPr>
        <w:ind w:left="1440" w:hanging="360"/>
      </w:pPr>
      <w:rPr>
        <w:rFonts w:hint="default"/>
      </w:rPr>
    </w:lvl>
    <w:lvl w:ilvl="4">
      <w:start w:val="1"/>
      <mc:AlternateContent>
        <mc:Choice Requires="w14">
          <w:numFmt w:val="custom" w:format="α, β, γ, ..."/>
        </mc:Choice>
        <mc:Fallback>
          <w:numFmt w:val="decimal"/>
        </mc:Fallback>
      </mc:AlternateContent>
      <w:lvlText w:val="%5."/>
      <w:lvlJc w:val="left"/>
      <w:pPr>
        <w:ind w:left="180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3" w15:restartNumberingAfterBreak="0">
    <w:nsid w:val="75EB15FF"/>
    <w:multiLevelType w:val="hybridMultilevel"/>
    <w:tmpl w:val="2F4604DE"/>
    <w:lvl w:ilvl="0" w:tplc="2ABCE34C">
      <w:start w:val="1"/>
      <mc:AlternateContent>
        <mc:Choice Requires="w14">
          <w:numFmt w:val="custom" w:format="α, β, γ, ..."/>
        </mc:Choice>
        <mc:Fallback>
          <w:numFmt w:val="decimal"/>
        </mc:Fallback>
      </mc:AlternateContent>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4" w15:restartNumberingAfterBreak="0">
    <w:nsid w:val="762713A8"/>
    <w:multiLevelType w:val="hybridMultilevel"/>
    <w:tmpl w:val="6346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7265013"/>
    <w:multiLevelType w:val="hybridMultilevel"/>
    <w:tmpl w:val="64E87A14"/>
    <w:lvl w:ilvl="0" w:tplc="2ABCE3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7DB5125"/>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7" w15:restartNumberingAfterBreak="0">
    <w:nsid w:val="782E581B"/>
    <w:multiLevelType w:val="hybridMultilevel"/>
    <w:tmpl w:val="B25E5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9033F40"/>
    <w:multiLevelType w:val="hybridMultilevel"/>
    <w:tmpl w:val="58C6170E"/>
    <w:lvl w:ilvl="0" w:tplc="04090011">
      <w:start w:val="1"/>
      <w:numFmt w:val="decimal"/>
      <w:lvlText w:val="%1)"/>
      <w:lvlJc w:val="left"/>
      <w:pPr>
        <w:ind w:left="426" w:hanging="360"/>
      </w:pPr>
    </w:lvl>
    <w:lvl w:ilvl="1" w:tplc="30AED64A">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189" w15:restartNumberingAfterBreak="0">
    <w:nsid w:val="7965623D"/>
    <w:multiLevelType w:val="hybridMultilevel"/>
    <w:tmpl w:val="1B18A7E6"/>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9707FC0"/>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1" w15:restartNumberingAfterBreak="0">
    <w:nsid w:val="7C7E3161"/>
    <w:multiLevelType w:val="hybridMultilevel"/>
    <w:tmpl w:val="14C2DF16"/>
    <w:lvl w:ilvl="0" w:tplc="E370F2E2">
      <w:start w:val="1"/>
      <w:numFmt w:val="lowerRoman"/>
      <w:lvlText w:val="%1)"/>
      <w:lvlJc w:val="righ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92" w15:restartNumberingAfterBreak="0">
    <w:nsid w:val="7D101393"/>
    <w:multiLevelType w:val="hybridMultilevel"/>
    <w:tmpl w:val="D4205E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F507195"/>
    <w:multiLevelType w:val="hybridMultilevel"/>
    <w:tmpl w:val="1E24BB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4" w15:restartNumberingAfterBreak="0">
    <w:nsid w:val="7FDA1924"/>
    <w:multiLevelType w:val="multilevel"/>
    <w:tmpl w:val="7996D362"/>
    <w:lvl w:ilvl="0">
      <w:start w:val="1"/>
      <w:numFmt w:val="decimal"/>
      <w:lvlText w:val="%1)"/>
      <w:lvlJc w:val="left"/>
      <w:pPr>
        <w:ind w:left="360" w:hanging="360"/>
      </w:pPr>
      <w:rPr>
        <w:rFonts w:hint="default"/>
      </w:rPr>
    </w:lvl>
    <w:lvl w:ilvl="1">
      <w:start w:val="1"/>
      <w:numFmt w:val="lowerLetter"/>
      <w:lvlText w:val="%2)"/>
      <w:lvlJc w:val="left"/>
      <w:pPr>
        <w:ind w:left="644" w:hanging="360"/>
      </w:pPr>
      <w:rPr>
        <w:rFonts w:ascii="Calibri" w:eastAsia="Times New Roman" w:hAnsi="Calibri" w:cs="Arial" w:hint="default"/>
      </w:rPr>
    </w:lvl>
    <w:lvl w:ilvl="2">
      <w:start w:val="1"/>
      <w:numFmt w:val="lowerRoman"/>
      <w:lvlText w:val="%3)"/>
      <w:lvlJc w:val="left"/>
      <w:pPr>
        <w:ind w:left="796" w:hanging="360"/>
      </w:pPr>
      <w:rPr>
        <w:rFonts w:ascii="Arial" w:eastAsia="Times New Roman" w:hAnsi="Arial" w:cs="Arial" w:hint="default"/>
      </w:rPr>
    </w:lvl>
    <w:lvl w:ilvl="3">
      <w:start w:val="1"/>
      <w:numFmt w:val="decimal"/>
      <w:lvlText w:val="(%4)"/>
      <w:lvlJc w:val="left"/>
      <w:pPr>
        <w:ind w:left="1156" w:hanging="360"/>
      </w:pPr>
      <w:rPr>
        <w:rFonts w:hint="default"/>
      </w:rPr>
    </w:lvl>
    <w:lvl w:ilvl="4">
      <w:start w:val="1"/>
      <w:numFmt w:val="decimal"/>
      <w:lvlText w:val="(%5)"/>
      <w:lvlJc w:val="left"/>
      <w:pPr>
        <w:ind w:left="1516"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95" w15:restartNumberingAfterBreak="0">
    <w:nsid w:val="7FFC320F"/>
    <w:multiLevelType w:val="hybridMultilevel"/>
    <w:tmpl w:val="4B42A004"/>
    <w:lvl w:ilvl="0" w:tplc="0409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035884305">
    <w:abstractNumId w:val="0"/>
  </w:num>
  <w:num w:numId="2" w16cid:durableId="1055088212">
    <w:abstractNumId w:val="56"/>
  </w:num>
  <w:num w:numId="3" w16cid:durableId="1231841751">
    <w:abstractNumId w:val="136"/>
  </w:num>
  <w:num w:numId="4" w16cid:durableId="39304506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7956928">
    <w:abstractNumId w:val="114"/>
  </w:num>
  <w:num w:numId="6" w16cid:durableId="967512049">
    <w:abstractNumId w:val="84"/>
  </w:num>
  <w:num w:numId="7" w16cid:durableId="1035689664">
    <w:abstractNumId w:val="10"/>
  </w:num>
  <w:num w:numId="8" w16cid:durableId="759640392">
    <w:abstractNumId w:val="58"/>
  </w:num>
  <w:num w:numId="9" w16cid:durableId="1543244125">
    <w:abstractNumId w:val="165"/>
  </w:num>
  <w:num w:numId="10" w16cid:durableId="103499553">
    <w:abstractNumId w:val="169"/>
  </w:num>
  <w:num w:numId="11" w16cid:durableId="1908373972">
    <w:abstractNumId w:val="162"/>
  </w:num>
  <w:num w:numId="12" w16cid:durableId="904602908">
    <w:abstractNumId w:val="53"/>
  </w:num>
  <w:num w:numId="13" w16cid:durableId="1450011074">
    <w:abstractNumId w:val="107"/>
  </w:num>
  <w:num w:numId="14" w16cid:durableId="2052876080">
    <w:abstractNumId w:val="6"/>
  </w:num>
  <w:num w:numId="15" w16cid:durableId="498231904">
    <w:abstractNumId w:val="103"/>
  </w:num>
  <w:num w:numId="16" w16cid:durableId="1589578146">
    <w:abstractNumId w:val="135"/>
  </w:num>
  <w:num w:numId="17" w16cid:durableId="16009936">
    <w:abstractNumId w:val="30"/>
  </w:num>
  <w:num w:numId="18" w16cid:durableId="811865832">
    <w:abstractNumId w:val="152"/>
  </w:num>
  <w:num w:numId="19" w16cid:durableId="1927568447">
    <w:abstractNumId w:val="68"/>
  </w:num>
  <w:num w:numId="20" w16cid:durableId="1678458135">
    <w:abstractNumId w:val="49"/>
  </w:num>
  <w:num w:numId="21" w16cid:durableId="2136679516">
    <w:abstractNumId w:val="81"/>
  </w:num>
  <w:num w:numId="22" w16cid:durableId="1156217227">
    <w:abstractNumId w:val="97"/>
  </w:num>
  <w:num w:numId="23" w16cid:durableId="43606462">
    <w:abstractNumId w:val="141"/>
  </w:num>
  <w:num w:numId="24" w16cid:durableId="10645916">
    <w:abstractNumId w:val="180"/>
  </w:num>
  <w:num w:numId="25" w16cid:durableId="426119431">
    <w:abstractNumId w:val="108"/>
  </w:num>
  <w:num w:numId="26" w16cid:durableId="1705716003">
    <w:abstractNumId w:val="61"/>
  </w:num>
  <w:num w:numId="27" w16cid:durableId="1814173978">
    <w:abstractNumId w:val="145"/>
  </w:num>
  <w:num w:numId="28" w16cid:durableId="817116135">
    <w:abstractNumId w:val="118"/>
  </w:num>
  <w:num w:numId="29" w16cid:durableId="287509668">
    <w:abstractNumId w:val="20"/>
  </w:num>
  <w:num w:numId="30" w16cid:durableId="1677346539">
    <w:abstractNumId w:val="146"/>
  </w:num>
  <w:num w:numId="31" w16cid:durableId="1132288342">
    <w:abstractNumId w:val="78"/>
  </w:num>
  <w:num w:numId="32" w16cid:durableId="1370564376">
    <w:abstractNumId w:val="94"/>
  </w:num>
  <w:num w:numId="33" w16cid:durableId="466241116">
    <w:abstractNumId w:val="175"/>
  </w:num>
  <w:num w:numId="34" w16cid:durableId="1888294795">
    <w:abstractNumId w:val="44"/>
  </w:num>
  <w:num w:numId="35" w16cid:durableId="2007898679">
    <w:abstractNumId w:val="64"/>
  </w:num>
  <w:num w:numId="36" w16cid:durableId="928780935">
    <w:abstractNumId w:val="19"/>
  </w:num>
  <w:num w:numId="37" w16cid:durableId="755446870">
    <w:abstractNumId w:val="164"/>
  </w:num>
  <w:num w:numId="38" w16cid:durableId="1745567857">
    <w:abstractNumId w:val="177"/>
  </w:num>
  <w:num w:numId="39" w16cid:durableId="1137256661">
    <w:abstractNumId w:val="159"/>
  </w:num>
  <w:num w:numId="40" w16cid:durableId="149057481">
    <w:abstractNumId w:val="11"/>
  </w:num>
  <w:num w:numId="41" w16cid:durableId="145172918">
    <w:abstractNumId w:val="22"/>
  </w:num>
  <w:num w:numId="42" w16cid:durableId="3098862">
    <w:abstractNumId w:val="109"/>
  </w:num>
  <w:num w:numId="43" w16cid:durableId="1639993402">
    <w:abstractNumId w:val="5"/>
  </w:num>
  <w:num w:numId="44" w16cid:durableId="1121723411">
    <w:abstractNumId w:val="28"/>
  </w:num>
  <w:num w:numId="45" w16cid:durableId="1884751906">
    <w:abstractNumId w:val="117"/>
  </w:num>
  <w:num w:numId="46" w16cid:durableId="2000843639">
    <w:abstractNumId w:val="192"/>
  </w:num>
  <w:num w:numId="47" w16cid:durableId="1991593895">
    <w:abstractNumId w:val="88"/>
  </w:num>
  <w:num w:numId="48" w16cid:durableId="1076056038">
    <w:abstractNumId w:val="65"/>
  </w:num>
  <w:num w:numId="49" w16cid:durableId="336348062">
    <w:abstractNumId w:val="191"/>
  </w:num>
  <w:num w:numId="50" w16cid:durableId="1705517463">
    <w:abstractNumId w:val="76"/>
  </w:num>
  <w:num w:numId="51" w16cid:durableId="7685310">
    <w:abstractNumId w:val="71"/>
  </w:num>
  <w:num w:numId="52" w16cid:durableId="524634087">
    <w:abstractNumId w:val="50"/>
  </w:num>
  <w:num w:numId="53" w16cid:durableId="405498538">
    <w:abstractNumId w:val="99"/>
  </w:num>
  <w:num w:numId="54" w16cid:durableId="1122655764">
    <w:abstractNumId w:val="34"/>
  </w:num>
  <w:num w:numId="55" w16cid:durableId="1841584386">
    <w:abstractNumId w:val="67"/>
  </w:num>
  <w:num w:numId="56" w16cid:durableId="700015466">
    <w:abstractNumId w:val="123"/>
  </w:num>
  <w:num w:numId="57" w16cid:durableId="1156536233">
    <w:abstractNumId w:val="122"/>
  </w:num>
  <w:num w:numId="58" w16cid:durableId="1995185415">
    <w:abstractNumId w:val="170"/>
  </w:num>
  <w:num w:numId="59" w16cid:durableId="1063406276">
    <w:abstractNumId w:val="163"/>
  </w:num>
  <w:num w:numId="60" w16cid:durableId="2102288254">
    <w:abstractNumId w:val="171"/>
  </w:num>
  <w:num w:numId="61" w16cid:durableId="396632174">
    <w:abstractNumId w:val="155"/>
  </w:num>
  <w:num w:numId="62" w16cid:durableId="1221139465">
    <w:abstractNumId w:val="26"/>
  </w:num>
  <w:num w:numId="63" w16cid:durableId="338392915">
    <w:abstractNumId w:val="82"/>
  </w:num>
  <w:num w:numId="64" w16cid:durableId="472259911">
    <w:abstractNumId w:val="95"/>
  </w:num>
  <w:num w:numId="65" w16cid:durableId="1044645054">
    <w:abstractNumId w:val="33"/>
  </w:num>
  <w:num w:numId="66" w16cid:durableId="153031479">
    <w:abstractNumId w:val="47"/>
  </w:num>
  <w:num w:numId="67" w16cid:durableId="1439838251">
    <w:abstractNumId w:val="189"/>
  </w:num>
  <w:num w:numId="68" w16cid:durableId="472868035">
    <w:abstractNumId w:val="52"/>
  </w:num>
  <w:num w:numId="69" w16cid:durableId="1700397500">
    <w:abstractNumId w:val="72"/>
  </w:num>
  <w:num w:numId="70" w16cid:durableId="569775049">
    <w:abstractNumId w:val="111"/>
  </w:num>
  <w:num w:numId="71" w16cid:durableId="1574119545">
    <w:abstractNumId w:val="106"/>
  </w:num>
  <w:num w:numId="72" w16cid:durableId="1654720889">
    <w:abstractNumId w:val="100"/>
  </w:num>
  <w:num w:numId="73" w16cid:durableId="653145011">
    <w:abstractNumId w:val="149"/>
  </w:num>
  <w:num w:numId="74" w16cid:durableId="48113133">
    <w:abstractNumId w:val="147"/>
  </w:num>
  <w:num w:numId="75" w16cid:durableId="883908891">
    <w:abstractNumId w:val="77"/>
  </w:num>
  <w:num w:numId="76" w16cid:durableId="767847797">
    <w:abstractNumId w:val="153"/>
  </w:num>
  <w:num w:numId="77" w16cid:durableId="679283523">
    <w:abstractNumId w:val="140"/>
  </w:num>
  <w:num w:numId="78" w16cid:durableId="1991473661">
    <w:abstractNumId w:val="93"/>
  </w:num>
  <w:num w:numId="79" w16cid:durableId="1356232837">
    <w:abstractNumId w:val="57"/>
  </w:num>
  <w:num w:numId="80" w16cid:durableId="325476155">
    <w:abstractNumId w:val="54"/>
  </w:num>
  <w:num w:numId="81" w16cid:durableId="242222470">
    <w:abstractNumId w:val="186"/>
  </w:num>
  <w:num w:numId="82" w16cid:durableId="2125423667">
    <w:abstractNumId w:val="138"/>
  </w:num>
  <w:num w:numId="83" w16cid:durableId="539784551">
    <w:abstractNumId w:val="130"/>
  </w:num>
  <w:num w:numId="84" w16cid:durableId="1603107404">
    <w:abstractNumId w:val="190"/>
  </w:num>
  <w:num w:numId="85" w16cid:durableId="528640803">
    <w:abstractNumId w:val="193"/>
  </w:num>
  <w:num w:numId="86" w16cid:durableId="759911828">
    <w:abstractNumId w:val="182"/>
  </w:num>
  <w:num w:numId="87" w16cid:durableId="1866794760">
    <w:abstractNumId w:val="73"/>
  </w:num>
  <w:num w:numId="88" w16cid:durableId="665286140">
    <w:abstractNumId w:val="51"/>
  </w:num>
  <w:num w:numId="89" w16cid:durableId="1202207056">
    <w:abstractNumId w:val="188"/>
  </w:num>
  <w:num w:numId="90" w16cid:durableId="780488535">
    <w:abstractNumId w:val="9"/>
  </w:num>
  <w:num w:numId="91" w16cid:durableId="684212035">
    <w:abstractNumId w:val="194"/>
  </w:num>
  <w:num w:numId="92" w16cid:durableId="943028960">
    <w:abstractNumId w:val="4"/>
  </w:num>
  <w:num w:numId="93" w16cid:durableId="459616401">
    <w:abstractNumId w:val="42"/>
  </w:num>
  <w:num w:numId="94" w16cid:durableId="1300454273">
    <w:abstractNumId w:val="172"/>
  </w:num>
  <w:num w:numId="95" w16cid:durableId="970936177">
    <w:abstractNumId w:val="119"/>
  </w:num>
  <w:num w:numId="96" w16cid:durableId="1499076976">
    <w:abstractNumId w:val="98"/>
  </w:num>
  <w:num w:numId="97" w16cid:durableId="137503345">
    <w:abstractNumId w:val="110"/>
  </w:num>
  <w:num w:numId="98" w16cid:durableId="715816592">
    <w:abstractNumId w:val="157"/>
  </w:num>
  <w:num w:numId="99" w16cid:durableId="63987930">
    <w:abstractNumId w:val="173"/>
  </w:num>
  <w:num w:numId="100" w16cid:durableId="83186848">
    <w:abstractNumId w:val="181"/>
  </w:num>
  <w:num w:numId="101" w16cid:durableId="2022388307">
    <w:abstractNumId w:val="16"/>
  </w:num>
  <w:num w:numId="102" w16cid:durableId="1670401539">
    <w:abstractNumId w:val="23"/>
  </w:num>
  <w:num w:numId="103" w16cid:durableId="1166477534">
    <w:abstractNumId w:val="161"/>
  </w:num>
  <w:num w:numId="104" w16cid:durableId="799108901">
    <w:abstractNumId w:val="27"/>
  </w:num>
  <w:num w:numId="105" w16cid:durableId="1495535012">
    <w:abstractNumId w:val="113"/>
  </w:num>
  <w:num w:numId="106" w16cid:durableId="1410998473">
    <w:abstractNumId w:val="59"/>
  </w:num>
  <w:num w:numId="107" w16cid:durableId="2002419640">
    <w:abstractNumId w:val="105"/>
  </w:num>
  <w:num w:numId="108" w16cid:durableId="1632395531">
    <w:abstractNumId w:val="32"/>
  </w:num>
  <w:num w:numId="109" w16cid:durableId="549263261">
    <w:abstractNumId w:val="66"/>
  </w:num>
  <w:num w:numId="110" w16cid:durableId="1086414592">
    <w:abstractNumId w:val="13"/>
  </w:num>
  <w:num w:numId="111" w16cid:durableId="1640916861">
    <w:abstractNumId w:val="31"/>
  </w:num>
  <w:num w:numId="112" w16cid:durableId="230163137">
    <w:abstractNumId w:val="179"/>
  </w:num>
  <w:num w:numId="113" w16cid:durableId="1952082135">
    <w:abstractNumId w:val="125"/>
  </w:num>
  <w:num w:numId="114" w16cid:durableId="1216891866">
    <w:abstractNumId w:val="128"/>
  </w:num>
  <w:num w:numId="115" w16cid:durableId="144511334">
    <w:abstractNumId w:val="144"/>
  </w:num>
  <w:num w:numId="116" w16cid:durableId="50466990">
    <w:abstractNumId w:val="156"/>
  </w:num>
  <w:num w:numId="117" w16cid:durableId="972254333">
    <w:abstractNumId w:val="8"/>
  </w:num>
  <w:num w:numId="118" w16cid:durableId="1684092458">
    <w:abstractNumId w:val="40"/>
  </w:num>
  <w:num w:numId="119" w16cid:durableId="1958641126">
    <w:abstractNumId w:val="133"/>
  </w:num>
  <w:num w:numId="120" w16cid:durableId="1396053375">
    <w:abstractNumId w:val="126"/>
  </w:num>
  <w:num w:numId="121" w16cid:durableId="11808612">
    <w:abstractNumId w:val="74"/>
  </w:num>
  <w:num w:numId="122" w16cid:durableId="17197100">
    <w:abstractNumId w:val="185"/>
  </w:num>
  <w:num w:numId="123" w16cid:durableId="1658530489">
    <w:abstractNumId w:val="137"/>
  </w:num>
  <w:num w:numId="124" w16cid:durableId="112406342">
    <w:abstractNumId w:val="150"/>
  </w:num>
  <w:num w:numId="125" w16cid:durableId="273098565">
    <w:abstractNumId w:val="143"/>
  </w:num>
  <w:num w:numId="126" w16cid:durableId="1360938261">
    <w:abstractNumId w:val="86"/>
  </w:num>
  <w:num w:numId="127" w16cid:durableId="1089078863">
    <w:abstractNumId w:val="83"/>
  </w:num>
  <w:num w:numId="128" w16cid:durableId="1701280407">
    <w:abstractNumId w:val="92"/>
  </w:num>
  <w:num w:numId="129" w16cid:durableId="1105534826">
    <w:abstractNumId w:val="45"/>
  </w:num>
  <w:num w:numId="130" w16cid:durableId="348219881">
    <w:abstractNumId w:val="160"/>
  </w:num>
  <w:num w:numId="131" w16cid:durableId="458768215">
    <w:abstractNumId w:val="102"/>
  </w:num>
  <w:num w:numId="132" w16cid:durableId="739671327">
    <w:abstractNumId w:val="121"/>
  </w:num>
  <w:num w:numId="133" w16cid:durableId="232088357">
    <w:abstractNumId w:val="37"/>
  </w:num>
  <w:num w:numId="134" w16cid:durableId="928926872">
    <w:abstractNumId w:val="37"/>
    <w:lvlOverride w:ilvl="0">
      <w:startOverride w:val="1"/>
    </w:lvlOverride>
  </w:num>
  <w:num w:numId="135" w16cid:durableId="862401153">
    <w:abstractNumId w:val="132"/>
  </w:num>
  <w:num w:numId="136" w16cid:durableId="864097867">
    <w:abstractNumId w:val="60"/>
  </w:num>
  <w:num w:numId="137" w16cid:durableId="927495018">
    <w:abstractNumId w:val="139"/>
  </w:num>
  <w:num w:numId="138" w16cid:durableId="170074979">
    <w:abstractNumId w:val="79"/>
  </w:num>
  <w:num w:numId="139" w16cid:durableId="1877737957">
    <w:abstractNumId w:val="116"/>
  </w:num>
  <w:num w:numId="140" w16cid:durableId="336006322">
    <w:abstractNumId w:val="195"/>
  </w:num>
  <w:num w:numId="141" w16cid:durableId="574752272">
    <w:abstractNumId w:val="7"/>
  </w:num>
  <w:num w:numId="142" w16cid:durableId="385301225">
    <w:abstractNumId w:val="158"/>
  </w:num>
  <w:num w:numId="143" w16cid:durableId="690492475">
    <w:abstractNumId w:val="48"/>
  </w:num>
  <w:num w:numId="144" w16cid:durableId="1354262308">
    <w:abstractNumId w:val="1"/>
  </w:num>
  <w:num w:numId="145" w16cid:durableId="148710587">
    <w:abstractNumId w:val="24"/>
  </w:num>
  <w:num w:numId="146" w16cid:durableId="711924409">
    <w:abstractNumId w:val="39"/>
  </w:num>
  <w:num w:numId="147" w16cid:durableId="2076389152">
    <w:abstractNumId w:val="2"/>
  </w:num>
  <w:num w:numId="148" w16cid:durableId="1181168198">
    <w:abstractNumId w:val="25"/>
  </w:num>
  <w:num w:numId="149" w16cid:durableId="852761470">
    <w:abstractNumId w:val="154"/>
  </w:num>
  <w:num w:numId="150" w16cid:durableId="1867406361">
    <w:abstractNumId w:val="3"/>
  </w:num>
  <w:num w:numId="151" w16cid:durableId="210919210">
    <w:abstractNumId w:val="174"/>
  </w:num>
  <w:num w:numId="152" w16cid:durableId="1470900262">
    <w:abstractNumId w:val="183"/>
  </w:num>
  <w:num w:numId="153" w16cid:durableId="539170178">
    <w:abstractNumId w:val="21"/>
  </w:num>
  <w:num w:numId="154" w16cid:durableId="929585845">
    <w:abstractNumId w:val="35"/>
  </w:num>
  <w:num w:numId="155" w16cid:durableId="2089305630">
    <w:abstractNumId w:val="18"/>
  </w:num>
  <w:num w:numId="156" w16cid:durableId="141629346">
    <w:abstractNumId w:val="124"/>
  </w:num>
  <w:num w:numId="157" w16cid:durableId="734281268">
    <w:abstractNumId w:val="41"/>
  </w:num>
  <w:num w:numId="158" w16cid:durableId="1064258608">
    <w:abstractNumId w:val="91"/>
  </w:num>
  <w:num w:numId="159" w16cid:durableId="1375426625">
    <w:abstractNumId w:val="17"/>
  </w:num>
  <w:num w:numId="160" w16cid:durableId="1649164391">
    <w:abstractNumId w:val="127"/>
  </w:num>
  <w:num w:numId="161" w16cid:durableId="828908579">
    <w:abstractNumId w:val="184"/>
  </w:num>
  <w:num w:numId="162" w16cid:durableId="1303925994">
    <w:abstractNumId w:val="63"/>
  </w:num>
  <w:num w:numId="163" w16cid:durableId="532111555">
    <w:abstractNumId w:val="167"/>
  </w:num>
  <w:num w:numId="164" w16cid:durableId="1560627930">
    <w:abstractNumId w:val="104"/>
  </w:num>
  <w:num w:numId="165" w16cid:durableId="1585262188">
    <w:abstractNumId w:val="87"/>
  </w:num>
  <w:num w:numId="166" w16cid:durableId="282268459">
    <w:abstractNumId w:val="55"/>
  </w:num>
  <w:num w:numId="167" w16cid:durableId="2039164278">
    <w:abstractNumId w:val="101"/>
  </w:num>
  <w:num w:numId="168" w16cid:durableId="1624582418">
    <w:abstractNumId w:val="46"/>
  </w:num>
  <w:num w:numId="169" w16cid:durableId="1424573030">
    <w:abstractNumId w:val="166"/>
  </w:num>
  <w:num w:numId="170" w16cid:durableId="752776483">
    <w:abstractNumId w:val="142"/>
  </w:num>
  <w:num w:numId="171" w16cid:durableId="858465973">
    <w:abstractNumId w:val="14"/>
  </w:num>
  <w:num w:numId="172" w16cid:durableId="2025933416">
    <w:abstractNumId w:val="115"/>
  </w:num>
  <w:num w:numId="173" w16cid:durableId="107311357">
    <w:abstractNumId w:val="176"/>
  </w:num>
  <w:num w:numId="174" w16cid:durableId="586576646">
    <w:abstractNumId w:val="151"/>
  </w:num>
  <w:num w:numId="175" w16cid:durableId="1472097186">
    <w:abstractNumId w:val="69"/>
  </w:num>
  <w:num w:numId="176" w16cid:durableId="1443182355">
    <w:abstractNumId w:val="120"/>
  </w:num>
  <w:num w:numId="177" w16cid:durableId="1786346821">
    <w:abstractNumId w:val="187"/>
  </w:num>
  <w:num w:numId="178" w16cid:durableId="1463428257">
    <w:abstractNumId w:val="38"/>
  </w:num>
  <w:num w:numId="179" w16cid:durableId="1729382023">
    <w:abstractNumId w:val="36"/>
  </w:num>
  <w:num w:numId="180" w16cid:durableId="155417225">
    <w:abstractNumId w:val="62"/>
  </w:num>
  <w:num w:numId="181" w16cid:durableId="663120439">
    <w:abstractNumId w:val="131"/>
  </w:num>
  <w:num w:numId="182" w16cid:durableId="1231383995">
    <w:abstractNumId w:val="75"/>
  </w:num>
  <w:num w:numId="183" w16cid:durableId="1665938503">
    <w:abstractNumId w:val="168"/>
  </w:num>
  <w:num w:numId="184" w16cid:durableId="2118988496">
    <w:abstractNumId w:val="90"/>
  </w:num>
  <w:num w:numId="185" w16cid:durableId="1621111704">
    <w:abstractNumId w:val="12"/>
  </w:num>
  <w:num w:numId="186" w16cid:durableId="151989381">
    <w:abstractNumId w:val="89"/>
  </w:num>
  <w:num w:numId="187" w16cid:durableId="2081511651">
    <w:abstractNumId w:val="92"/>
  </w:num>
  <w:num w:numId="188" w16cid:durableId="1807358059">
    <w:abstractNumId w:val="129"/>
  </w:num>
  <w:num w:numId="189" w16cid:durableId="1837333972">
    <w:abstractNumId w:val="85"/>
  </w:num>
  <w:num w:numId="190" w16cid:durableId="1896621143">
    <w:abstractNumId w:val="43"/>
  </w:num>
  <w:num w:numId="191" w16cid:durableId="240482350">
    <w:abstractNumId w:val="37"/>
  </w:num>
  <w:num w:numId="192" w16cid:durableId="1870484135">
    <w:abstractNumId w:val="37"/>
    <w:lvlOverride w:ilvl="0">
      <w:startOverride w:val="1"/>
    </w:lvlOverride>
  </w:num>
  <w:num w:numId="193" w16cid:durableId="1397780121">
    <w:abstractNumId w:val="96"/>
  </w:num>
  <w:num w:numId="194" w16cid:durableId="1502969192">
    <w:abstractNumId w:val="80"/>
  </w:num>
  <w:num w:numId="195" w16cid:durableId="748428683">
    <w:abstractNumId w:val="15"/>
  </w:num>
  <w:num w:numId="196" w16cid:durableId="118258332">
    <w:abstractNumId w:val="112"/>
  </w:num>
  <w:num w:numId="197" w16cid:durableId="1955861992">
    <w:abstractNumId w:val="134"/>
  </w:num>
  <w:num w:numId="198" w16cid:durableId="489106085">
    <w:abstractNumId w:val="178"/>
  </w:num>
  <w:num w:numId="199" w16cid:durableId="561211621">
    <w:abstractNumId w:val="70"/>
  </w:num>
  <w:num w:numId="200" w16cid:durableId="1192037733">
    <w:abstractNumId w:val="29"/>
  </w:num>
  <w:num w:numId="201" w16cid:durableId="1712068760">
    <w:abstractNumId w:val="148"/>
  </w:num>
  <w:numIdMacAtCleanup w:val="1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yliani Tsartsali">
    <w15:presenceInfo w15:providerId="AD" w15:userId="S::S.Tsartsali@enexgroup.gr::455bdb9e-ec91-41b0-a8b3-9fd9875ae262"/>
  </w15:person>
  <w15:person w15:author="Zitouni, Athina">
    <w15:presenceInfo w15:providerId="AD" w15:userId="S::A.Zitouni@enexgroup.gr::7674696e-3015-44dd-82fa-b38c5b824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93"/>
    <w:rsid w:val="00000098"/>
    <w:rsid w:val="0000028B"/>
    <w:rsid w:val="0000038D"/>
    <w:rsid w:val="000003C7"/>
    <w:rsid w:val="000003D0"/>
    <w:rsid w:val="0000073C"/>
    <w:rsid w:val="0000079A"/>
    <w:rsid w:val="000008BB"/>
    <w:rsid w:val="00000A38"/>
    <w:rsid w:val="00000D97"/>
    <w:rsid w:val="00000E95"/>
    <w:rsid w:val="00001717"/>
    <w:rsid w:val="00001789"/>
    <w:rsid w:val="000018FB"/>
    <w:rsid w:val="00001E1A"/>
    <w:rsid w:val="00001F5A"/>
    <w:rsid w:val="00002521"/>
    <w:rsid w:val="00002585"/>
    <w:rsid w:val="000025B8"/>
    <w:rsid w:val="000029D6"/>
    <w:rsid w:val="00002A00"/>
    <w:rsid w:val="00002ABB"/>
    <w:rsid w:val="00002BEB"/>
    <w:rsid w:val="00002CEF"/>
    <w:rsid w:val="00002DCD"/>
    <w:rsid w:val="00002E4C"/>
    <w:rsid w:val="00002F1D"/>
    <w:rsid w:val="00003208"/>
    <w:rsid w:val="00003351"/>
    <w:rsid w:val="000034DB"/>
    <w:rsid w:val="00003709"/>
    <w:rsid w:val="00003A32"/>
    <w:rsid w:val="00003BC2"/>
    <w:rsid w:val="00003C6D"/>
    <w:rsid w:val="00003DC2"/>
    <w:rsid w:val="0000406E"/>
    <w:rsid w:val="00004248"/>
    <w:rsid w:val="000046F1"/>
    <w:rsid w:val="00004900"/>
    <w:rsid w:val="000049E2"/>
    <w:rsid w:val="00004B5A"/>
    <w:rsid w:val="00004C40"/>
    <w:rsid w:val="00004C53"/>
    <w:rsid w:val="0000523A"/>
    <w:rsid w:val="00005661"/>
    <w:rsid w:val="000056AA"/>
    <w:rsid w:val="000056B2"/>
    <w:rsid w:val="000056CB"/>
    <w:rsid w:val="00005839"/>
    <w:rsid w:val="0000587C"/>
    <w:rsid w:val="00005D34"/>
    <w:rsid w:val="00005D36"/>
    <w:rsid w:val="00005D9E"/>
    <w:rsid w:val="00005DC8"/>
    <w:rsid w:val="00005DDB"/>
    <w:rsid w:val="00005FC4"/>
    <w:rsid w:val="00006255"/>
    <w:rsid w:val="00006473"/>
    <w:rsid w:val="000065A5"/>
    <w:rsid w:val="00006748"/>
    <w:rsid w:val="00006931"/>
    <w:rsid w:val="00006BD5"/>
    <w:rsid w:val="00006C5B"/>
    <w:rsid w:val="00006E09"/>
    <w:rsid w:val="0000723F"/>
    <w:rsid w:val="0000796E"/>
    <w:rsid w:val="00010665"/>
    <w:rsid w:val="00010882"/>
    <w:rsid w:val="00010B41"/>
    <w:rsid w:val="00010D43"/>
    <w:rsid w:val="00010E7E"/>
    <w:rsid w:val="00010F01"/>
    <w:rsid w:val="00010F50"/>
    <w:rsid w:val="0001114A"/>
    <w:rsid w:val="00011232"/>
    <w:rsid w:val="0001146C"/>
    <w:rsid w:val="000116EE"/>
    <w:rsid w:val="0001180C"/>
    <w:rsid w:val="0001187E"/>
    <w:rsid w:val="000119A0"/>
    <w:rsid w:val="00012089"/>
    <w:rsid w:val="000121C1"/>
    <w:rsid w:val="00012210"/>
    <w:rsid w:val="0001242C"/>
    <w:rsid w:val="00012586"/>
    <w:rsid w:val="000125FD"/>
    <w:rsid w:val="00012610"/>
    <w:rsid w:val="00012E3F"/>
    <w:rsid w:val="000131F2"/>
    <w:rsid w:val="000138B5"/>
    <w:rsid w:val="00013927"/>
    <w:rsid w:val="00013984"/>
    <w:rsid w:val="000139C9"/>
    <w:rsid w:val="00013A11"/>
    <w:rsid w:val="00013B5F"/>
    <w:rsid w:val="00013BAB"/>
    <w:rsid w:val="00013BCB"/>
    <w:rsid w:val="0001411E"/>
    <w:rsid w:val="000145B0"/>
    <w:rsid w:val="000147C6"/>
    <w:rsid w:val="00014C66"/>
    <w:rsid w:val="00014C7F"/>
    <w:rsid w:val="00014E76"/>
    <w:rsid w:val="00015107"/>
    <w:rsid w:val="000151D3"/>
    <w:rsid w:val="00015373"/>
    <w:rsid w:val="0001556B"/>
    <w:rsid w:val="00015902"/>
    <w:rsid w:val="00015921"/>
    <w:rsid w:val="000163CB"/>
    <w:rsid w:val="000166EE"/>
    <w:rsid w:val="00016D6A"/>
    <w:rsid w:val="00016E71"/>
    <w:rsid w:val="00016F91"/>
    <w:rsid w:val="0001706D"/>
    <w:rsid w:val="00017123"/>
    <w:rsid w:val="000171A5"/>
    <w:rsid w:val="000175F0"/>
    <w:rsid w:val="0001777E"/>
    <w:rsid w:val="0001793D"/>
    <w:rsid w:val="00017956"/>
    <w:rsid w:val="00017A2E"/>
    <w:rsid w:val="00017B2E"/>
    <w:rsid w:val="00017B7F"/>
    <w:rsid w:val="00017CC8"/>
    <w:rsid w:val="00017F51"/>
    <w:rsid w:val="00017F95"/>
    <w:rsid w:val="00017FB5"/>
    <w:rsid w:val="00020186"/>
    <w:rsid w:val="000205CA"/>
    <w:rsid w:val="000207DC"/>
    <w:rsid w:val="00020BEA"/>
    <w:rsid w:val="00020F9F"/>
    <w:rsid w:val="00021607"/>
    <w:rsid w:val="00021862"/>
    <w:rsid w:val="00021985"/>
    <w:rsid w:val="00021A69"/>
    <w:rsid w:val="00021C04"/>
    <w:rsid w:val="00021FA6"/>
    <w:rsid w:val="000220DE"/>
    <w:rsid w:val="000221EF"/>
    <w:rsid w:val="00022413"/>
    <w:rsid w:val="000229F6"/>
    <w:rsid w:val="00022AFD"/>
    <w:rsid w:val="00022BBB"/>
    <w:rsid w:val="00022BE3"/>
    <w:rsid w:val="00022BE7"/>
    <w:rsid w:val="00022CE5"/>
    <w:rsid w:val="00022F11"/>
    <w:rsid w:val="00023166"/>
    <w:rsid w:val="00023228"/>
    <w:rsid w:val="00023469"/>
    <w:rsid w:val="00023764"/>
    <w:rsid w:val="00023776"/>
    <w:rsid w:val="000239D4"/>
    <w:rsid w:val="00023E6E"/>
    <w:rsid w:val="00024090"/>
    <w:rsid w:val="000244BB"/>
    <w:rsid w:val="00024527"/>
    <w:rsid w:val="000245EF"/>
    <w:rsid w:val="0002470E"/>
    <w:rsid w:val="00024718"/>
    <w:rsid w:val="00024A7A"/>
    <w:rsid w:val="00024BDB"/>
    <w:rsid w:val="00024D7F"/>
    <w:rsid w:val="00024F20"/>
    <w:rsid w:val="000250C0"/>
    <w:rsid w:val="000252D0"/>
    <w:rsid w:val="000253D8"/>
    <w:rsid w:val="000254EA"/>
    <w:rsid w:val="0002578B"/>
    <w:rsid w:val="00025837"/>
    <w:rsid w:val="00025A59"/>
    <w:rsid w:val="00025B1F"/>
    <w:rsid w:val="00025E8D"/>
    <w:rsid w:val="000260A6"/>
    <w:rsid w:val="000261C6"/>
    <w:rsid w:val="00026493"/>
    <w:rsid w:val="00026789"/>
    <w:rsid w:val="000268DE"/>
    <w:rsid w:val="000268F4"/>
    <w:rsid w:val="00026A4D"/>
    <w:rsid w:val="00026A9D"/>
    <w:rsid w:val="00026B9B"/>
    <w:rsid w:val="00026BE2"/>
    <w:rsid w:val="00026E9F"/>
    <w:rsid w:val="00026F5B"/>
    <w:rsid w:val="00026F88"/>
    <w:rsid w:val="00027161"/>
    <w:rsid w:val="00027479"/>
    <w:rsid w:val="00027652"/>
    <w:rsid w:val="000276D0"/>
    <w:rsid w:val="0002772C"/>
    <w:rsid w:val="000278D9"/>
    <w:rsid w:val="00027BF0"/>
    <w:rsid w:val="00027C6C"/>
    <w:rsid w:val="00027EEF"/>
    <w:rsid w:val="00030038"/>
    <w:rsid w:val="0003018B"/>
    <w:rsid w:val="00030236"/>
    <w:rsid w:val="00030264"/>
    <w:rsid w:val="00030640"/>
    <w:rsid w:val="000309EA"/>
    <w:rsid w:val="00030C35"/>
    <w:rsid w:val="00030DC5"/>
    <w:rsid w:val="00030E4B"/>
    <w:rsid w:val="00030FF9"/>
    <w:rsid w:val="00031183"/>
    <w:rsid w:val="000315B5"/>
    <w:rsid w:val="00031769"/>
    <w:rsid w:val="0003183A"/>
    <w:rsid w:val="0003192A"/>
    <w:rsid w:val="00031A39"/>
    <w:rsid w:val="00031CDE"/>
    <w:rsid w:val="0003219D"/>
    <w:rsid w:val="00032558"/>
    <w:rsid w:val="00032A75"/>
    <w:rsid w:val="00032D03"/>
    <w:rsid w:val="000338E6"/>
    <w:rsid w:val="00033E73"/>
    <w:rsid w:val="000340E7"/>
    <w:rsid w:val="0003440F"/>
    <w:rsid w:val="000344B2"/>
    <w:rsid w:val="00034835"/>
    <w:rsid w:val="00034883"/>
    <w:rsid w:val="0003489C"/>
    <w:rsid w:val="00034987"/>
    <w:rsid w:val="00034BE2"/>
    <w:rsid w:val="00034D37"/>
    <w:rsid w:val="00034F38"/>
    <w:rsid w:val="00034F95"/>
    <w:rsid w:val="00035375"/>
    <w:rsid w:val="0003568A"/>
    <w:rsid w:val="00035A13"/>
    <w:rsid w:val="00035F02"/>
    <w:rsid w:val="00035F34"/>
    <w:rsid w:val="00035F51"/>
    <w:rsid w:val="00036475"/>
    <w:rsid w:val="0003651C"/>
    <w:rsid w:val="00036569"/>
    <w:rsid w:val="00036682"/>
    <w:rsid w:val="0003675A"/>
    <w:rsid w:val="00036A59"/>
    <w:rsid w:val="00036B4F"/>
    <w:rsid w:val="00036B8C"/>
    <w:rsid w:val="00036C7F"/>
    <w:rsid w:val="00036D8F"/>
    <w:rsid w:val="00036E1B"/>
    <w:rsid w:val="00036E60"/>
    <w:rsid w:val="00036EBA"/>
    <w:rsid w:val="000371ED"/>
    <w:rsid w:val="000374A0"/>
    <w:rsid w:val="00037531"/>
    <w:rsid w:val="000376BC"/>
    <w:rsid w:val="00037922"/>
    <w:rsid w:val="00037B8A"/>
    <w:rsid w:val="00037ED5"/>
    <w:rsid w:val="00037F7A"/>
    <w:rsid w:val="00040674"/>
    <w:rsid w:val="00040AB6"/>
    <w:rsid w:val="00040B8F"/>
    <w:rsid w:val="00040BEF"/>
    <w:rsid w:val="00040C0E"/>
    <w:rsid w:val="00041254"/>
    <w:rsid w:val="00041337"/>
    <w:rsid w:val="000416C0"/>
    <w:rsid w:val="000417A6"/>
    <w:rsid w:val="00041827"/>
    <w:rsid w:val="00041A53"/>
    <w:rsid w:val="00041C45"/>
    <w:rsid w:val="00041E70"/>
    <w:rsid w:val="000422B8"/>
    <w:rsid w:val="000422D0"/>
    <w:rsid w:val="00042B39"/>
    <w:rsid w:val="00042C09"/>
    <w:rsid w:val="00042C3E"/>
    <w:rsid w:val="00042D95"/>
    <w:rsid w:val="00042DE0"/>
    <w:rsid w:val="00042F06"/>
    <w:rsid w:val="00043024"/>
    <w:rsid w:val="00043096"/>
    <w:rsid w:val="000431B5"/>
    <w:rsid w:val="0004321C"/>
    <w:rsid w:val="000435D3"/>
    <w:rsid w:val="000436B9"/>
    <w:rsid w:val="000438CA"/>
    <w:rsid w:val="00043989"/>
    <w:rsid w:val="0004398E"/>
    <w:rsid w:val="00043A2C"/>
    <w:rsid w:val="00043D33"/>
    <w:rsid w:val="00043EB2"/>
    <w:rsid w:val="0004408D"/>
    <w:rsid w:val="000445F0"/>
    <w:rsid w:val="00044CD1"/>
    <w:rsid w:val="00044D12"/>
    <w:rsid w:val="00044EFB"/>
    <w:rsid w:val="00045062"/>
    <w:rsid w:val="000453EE"/>
    <w:rsid w:val="00045649"/>
    <w:rsid w:val="00045A24"/>
    <w:rsid w:val="00045B3A"/>
    <w:rsid w:val="00045F5F"/>
    <w:rsid w:val="00046314"/>
    <w:rsid w:val="0004651C"/>
    <w:rsid w:val="00046C1F"/>
    <w:rsid w:val="00046C70"/>
    <w:rsid w:val="00046F47"/>
    <w:rsid w:val="00046F96"/>
    <w:rsid w:val="00047033"/>
    <w:rsid w:val="000472C5"/>
    <w:rsid w:val="0004761D"/>
    <w:rsid w:val="00047795"/>
    <w:rsid w:val="00047A41"/>
    <w:rsid w:val="00047A7B"/>
    <w:rsid w:val="00047EFA"/>
    <w:rsid w:val="000500F7"/>
    <w:rsid w:val="000501DA"/>
    <w:rsid w:val="0005072C"/>
    <w:rsid w:val="00050932"/>
    <w:rsid w:val="00050EE0"/>
    <w:rsid w:val="000514AF"/>
    <w:rsid w:val="000514EC"/>
    <w:rsid w:val="0005151C"/>
    <w:rsid w:val="00051A1C"/>
    <w:rsid w:val="00051D06"/>
    <w:rsid w:val="00051F7B"/>
    <w:rsid w:val="0005247B"/>
    <w:rsid w:val="0005249B"/>
    <w:rsid w:val="000526CC"/>
    <w:rsid w:val="00052765"/>
    <w:rsid w:val="00052915"/>
    <w:rsid w:val="00052AC3"/>
    <w:rsid w:val="00052AD5"/>
    <w:rsid w:val="00052BD5"/>
    <w:rsid w:val="00052ED9"/>
    <w:rsid w:val="000532B4"/>
    <w:rsid w:val="000532BE"/>
    <w:rsid w:val="00053529"/>
    <w:rsid w:val="000537A0"/>
    <w:rsid w:val="00053A80"/>
    <w:rsid w:val="00053C9F"/>
    <w:rsid w:val="00053DAD"/>
    <w:rsid w:val="00054157"/>
    <w:rsid w:val="000543EB"/>
    <w:rsid w:val="0005443A"/>
    <w:rsid w:val="000544ED"/>
    <w:rsid w:val="000544F9"/>
    <w:rsid w:val="00054607"/>
    <w:rsid w:val="0005467B"/>
    <w:rsid w:val="00054BA3"/>
    <w:rsid w:val="00054C20"/>
    <w:rsid w:val="00054CFC"/>
    <w:rsid w:val="000550C7"/>
    <w:rsid w:val="000556F5"/>
    <w:rsid w:val="00055A4B"/>
    <w:rsid w:val="00055B6F"/>
    <w:rsid w:val="00055D5C"/>
    <w:rsid w:val="00055D64"/>
    <w:rsid w:val="00055DFF"/>
    <w:rsid w:val="00055E54"/>
    <w:rsid w:val="00056030"/>
    <w:rsid w:val="0005612B"/>
    <w:rsid w:val="000561AC"/>
    <w:rsid w:val="000561E8"/>
    <w:rsid w:val="00056655"/>
    <w:rsid w:val="00056691"/>
    <w:rsid w:val="000568DB"/>
    <w:rsid w:val="00056B21"/>
    <w:rsid w:val="00056B65"/>
    <w:rsid w:val="00056D62"/>
    <w:rsid w:val="0005701D"/>
    <w:rsid w:val="00057096"/>
    <w:rsid w:val="000570F8"/>
    <w:rsid w:val="000574BD"/>
    <w:rsid w:val="0005767C"/>
    <w:rsid w:val="0005778F"/>
    <w:rsid w:val="00057825"/>
    <w:rsid w:val="00057EFB"/>
    <w:rsid w:val="00060034"/>
    <w:rsid w:val="000600B7"/>
    <w:rsid w:val="00060212"/>
    <w:rsid w:val="00060230"/>
    <w:rsid w:val="0006030F"/>
    <w:rsid w:val="00060369"/>
    <w:rsid w:val="000605C9"/>
    <w:rsid w:val="00060AF5"/>
    <w:rsid w:val="00060C75"/>
    <w:rsid w:val="000611AB"/>
    <w:rsid w:val="000613FF"/>
    <w:rsid w:val="000619F2"/>
    <w:rsid w:val="00061AB7"/>
    <w:rsid w:val="00061D06"/>
    <w:rsid w:val="00061F18"/>
    <w:rsid w:val="0006212C"/>
    <w:rsid w:val="0006214D"/>
    <w:rsid w:val="00062174"/>
    <w:rsid w:val="0006236F"/>
    <w:rsid w:val="00062451"/>
    <w:rsid w:val="0006259A"/>
    <w:rsid w:val="000626C8"/>
    <w:rsid w:val="0006270E"/>
    <w:rsid w:val="000627F1"/>
    <w:rsid w:val="0006287A"/>
    <w:rsid w:val="00062AFD"/>
    <w:rsid w:val="00062B5E"/>
    <w:rsid w:val="00062BA8"/>
    <w:rsid w:val="00062BAF"/>
    <w:rsid w:val="00062C96"/>
    <w:rsid w:val="00062EA9"/>
    <w:rsid w:val="00062F1B"/>
    <w:rsid w:val="0006328A"/>
    <w:rsid w:val="000635B9"/>
    <w:rsid w:val="000636BF"/>
    <w:rsid w:val="00063A6C"/>
    <w:rsid w:val="00063A8A"/>
    <w:rsid w:val="00063B42"/>
    <w:rsid w:val="00063F69"/>
    <w:rsid w:val="00063F8E"/>
    <w:rsid w:val="00064099"/>
    <w:rsid w:val="000640A9"/>
    <w:rsid w:val="000649D7"/>
    <w:rsid w:val="00064A20"/>
    <w:rsid w:val="00065029"/>
    <w:rsid w:val="00065270"/>
    <w:rsid w:val="000653EE"/>
    <w:rsid w:val="000655DC"/>
    <w:rsid w:val="00065635"/>
    <w:rsid w:val="000656DF"/>
    <w:rsid w:val="00065748"/>
    <w:rsid w:val="0006587B"/>
    <w:rsid w:val="00065BCB"/>
    <w:rsid w:val="00065CA4"/>
    <w:rsid w:val="00065CB9"/>
    <w:rsid w:val="00065E3E"/>
    <w:rsid w:val="000661DA"/>
    <w:rsid w:val="00066563"/>
    <w:rsid w:val="000666AE"/>
    <w:rsid w:val="0006685F"/>
    <w:rsid w:val="000669A0"/>
    <w:rsid w:val="00066B0E"/>
    <w:rsid w:val="00066B23"/>
    <w:rsid w:val="00066CF3"/>
    <w:rsid w:val="000670E8"/>
    <w:rsid w:val="0006716E"/>
    <w:rsid w:val="000671C1"/>
    <w:rsid w:val="000671EB"/>
    <w:rsid w:val="000673A8"/>
    <w:rsid w:val="000673F1"/>
    <w:rsid w:val="00067676"/>
    <w:rsid w:val="000678FE"/>
    <w:rsid w:val="00067CD9"/>
    <w:rsid w:val="00067D90"/>
    <w:rsid w:val="00067FBC"/>
    <w:rsid w:val="000706F3"/>
    <w:rsid w:val="0007072D"/>
    <w:rsid w:val="00070912"/>
    <w:rsid w:val="00070B43"/>
    <w:rsid w:val="00070C36"/>
    <w:rsid w:val="000710C7"/>
    <w:rsid w:val="0007126D"/>
    <w:rsid w:val="00071488"/>
    <w:rsid w:val="0007153E"/>
    <w:rsid w:val="00071587"/>
    <w:rsid w:val="0007165A"/>
    <w:rsid w:val="00071793"/>
    <w:rsid w:val="00071832"/>
    <w:rsid w:val="00071991"/>
    <w:rsid w:val="00071ACE"/>
    <w:rsid w:val="00071DBE"/>
    <w:rsid w:val="00071E96"/>
    <w:rsid w:val="00071FE5"/>
    <w:rsid w:val="0007233D"/>
    <w:rsid w:val="000724DF"/>
    <w:rsid w:val="00072568"/>
    <w:rsid w:val="000725C8"/>
    <w:rsid w:val="000726E6"/>
    <w:rsid w:val="000727BB"/>
    <w:rsid w:val="000729D9"/>
    <w:rsid w:val="00072B03"/>
    <w:rsid w:val="00072DBD"/>
    <w:rsid w:val="00072FB1"/>
    <w:rsid w:val="00072FF0"/>
    <w:rsid w:val="00073009"/>
    <w:rsid w:val="00073352"/>
    <w:rsid w:val="0007343E"/>
    <w:rsid w:val="000734C5"/>
    <w:rsid w:val="0007352D"/>
    <w:rsid w:val="000738C6"/>
    <w:rsid w:val="00073B63"/>
    <w:rsid w:val="00073C74"/>
    <w:rsid w:val="00073D16"/>
    <w:rsid w:val="00073F96"/>
    <w:rsid w:val="00074163"/>
    <w:rsid w:val="0007428E"/>
    <w:rsid w:val="0007447A"/>
    <w:rsid w:val="000744E1"/>
    <w:rsid w:val="0007459F"/>
    <w:rsid w:val="00074622"/>
    <w:rsid w:val="00074F9B"/>
    <w:rsid w:val="00075061"/>
    <w:rsid w:val="000757AC"/>
    <w:rsid w:val="000758DA"/>
    <w:rsid w:val="00075ABA"/>
    <w:rsid w:val="00075B1F"/>
    <w:rsid w:val="00075D1A"/>
    <w:rsid w:val="00075E3D"/>
    <w:rsid w:val="00076495"/>
    <w:rsid w:val="00076626"/>
    <w:rsid w:val="000768DF"/>
    <w:rsid w:val="00076919"/>
    <w:rsid w:val="00076972"/>
    <w:rsid w:val="00076A27"/>
    <w:rsid w:val="00076B0B"/>
    <w:rsid w:val="00076EF1"/>
    <w:rsid w:val="00076F8A"/>
    <w:rsid w:val="00076FF4"/>
    <w:rsid w:val="0007720B"/>
    <w:rsid w:val="00077303"/>
    <w:rsid w:val="0007730A"/>
    <w:rsid w:val="00077329"/>
    <w:rsid w:val="0007733D"/>
    <w:rsid w:val="00077426"/>
    <w:rsid w:val="0007763F"/>
    <w:rsid w:val="00077755"/>
    <w:rsid w:val="000779F9"/>
    <w:rsid w:val="00080136"/>
    <w:rsid w:val="0008027E"/>
    <w:rsid w:val="00080294"/>
    <w:rsid w:val="000802B1"/>
    <w:rsid w:val="00080417"/>
    <w:rsid w:val="00080B1F"/>
    <w:rsid w:val="00080CDF"/>
    <w:rsid w:val="00080D05"/>
    <w:rsid w:val="00080D74"/>
    <w:rsid w:val="00080EE1"/>
    <w:rsid w:val="00080F1F"/>
    <w:rsid w:val="000810AC"/>
    <w:rsid w:val="000812AE"/>
    <w:rsid w:val="00081731"/>
    <w:rsid w:val="00081794"/>
    <w:rsid w:val="000818D8"/>
    <w:rsid w:val="00081CAE"/>
    <w:rsid w:val="00081D92"/>
    <w:rsid w:val="00081E2E"/>
    <w:rsid w:val="00081F58"/>
    <w:rsid w:val="0008205A"/>
    <w:rsid w:val="00082198"/>
    <w:rsid w:val="0008220D"/>
    <w:rsid w:val="00082644"/>
    <w:rsid w:val="00082A8A"/>
    <w:rsid w:val="000834D3"/>
    <w:rsid w:val="00083710"/>
    <w:rsid w:val="000838B1"/>
    <w:rsid w:val="00083ABF"/>
    <w:rsid w:val="00083ADF"/>
    <w:rsid w:val="00083DB8"/>
    <w:rsid w:val="000841F5"/>
    <w:rsid w:val="00084696"/>
    <w:rsid w:val="000846D1"/>
    <w:rsid w:val="000846F2"/>
    <w:rsid w:val="0008475A"/>
    <w:rsid w:val="0008481E"/>
    <w:rsid w:val="00084822"/>
    <w:rsid w:val="00084E19"/>
    <w:rsid w:val="00084FD2"/>
    <w:rsid w:val="00084FFF"/>
    <w:rsid w:val="0008567D"/>
    <w:rsid w:val="00085C05"/>
    <w:rsid w:val="00085E4C"/>
    <w:rsid w:val="000860E6"/>
    <w:rsid w:val="00086143"/>
    <w:rsid w:val="0008616C"/>
    <w:rsid w:val="000862AA"/>
    <w:rsid w:val="0008690C"/>
    <w:rsid w:val="000869B3"/>
    <w:rsid w:val="00086BC6"/>
    <w:rsid w:val="00086FD0"/>
    <w:rsid w:val="0008781E"/>
    <w:rsid w:val="00087A46"/>
    <w:rsid w:val="00087B64"/>
    <w:rsid w:val="00087D1F"/>
    <w:rsid w:val="00087F41"/>
    <w:rsid w:val="0009001A"/>
    <w:rsid w:val="00090342"/>
    <w:rsid w:val="00090596"/>
    <w:rsid w:val="000905DC"/>
    <w:rsid w:val="00090A2C"/>
    <w:rsid w:val="00090AFD"/>
    <w:rsid w:val="00090B25"/>
    <w:rsid w:val="00090B3A"/>
    <w:rsid w:val="00090B80"/>
    <w:rsid w:val="00090CC3"/>
    <w:rsid w:val="00090DD3"/>
    <w:rsid w:val="00090F77"/>
    <w:rsid w:val="00091033"/>
    <w:rsid w:val="000912AB"/>
    <w:rsid w:val="00091745"/>
    <w:rsid w:val="00091D58"/>
    <w:rsid w:val="00092553"/>
    <w:rsid w:val="000926D2"/>
    <w:rsid w:val="0009282C"/>
    <w:rsid w:val="0009282F"/>
    <w:rsid w:val="00092854"/>
    <w:rsid w:val="00092B56"/>
    <w:rsid w:val="00092BFE"/>
    <w:rsid w:val="00092C1A"/>
    <w:rsid w:val="00092FE8"/>
    <w:rsid w:val="00093355"/>
    <w:rsid w:val="00093411"/>
    <w:rsid w:val="0009342B"/>
    <w:rsid w:val="000934CA"/>
    <w:rsid w:val="000935C8"/>
    <w:rsid w:val="0009373B"/>
    <w:rsid w:val="000939A6"/>
    <w:rsid w:val="000939DC"/>
    <w:rsid w:val="000939FF"/>
    <w:rsid w:val="00093DB4"/>
    <w:rsid w:val="00094502"/>
    <w:rsid w:val="0009457C"/>
    <w:rsid w:val="0009485C"/>
    <w:rsid w:val="00094A90"/>
    <w:rsid w:val="00094D60"/>
    <w:rsid w:val="00094DB1"/>
    <w:rsid w:val="0009501E"/>
    <w:rsid w:val="000952B2"/>
    <w:rsid w:val="000955E5"/>
    <w:rsid w:val="000956DA"/>
    <w:rsid w:val="00095908"/>
    <w:rsid w:val="00095E8D"/>
    <w:rsid w:val="00096144"/>
    <w:rsid w:val="0009622D"/>
    <w:rsid w:val="00096254"/>
    <w:rsid w:val="000963D7"/>
    <w:rsid w:val="00096840"/>
    <w:rsid w:val="00096872"/>
    <w:rsid w:val="00096C49"/>
    <w:rsid w:val="00096DA7"/>
    <w:rsid w:val="00096EE1"/>
    <w:rsid w:val="00096FDC"/>
    <w:rsid w:val="0009762C"/>
    <w:rsid w:val="0009767F"/>
    <w:rsid w:val="000976CC"/>
    <w:rsid w:val="000978D4"/>
    <w:rsid w:val="000A0199"/>
    <w:rsid w:val="000A020B"/>
    <w:rsid w:val="000A0410"/>
    <w:rsid w:val="000A0619"/>
    <w:rsid w:val="000A075A"/>
    <w:rsid w:val="000A0A87"/>
    <w:rsid w:val="000A0BF3"/>
    <w:rsid w:val="000A0F88"/>
    <w:rsid w:val="000A0F89"/>
    <w:rsid w:val="000A1267"/>
    <w:rsid w:val="000A12D4"/>
    <w:rsid w:val="000A1419"/>
    <w:rsid w:val="000A185C"/>
    <w:rsid w:val="000A1983"/>
    <w:rsid w:val="000A2605"/>
    <w:rsid w:val="000A265F"/>
    <w:rsid w:val="000A2994"/>
    <w:rsid w:val="000A2A27"/>
    <w:rsid w:val="000A2CFE"/>
    <w:rsid w:val="000A2DB1"/>
    <w:rsid w:val="000A3282"/>
    <w:rsid w:val="000A32DD"/>
    <w:rsid w:val="000A339F"/>
    <w:rsid w:val="000A35B1"/>
    <w:rsid w:val="000A3796"/>
    <w:rsid w:val="000A37F5"/>
    <w:rsid w:val="000A3A68"/>
    <w:rsid w:val="000A3BED"/>
    <w:rsid w:val="000A40DF"/>
    <w:rsid w:val="000A422A"/>
    <w:rsid w:val="000A44C0"/>
    <w:rsid w:val="000A46DF"/>
    <w:rsid w:val="000A4C23"/>
    <w:rsid w:val="000A50C6"/>
    <w:rsid w:val="000A5103"/>
    <w:rsid w:val="000A51BB"/>
    <w:rsid w:val="000A52B4"/>
    <w:rsid w:val="000A53F8"/>
    <w:rsid w:val="000A57EE"/>
    <w:rsid w:val="000A5886"/>
    <w:rsid w:val="000A5B27"/>
    <w:rsid w:val="000A5CA5"/>
    <w:rsid w:val="000A5EBA"/>
    <w:rsid w:val="000A5F46"/>
    <w:rsid w:val="000A6039"/>
    <w:rsid w:val="000A6377"/>
    <w:rsid w:val="000A63CE"/>
    <w:rsid w:val="000A6423"/>
    <w:rsid w:val="000A67E7"/>
    <w:rsid w:val="000A67F1"/>
    <w:rsid w:val="000A6810"/>
    <w:rsid w:val="000A6AD5"/>
    <w:rsid w:val="000A6C38"/>
    <w:rsid w:val="000A6CC9"/>
    <w:rsid w:val="000A7662"/>
    <w:rsid w:val="000A77BE"/>
    <w:rsid w:val="000A7B0D"/>
    <w:rsid w:val="000A7D7D"/>
    <w:rsid w:val="000B03C4"/>
    <w:rsid w:val="000B0513"/>
    <w:rsid w:val="000B05C2"/>
    <w:rsid w:val="000B08EE"/>
    <w:rsid w:val="000B0E5A"/>
    <w:rsid w:val="000B0FDA"/>
    <w:rsid w:val="000B1273"/>
    <w:rsid w:val="000B12DB"/>
    <w:rsid w:val="000B148A"/>
    <w:rsid w:val="000B1546"/>
    <w:rsid w:val="000B1582"/>
    <w:rsid w:val="000B1DD9"/>
    <w:rsid w:val="000B1E18"/>
    <w:rsid w:val="000B1EAD"/>
    <w:rsid w:val="000B2418"/>
    <w:rsid w:val="000B25F9"/>
    <w:rsid w:val="000B25FF"/>
    <w:rsid w:val="000B2B01"/>
    <w:rsid w:val="000B2CE8"/>
    <w:rsid w:val="000B2DE3"/>
    <w:rsid w:val="000B2EED"/>
    <w:rsid w:val="000B3045"/>
    <w:rsid w:val="000B33EF"/>
    <w:rsid w:val="000B397E"/>
    <w:rsid w:val="000B3F95"/>
    <w:rsid w:val="000B3FEC"/>
    <w:rsid w:val="000B4182"/>
    <w:rsid w:val="000B44A9"/>
    <w:rsid w:val="000B45B5"/>
    <w:rsid w:val="000B4AEE"/>
    <w:rsid w:val="000B4DFC"/>
    <w:rsid w:val="000B568C"/>
    <w:rsid w:val="000B57D0"/>
    <w:rsid w:val="000B59BC"/>
    <w:rsid w:val="000B5B66"/>
    <w:rsid w:val="000B5D5B"/>
    <w:rsid w:val="000B6137"/>
    <w:rsid w:val="000B62E0"/>
    <w:rsid w:val="000B661B"/>
    <w:rsid w:val="000B6C27"/>
    <w:rsid w:val="000B6C53"/>
    <w:rsid w:val="000B6EEF"/>
    <w:rsid w:val="000B6F06"/>
    <w:rsid w:val="000B6F88"/>
    <w:rsid w:val="000B7166"/>
    <w:rsid w:val="000B716D"/>
    <w:rsid w:val="000B7209"/>
    <w:rsid w:val="000B745F"/>
    <w:rsid w:val="000B74AE"/>
    <w:rsid w:val="000B750C"/>
    <w:rsid w:val="000B7540"/>
    <w:rsid w:val="000B7558"/>
    <w:rsid w:val="000B7673"/>
    <w:rsid w:val="000B76D5"/>
    <w:rsid w:val="000B7866"/>
    <w:rsid w:val="000B7A62"/>
    <w:rsid w:val="000B7BD2"/>
    <w:rsid w:val="000B7D0D"/>
    <w:rsid w:val="000B7E30"/>
    <w:rsid w:val="000C0027"/>
    <w:rsid w:val="000C008D"/>
    <w:rsid w:val="000C00CD"/>
    <w:rsid w:val="000C01C5"/>
    <w:rsid w:val="000C05D0"/>
    <w:rsid w:val="000C06BF"/>
    <w:rsid w:val="000C0D84"/>
    <w:rsid w:val="000C0F5E"/>
    <w:rsid w:val="000C0FD7"/>
    <w:rsid w:val="000C11A9"/>
    <w:rsid w:val="000C13EF"/>
    <w:rsid w:val="000C13FC"/>
    <w:rsid w:val="000C155B"/>
    <w:rsid w:val="000C15FF"/>
    <w:rsid w:val="000C16C4"/>
    <w:rsid w:val="000C19A8"/>
    <w:rsid w:val="000C19DA"/>
    <w:rsid w:val="000C1A18"/>
    <w:rsid w:val="000C1A68"/>
    <w:rsid w:val="000C1CA3"/>
    <w:rsid w:val="000C1CF6"/>
    <w:rsid w:val="000C2273"/>
    <w:rsid w:val="000C22C6"/>
    <w:rsid w:val="000C2438"/>
    <w:rsid w:val="000C2520"/>
    <w:rsid w:val="000C2700"/>
    <w:rsid w:val="000C2893"/>
    <w:rsid w:val="000C2AD3"/>
    <w:rsid w:val="000C2B21"/>
    <w:rsid w:val="000C2DEC"/>
    <w:rsid w:val="000C32AB"/>
    <w:rsid w:val="000C387D"/>
    <w:rsid w:val="000C38A5"/>
    <w:rsid w:val="000C3D83"/>
    <w:rsid w:val="000C3EC6"/>
    <w:rsid w:val="000C4790"/>
    <w:rsid w:val="000C48AB"/>
    <w:rsid w:val="000C4AE5"/>
    <w:rsid w:val="000C4B82"/>
    <w:rsid w:val="000C4B87"/>
    <w:rsid w:val="000C4F40"/>
    <w:rsid w:val="000C5198"/>
    <w:rsid w:val="000C5206"/>
    <w:rsid w:val="000C5669"/>
    <w:rsid w:val="000C5C07"/>
    <w:rsid w:val="000C61A8"/>
    <w:rsid w:val="000C6692"/>
    <w:rsid w:val="000C6D22"/>
    <w:rsid w:val="000C6D63"/>
    <w:rsid w:val="000C711B"/>
    <w:rsid w:val="000C71B1"/>
    <w:rsid w:val="000C73C2"/>
    <w:rsid w:val="000C774B"/>
    <w:rsid w:val="000C7893"/>
    <w:rsid w:val="000D0035"/>
    <w:rsid w:val="000D033A"/>
    <w:rsid w:val="000D04DC"/>
    <w:rsid w:val="000D0524"/>
    <w:rsid w:val="000D0D54"/>
    <w:rsid w:val="000D0EE3"/>
    <w:rsid w:val="000D0F3B"/>
    <w:rsid w:val="000D0F48"/>
    <w:rsid w:val="000D13DB"/>
    <w:rsid w:val="000D152F"/>
    <w:rsid w:val="000D1CAC"/>
    <w:rsid w:val="000D23DB"/>
    <w:rsid w:val="000D24AB"/>
    <w:rsid w:val="000D24FF"/>
    <w:rsid w:val="000D2C2C"/>
    <w:rsid w:val="000D2C3D"/>
    <w:rsid w:val="000D2E48"/>
    <w:rsid w:val="000D2E70"/>
    <w:rsid w:val="000D2FB6"/>
    <w:rsid w:val="000D2FF5"/>
    <w:rsid w:val="000D33EA"/>
    <w:rsid w:val="000D3464"/>
    <w:rsid w:val="000D349A"/>
    <w:rsid w:val="000D3C1E"/>
    <w:rsid w:val="000D419D"/>
    <w:rsid w:val="000D41D6"/>
    <w:rsid w:val="000D42EA"/>
    <w:rsid w:val="000D4728"/>
    <w:rsid w:val="000D4B51"/>
    <w:rsid w:val="000D4D26"/>
    <w:rsid w:val="000D5558"/>
    <w:rsid w:val="000D55E7"/>
    <w:rsid w:val="000D56F4"/>
    <w:rsid w:val="000D56F9"/>
    <w:rsid w:val="000D58B3"/>
    <w:rsid w:val="000D59B8"/>
    <w:rsid w:val="000D5A50"/>
    <w:rsid w:val="000D5AB2"/>
    <w:rsid w:val="000D5C77"/>
    <w:rsid w:val="000D5CEA"/>
    <w:rsid w:val="000D5E43"/>
    <w:rsid w:val="000D5E4A"/>
    <w:rsid w:val="000D63FE"/>
    <w:rsid w:val="000D64DC"/>
    <w:rsid w:val="000D6790"/>
    <w:rsid w:val="000D6A6D"/>
    <w:rsid w:val="000D6AD9"/>
    <w:rsid w:val="000D6C49"/>
    <w:rsid w:val="000D6D5F"/>
    <w:rsid w:val="000D6FB0"/>
    <w:rsid w:val="000D6FE1"/>
    <w:rsid w:val="000D70C0"/>
    <w:rsid w:val="000D7112"/>
    <w:rsid w:val="000D7294"/>
    <w:rsid w:val="000D7326"/>
    <w:rsid w:val="000D748F"/>
    <w:rsid w:val="000D7703"/>
    <w:rsid w:val="000D7934"/>
    <w:rsid w:val="000D7A72"/>
    <w:rsid w:val="000D7BCF"/>
    <w:rsid w:val="000D7D41"/>
    <w:rsid w:val="000D7FB6"/>
    <w:rsid w:val="000E025D"/>
    <w:rsid w:val="000E03FC"/>
    <w:rsid w:val="000E0426"/>
    <w:rsid w:val="000E09F0"/>
    <w:rsid w:val="000E0F16"/>
    <w:rsid w:val="000E1097"/>
    <w:rsid w:val="000E1236"/>
    <w:rsid w:val="000E1499"/>
    <w:rsid w:val="000E152E"/>
    <w:rsid w:val="000E1848"/>
    <w:rsid w:val="000E1B64"/>
    <w:rsid w:val="000E1BDF"/>
    <w:rsid w:val="000E1D8A"/>
    <w:rsid w:val="000E1E42"/>
    <w:rsid w:val="000E1FB4"/>
    <w:rsid w:val="000E2409"/>
    <w:rsid w:val="000E266D"/>
    <w:rsid w:val="000E26BD"/>
    <w:rsid w:val="000E28A9"/>
    <w:rsid w:val="000E2A92"/>
    <w:rsid w:val="000E2AA3"/>
    <w:rsid w:val="000E2AC1"/>
    <w:rsid w:val="000E2B82"/>
    <w:rsid w:val="000E2D6F"/>
    <w:rsid w:val="000E30E2"/>
    <w:rsid w:val="000E35A8"/>
    <w:rsid w:val="000E3614"/>
    <w:rsid w:val="000E3815"/>
    <w:rsid w:val="000E3A6A"/>
    <w:rsid w:val="000E3A8A"/>
    <w:rsid w:val="000E3D2D"/>
    <w:rsid w:val="000E3EF9"/>
    <w:rsid w:val="000E3F89"/>
    <w:rsid w:val="000E3FE5"/>
    <w:rsid w:val="000E42D6"/>
    <w:rsid w:val="000E433E"/>
    <w:rsid w:val="000E4561"/>
    <w:rsid w:val="000E4629"/>
    <w:rsid w:val="000E464E"/>
    <w:rsid w:val="000E493E"/>
    <w:rsid w:val="000E494D"/>
    <w:rsid w:val="000E4F6D"/>
    <w:rsid w:val="000E5129"/>
    <w:rsid w:val="000E5469"/>
    <w:rsid w:val="000E56E4"/>
    <w:rsid w:val="000E5955"/>
    <w:rsid w:val="000E5AAC"/>
    <w:rsid w:val="000E5CB5"/>
    <w:rsid w:val="000E5E0E"/>
    <w:rsid w:val="000E5E13"/>
    <w:rsid w:val="000E6143"/>
    <w:rsid w:val="000E630E"/>
    <w:rsid w:val="000E65A3"/>
    <w:rsid w:val="000E65DD"/>
    <w:rsid w:val="000E65F1"/>
    <w:rsid w:val="000E6633"/>
    <w:rsid w:val="000E6679"/>
    <w:rsid w:val="000E6A59"/>
    <w:rsid w:val="000E6A7A"/>
    <w:rsid w:val="000E6AE3"/>
    <w:rsid w:val="000E6B63"/>
    <w:rsid w:val="000E6CFA"/>
    <w:rsid w:val="000E6E14"/>
    <w:rsid w:val="000E6E6E"/>
    <w:rsid w:val="000E6EF7"/>
    <w:rsid w:val="000E6F35"/>
    <w:rsid w:val="000E6F97"/>
    <w:rsid w:val="000E7238"/>
    <w:rsid w:val="000E730C"/>
    <w:rsid w:val="000E7458"/>
    <w:rsid w:val="000F0030"/>
    <w:rsid w:val="000F0179"/>
    <w:rsid w:val="000F05EF"/>
    <w:rsid w:val="000F0685"/>
    <w:rsid w:val="000F09C9"/>
    <w:rsid w:val="000F0CD2"/>
    <w:rsid w:val="000F0DEE"/>
    <w:rsid w:val="000F1445"/>
    <w:rsid w:val="000F170C"/>
    <w:rsid w:val="000F18BB"/>
    <w:rsid w:val="000F1C94"/>
    <w:rsid w:val="000F1CD0"/>
    <w:rsid w:val="000F1CD5"/>
    <w:rsid w:val="000F1DE6"/>
    <w:rsid w:val="000F2120"/>
    <w:rsid w:val="000F2869"/>
    <w:rsid w:val="000F2993"/>
    <w:rsid w:val="000F2BD0"/>
    <w:rsid w:val="000F2E84"/>
    <w:rsid w:val="000F3053"/>
    <w:rsid w:val="000F3121"/>
    <w:rsid w:val="000F3160"/>
    <w:rsid w:val="000F3408"/>
    <w:rsid w:val="000F3586"/>
    <w:rsid w:val="000F39D0"/>
    <w:rsid w:val="000F3B54"/>
    <w:rsid w:val="000F3BEF"/>
    <w:rsid w:val="000F3CA0"/>
    <w:rsid w:val="000F40F0"/>
    <w:rsid w:val="000F4144"/>
    <w:rsid w:val="000F4457"/>
    <w:rsid w:val="000F45B8"/>
    <w:rsid w:val="000F4925"/>
    <w:rsid w:val="000F4FB3"/>
    <w:rsid w:val="000F526F"/>
    <w:rsid w:val="000F5969"/>
    <w:rsid w:val="000F5A3E"/>
    <w:rsid w:val="000F5CDC"/>
    <w:rsid w:val="000F636F"/>
    <w:rsid w:val="000F638B"/>
    <w:rsid w:val="000F6571"/>
    <w:rsid w:val="000F6616"/>
    <w:rsid w:val="000F667F"/>
    <w:rsid w:val="000F678B"/>
    <w:rsid w:val="000F692A"/>
    <w:rsid w:val="000F6ADC"/>
    <w:rsid w:val="000F6B3C"/>
    <w:rsid w:val="000F707F"/>
    <w:rsid w:val="000F7280"/>
    <w:rsid w:val="000F7525"/>
    <w:rsid w:val="000F7580"/>
    <w:rsid w:val="000F7582"/>
    <w:rsid w:val="000F788C"/>
    <w:rsid w:val="000F79E2"/>
    <w:rsid w:val="000F7B13"/>
    <w:rsid w:val="00100889"/>
    <w:rsid w:val="00100ADD"/>
    <w:rsid w:val="00100E9B"/>
    <w:rsid w:val="0010105F"/>
    <w:rsid w:val="00101061"/>
    <w:rsid w:val="00101256"/>
    <w:rsid w:val="00101269"/>
    <w:rsid w:val="001018FA"/>
    <w:rsid w:val="00101C0F"/>
    <w:rsid w:val="00101C7E"/>
    <w:rsid w:val="00101D2F"/>
    <w:rsid w:val="00101EF8"/>
    <w:rsid w:val="00101F5D"/>
    <w:rsid w:val="00101F66"/>
    <w:rsid w:val="001025A6"/>
    <w:rsid w:val="00102876"/>
    <w:rsid w:val="001028A0"/>
    <w:rsid w:val="001029AD"/>
    <w:rsid w:val="00102C0E"/>
    <w:rsid w:val="00102D01"/>
    <w:rsid w:val="00103201"/>
    <w:rsid w:val="00103275"/>
    <w:rsid w:val="00103765"/>
    <w:rsid w:val="00103A65"/>
    <w:rsid w:val="00103AA7"/>
    <w:rsid w:val="00103B06"/>
    <w:rsid w:val="00103BEB"/>
    <w:rsid w:val="00103F12"/>
    <w:rsid w:val="001044D1"/>
    <w:rsid w:val="001046C2"/>
    <w:rsid w:val="00104A55"/>
    <w:rsid w:val="00104AD6"/>
    <w:rsid w:val="00104C82"/>
    <w:rsid w:val="00104CBA"/>
    <w:rsid w:val="00104D7D"/>
    <w:rsid w:val="001051E3"/>
    <w:rsid w:val="0010545B"/>
    <w:rsid w:val="00105461"/>
    <w:rsid w:val="00105607"/>
    <w:rsid w:val="00105684"/>
    <w:rsid w:val="0010585D"/>
    <w:rsid w:val="001058AB"/>
    <w:rsid w:val="001059C8"/>
    <w:rsid w:val="00105E79"/>
    <w:rsid w:val="00106048"/>
    <w:rsid w:val="0010613C"/>
    <w:rsid w:val="00106325"/>
    <w:rsid w:val="00106329"/>
    <w:rsid w:val="0010644F"/>
    <w:rsid w:val="001064A8"/>
    <w:rsid w:val="00106579"/>
    <w:rsid w:val="001065B4"/>
    <w:rsid w:val="00106705"/>
    <w:rsid w:val="001068F2"/>
    <w:rsid w:val="00106C3A"/>
    <w:rsid w:val="00106D38"/>
    <w:rsid w:val="00106D70"/>
    <w:rsid w:val="0010715F"/>
    <w:rsid w:val="001071A0"/>
    <w:rsid w:val="001072C2"/>
    <w:rsid w:val="0010760D"/>
    <w:rsid w:val="00107665"/>
    <w:rsid w:val="001076CA"/>
    <w:rsid w:val="00107C7A"/>
    <w:rsid w:val="00107E3C"/>
    <w:rsid w:val="00107F7B"/>
    <w:rsid w:val="00107FCF"/>
    <w:rsid w:val="00110014"/>
    <w:rsid w:val="001103DB"/>
    <w:rsid w:val="00110501"/>
    <w:rsid w:val="001107A7"/>
    <w:rsid w:val="0011081C"/>
    <w:rsid w:val="0011082F"/>
    <w:rsid w:val="00110F28"/>
    <w:rsid w:val="001113E9"/>
    <w:rsid w:val="001115D4"/>
    <w:rsid w:val="00111702"/>
    <w:rsid w:val="001117DB"/>
    <w:rsid w:val="001121C3"/>
    <w:rsid w:val="0011229B"/>
    <w:rsid w:val="0011261D"/>
    <w:rsid w:val="001127C0"/>
    <w:rsid w:val="0011291E"/>
    <w:rsid w:val="00112955"/>
    <w:rsid w:val="00112E13"/>
    <w:rsid w:val="00112EEF"/>
    <w:rsid w:val="00112F41"/>
    <w:rsid w:val="00112FE0"/>
    <w:rsid w:val="00112FF6"/>
    <w:rsid w:val="0011360F"/>
    <w:rsid w:val="001138F0"/>
    <w:rsid w:val="0011398D"/>
    <w:rsid w:val="00114018"/>
    <w:rsid w:val="001141CC"/>
    <w:rsid w:val="001144E1"/>
    <w:rsid w:val="0011459C"/>
    <w:rsid w:val="001149B3"/>
    <w:rsid w:val="00114E51"/>
    <w:rsid w:val="00114EC0"/>
    <w:rsid w:val="00114F6B"/>
    <w:rsid w:val="00114FCF"/>
    <w:rsid w:val="00115182"/>
    <w:rsid w:val="001152B6"/>
    <w:rsid w:val="001154C9"/>
    <w:rsid w:val="0011552F"/>
    <w:rsid w:val="00115543"/>
    <w:rsid w:val="00115643"/>
    <w:rsid w:val="00115CF7"/>
    <w:rsid w:val="00115E10"/>
    <w:rsid w:val="00115E5D"/>
    <w:rsid w:val="00116004"/>
    <w:rsid w:val="00116576"/>
    <w:rsid w:val="001166B5"/>
    <w:rsid w:val="00116987"/>
    <w:rsid w:val="00116993"/>
    <w:rsid w:val="00116BF4"/>
    <w:rsid w:val="00116F54"/>
    <w:rsid w:val="001170B5"/>
    <w:rsid w:val="00117577"/>
    <w:rsid w:val="00117898"/>
    <w:rsid w:val="00117C7F"/>
    <w:rsid w:val="00117D48"/>
    <w:rsid w:val="00117D80"/>
    <w:rsid w:val="00117F72"/>
    <w:rsid w:val="001200C3"/>
    <w:rsid w:val="0012069E"/>
    <w:rsid w:val="00120764"/>
    <w:rsid w:val="00120775"/>
    <w:rsid w:val="00120843"/>
    <w:rsid w:val="00120883"/>
    <w:rsid w:val="00121475"/>
    <w:rsid w:val="0012158C"/>
    <w:rsid w:val="00121655"/>
    <w:rsid w:val="001216D4"/>
    <w:rsid w:val="001217BA"/>
    <w:rsid w:val="00121A42"/>
    <w:rsid w:val="00121B01"/>
    <w:rsid w:val="00121B27"/>
    <w:rsid w:val="00121BAF"/>
    <w:rsid w:val="00121E37"/>
    <w:rsid w:val="001220E6"/>
    <w:rsid w:val="001221DD"/>
    <w:rsid w:val="00122266"/>
    <w:rsid w:val="0012237A"/>
    <w:rsid w:val="00122381"/>
    <w:rsid w:val="0012253C"/>
    <w:rsid w:val="00122546"/>
    <w:rsid w:val="001225B1"/>
    <w:rsid w:val="0012275E"/>
    <w:rsid w:val="001229F8"/>
    <w:rsid w:val="00122BF0"/>
    <w:rsid w:val="00122C70"/>
    <w:rsid w:val="00122DBD"/>
    <w:rsid w:val="00122EFC"/>
    <w:rsid w:val="00122FE0"/>
    <w:rsid w:val="00123464"/>
    <w:rsid w:val="001235DD"/>
    <w:rsid w:val="001235EE"/>
    <w:rsid w:val="00123670"/>
    <w:rsid w:val="00123777"/>
    <w:rsid w:val="0012381A"/>
    <w:rsid w:val="00123E67"/>
    <w:rsid w:val="00123E70"/>
    <w:rsid w:val="00123EA9"/>
    <w:rsid w:val="00124239"/>
    <w:rsid w:val="001243CE"/>
    <w:rsid w:val="00124596"/>
    <w:rsid w:val="001247FC"/>
    <w:rsid w:val="00124A73"/>
    <w:rsid w:val="00124A9C"/>
    <w:rsid w:val="00124BE5"/>
    <w:rsid w:val="00124E49"/>
    <w:rsid w:val="00124E4D"/>
    <w:rsid w:val="00124EB5"/>
    <w:rsid w:val="0012511C"/>
    <w:rsid w:val="0012524C"/>
    <w:rsid w:val="00125251"/>
    <w:rsid w:val="001254C2"/>
    <w:rsid w:val="00125572"/>
    <w:rsid w:val="001258A2"/>
    <w:rsid w:val="00125BDC"/>
    <w:rsid w:val="00125C27"/>
    <w:rsid w:val="00125CC7"/>
    <w:rsid w:val="00125F1D"/>
    <w:rsid w:val="00126056"/>
    <w:rsid w:val="001261C7"/>
    <w:rsid w:val="00126252"/>
    <w:rsid w:val="00126728"/>
    <w:rsid w:val="00126904"/>
    <w:rsid w:val="0012690D"/>
    <w:rsid w:val="00126B91"/>
    <w:rsid w:val="00126CE0"/>
    <w:rsid w:val="00126DC8"/>
    <w:rsid w:val="00126DD0"/>
    <w:rsid w:val="00127151"/>
    <w:rsid w:val="0012768B"/>
    <w:rsid w:val="00127B7C"/>
    <w:rsid w:val="00127E0D"/>
    <w:rsid w:val="001302F6"/>
    <w:rsid w:val="00130417"/>
    <w:rsid w:val="0013057F"/>
    <w:rsid w:val="001307B7"/>
    <w:rsid w:val="001308BC"/>
    <w:rsid w:val="001309C9"/>
    <w:rsid w:val="00130DF1"/>
    <w:rsid w:val="0013157C"/>
    <w:rsid w:val="00131982"/>
    <w:rsid w:val="00131AE9"/>
    <w:rsid w:val="00131DCA"/>
    <w:rsid w:val="00131E69"/>
    <w:rsid w:val="00131EAA"/>
    <w:rsid w:val="00131F20"/>
    <w:rsid w:val="00132111"/>
    <w:rsid w:val="00132198"/>
    <w:rsid w:val="0013250A"/>
    <w:rsid w:val="00132517"/>
    <w:rsid w:val="001325DD"/>
    <w:rsid w:val="0013265E"/>
    <w:rsid w:val="00132EEE"/>
    <w:rsid w:val="00132F0B"/>
    <w:rsid w:val="00132FBE"/>
    <w:rsid w:val="00133056"/>
    <w:rsid w:val="00133223"/>
    <w:rsid w:val="001332FB"/>
    <w:rsid w:val="0013378F"/>
    <w:rsid w:val="0013398C"/>
    <w:rsid w:val="00133A7C"/>
    <w:rsid w:val="00133CB8"/>
    <w:rsid w:val="00133ED2"/>
    <w:rsid w:val="001340FD"/>
    <w:rsid w:val="001344B9"/>
    <w:rsid w:val="001344F5"/>
    <w:rsid w:val="00134663"/>
    <w:rsid w:val="0013480D"/>
    <w:rsid w:val="001348AE"/>
    <w:rsid w:val="00134A81"/>
    <w:rsid w:val="00134B04"/>
    <w:rsid w:val="00134BCD"/>
    <w:rsid w:val="00134C57"/>
    <w:rsid w:val="00134D7A"/>
    <w:rsid w:val="00134E33"/>
    <w:rsid w:val="00135585"/>
    <w:rsid w:val="001356B2"/>
    <w:rsid w:val="0013571E"/>
    <w:rsid w:val="001357C9"/>
    <w:rsid w:val="001358BA"/>
    <w:rsid w:val="0013635F"/>
    <w:rsid w:val="0013657B"/>
    <w:rsid w:val="00136677"/>
    <w:rsid w:val="00136808"/>
    <w:rsid w:val="00136863"/>
    <w:rsid w:val="00136B95"/>
    <w:rsid w:val="00136D76"/>
    <w:rsid w:val="00137120"/>
    <w:rsid w:val="00137440"/>
    <w:rsid w:val="00137537"/>
    <w:rsid w:val="00137A4E"/>
    <w:rsid w:val="00137CE9"/>
    <w:rsid w:val="00137DBA"/>
    <w:rsid w:val="00137E5B"/>
    <w:rsid w:val="00137E61"/>
    <w:rsid w:val="001405EA"/>
    <w:rsid w:val="00140646"/>
    <w:rsid w:val="00140928"/>
    <w:rsid w:val="001409D6"/>
    <w:rsid w:val="00140A59"/>
    <w:rsid w:val="00140A8A"/>
    <w:rsid w:val="00140AB6"/>
    <w:rsid w:val="00140DFF"/>
    <w:rsid w:val="001413FD"/>
    <w:rsid w:val="0014142F"/>
    <w:rsid w:val="0014187E"/>
    <w:rsid w:val="00141C2D"/>
    <w:rsid w:val="00141C73"/>
    <w:rsid w:val="00141DCD"/>
    <w:rsid w:val="00142012"/>
    <w:rsid w:val="001422AF"/>
    <w:rsid w:val="00142466"/>
    <w:rsid w:val="001427FF"/>
    <w:rsid w:val="00142EAD"/>
    <w:rsid w:val="00142FDA"/>
    <w:rsid w:val="001432D3"/>
    <w:rsid w:val="00143677"/>
    <w:rsid w:val="001436BB"/>
    <w:rsid w:val="00143E24"/>
    <w:rsid w:val="00144121"/>
    <w:rsid w:val="001443C0"/>
    <w:rsid w:val="00144948"/>
    <w:rsid w:val="00144952"/>
    <w:rsid w:val="00144C4F"/>
    <w:rsid w:val="00144F69"/>
    <w:rsid w:val="00145286"/>
    <w:rsid w:val="00145305"/>
    <w:rsid w:val="0014535D"/>
    <w:rsid w:val="001453E0"/>
    <w:rsid w:val="001455CC"/>
    <w:rsid w:val="001455E7"/>
    <w:rsid w:val="001457F7"/>
    <w:rsid w:val="00145C8A"/>
    <w:rsid w:val="00145D2D"/>
    <w:rsid w:val="00145D63"/>
    <w:rsid w:val="00145DB6"/>
    <w:rsid w:val="00145DD4"/>
    <w:rsid w:val="00145DDB"/>
    <w:rsid w:val="00145EE4"/>
    <w:rsid w:val="00146141"/>
    <w:rsid w:val="001462AE"/>
    <w:rsid w:val="001464E2"/>
    <w:rsid w:val="00146764"/>
    <w:rsid w:val="00146BE1"/>
    <w:rsid w:val="00146ECF"/>
    <w:rsid w:val="00147280"/>
    <w:rsid w:val="001473A9"/>
    <w:rsid w:val="00147424"/>
    <w:rsid w:val="00147436"/>
    <w:rsid w:val="00147638"/>
    <w:rsid w:val="0014780C"/>
    <w:rsid w:val="00147826"/>
    <w:rsid w:val="00147C89"/>
    <w:rsid w:val="001502EE"/>
    <w:rsid w:val="001505D5"/>
    <w:rsid w:val="00150749"/>
    <w:rsid w:val="0015075F"/>
    <w:rsid w:val="00150964"/>
    <w:rsid w:val="00150B3A"/>
    <w:rsid w:val="00150BE6"/>
    <w:rsid w:val="00150C5B"/>
    <w:rsid w:val="001510F9"/>
    <w:rsid w:val="00151278"/>
    <w:rsid w:val="00151482"/>
    <w:rsid w:val="001514F2"/>
    <w:rsid w:val="001515D9"/>
    <w:rsid w:val="00151823"/>
    <w:rsid w:val="00151A9B"/>
    <w:rsid w:val="00151A9D"/>
    <w:rsid w:val="00151D28"/>
    <w:rsid w:val="001528C1"/>
    <w:rsid w:val="0015293D"/>
    <w:rsid w:val="001529F2"/>
    <w:rsid w:val="00152D24"/>
    <w:rsid w:val="0015375C"/>
    <w:rsid w:val="0015379B"/>
    <w:rsid w:val="0015382A"/>
    <w:rsid w:val="001538D7"/>
    <w:rsid w:val="0015394A"/>
    <w:rsid w:val="00153B24"/>
    <w:rsid w:val="00153E22"/>
    <w:rsid w:val="00153F47"/>
    <w:rsid w:val="00154110"/>
    <w:rsid w:val="00154C08"/>
    <w:rsid w:val="00154C2D"/>
    <w:rsid w:val="00154D23"/>
    <w:rsid w:val="00154D37"/>
    <w:rsid w:val="00154EFA"/>
    <w:rsid w:val="00154F1D"/>
    <w:rsid w:val="00154F8E"/>
    <w:rsid w:val="00155179"/>
    <w:rsid w:val="001551F4"/>
    <w:rsid w:val="0015521D"/>
    <w:rsid w:val="001552CB"/>
    <w:rsid w:val="0015535F"/>
    <w:rsid w:val="0015537B"/>
    <w:rsid w:val="001553B4"/>
    <w:rsid w:val="001558C4"/>
    <w:rsid w:val="00155928"/>
    <w:rsid w:val="00155AEF"/>
    <w:rsid w:val="00155F38"/>
    <w:rsid w:val="00155FEF"/>
    <w:rsid w:val="00156045"/>
    <w:rsid w:val="001561D0"/>
    <w:rsid w:val="001564FB"/>
    <w:rsid w:val="00156674"/>
    <w:rsid w:val="00156748"/>
    <w:rsid w:val="001568E6"/>
    <w:rsid w:val="00156919"/>
    <w:rsid w:val="001569F0"/>
    <w:rsid w:val="00156A01"/>
    <w:rsid w:val="0015703D"/>
    <w:rsid w:val="001572C9"/>
    <w:rsid w:val="0015738B"/>
    <w:rsid w:val="00157528"/>
    <w:rsid w:val="001576B4"/>
    <w:rsid w:val="00157704"/>
    <w:rsid w:val="0015777F"/>
    <w:rsid w:val="001577E6"/>
    <w:rsid w:val="00157900"/>
    <w:rsid w:val="00157A36"/>
    <w:rsid w:val="00157AE0"/>
    <w:rsid w:val="00157CCE"/>
    <w:rsid w:val="00157CD1"/>
    <w:rsid w:val="00157D4A"/>
    <w:rsid w:val="0016024C"/>
    <w:rsid w:val="00160312"/>
    <w:rsid w:val="001603E9"/>
    <w:rsid w:val="00160636"/>
    <w:rsid w:val="00160657"/>
    <w:rsid w:val="001606E0"/>
    <w:rsid w:val="00160C45"/>
    <w:rsid w:val="00160CC8"/>
    <w:rsid w:val="001610D7"/>
    <w:rsid w:val="00161401"/>
    <w:rsid w:val="0016157C"/>
    <w:rsid w:val="001616D7"/>
    <w:rsid w:val="001617CB"/>
    <w:rsid w:val="00161EFA"/>
    <w:rsid w:val="0016256D"/>
    <w:rsid w:val="001625E1"/>
    <w:rsid w:val="0016287B"/>
    <w:rsid w:val="00162C6E"/>
    <w:rsid w:val="00162CE7"/>
    <w:rsid w:val="00162DFD"/>
    <w:rsid w:val="001630AF"/>
    <w:rsid w:val="001631F5"/>
    <w:rsid w:val="00163331"/>
    <w:rsid w:val="001637C2"/>
    <w:rsid w:val="0016392A"/>
    <w:rsid w:val="001640C0"/>
    <w:rsid w:val="00164151"/>
    <w:rsid w:val="001643A5"/>
    <w:rsid w:val="00164990"/>
    <w:rsid w:val="00164A0C"/>
    <w:rsid w:val="00164AD1"/>
    <w:rsid w:val="00164C9B"/>
    <w:rsid w:val="00164EEB"/>
    <w:rsid w:val="00164F88"/>
    <w:rsid w:val="0016516F"/>
    <w:rsid w:val="001654D7"/>
    <w:rsid w:val="0016568A"/>
    <w:rsid w:val="001658A8"/>
    <w:rsid w:val="001658C7"/>
    <w:rsid w:val="00165F7B"/>
    <w:rsid w:val="00165FD5"/>
    <w:rsid w:val="00166043"/>
    <w:rsid w:val="001660FB"/>
    <w:rsid w:val="0016613B"/>
    <w:rsid w:val="001661AB"/>
    <w:rsid w:val="001664CD"/>
    <w:rsid w:val="00166635"/>
    <w:rsid w:val="0016672D"/>
    <w:rsid w:val="001667B1"/>
    <w:rsid w:val="001667DD"/>
    <w:rsid w:val="00166A08"/>
    <w:rsid w:val="00166B90"/>
    <w:rsid w:val="00166C93"/>
    <w:rsid w:val="00166F70"/>
    <w:rsid w:val="00166FE5"/>
    <w:rsid w:val="001673D3"/>
    <w:rsid w:val="00167476"/>
    <w:rsid w:val="00167B00"/>
    <w:rsid w:val="00167B02"/>
    <w:rsid w:val="00167B49"/>
    <w:rsid w:val="00167BFB"/>
    <w:rsid w:val="00167F31"/>
    <w:rsid w:val="00167F91"/>
    <w:rsid w:val="001702B2"/>
    <w:rsid w:val="00170468"/>
    <w:rsid w:val="001704E9"/>
    <w:rsid w:val="0017062A"/>
    <w:rsid w:val="001707A2"/>
    <w:rsid w:val="00170802"/>
    <w:rsid w:val="00170834"/>
    <w:rsid w:val="001708E4"/>
    <w:rsid w:val="00170CAB"/>
    <w:rsid w:val="00170EF7"/>
    <w:rsid w:val="00170F96"/>
    <w:rsid w:val="00171191"/>
    <w:rsid w:val="0017152A"/>
    <w:rsid w:val="00171661"/>
    <w:rsid w:val="00171A74"/>
    <w:rsid w:val="00171C22"/>
    <w:rsid w:val="00171C90"/>
    <w:rsid w:val="00172215"/>
    <w:rsid w:val="0017222A"/>
    <w:rsid w:val="001722C1"/>
    <w:rsid w:val="00172350"/>
    <w:rsid w:val="001726AF"/>
    <w:rsid w:val="001726B2"/>
    <w:rsid w:val="001727D5"/>
    <w:rsid w:val="001728B3"/>
    <w:rsid w:val="00172991"/>
    <w:rsid w:val="001729EA"/>
    <w:rsid w:val="00172BAB"/>
    <w:rsid w:val="00172FD6"/>
    <w:rsid w:val="0017341A"/>
    <w:rsid w:val="00173B3F"/>
    <w:rsid w:val="00173C47"/>
    <w:rsid w:val="00173D05"/>
    <w:rsid w:val="00174016"/>
    <w:rsid w:val="001740E7"/>
    <w:rsid w:val="00174194"/>
    <w:rsid w:val="00174219"/>
    <w:rsid w:val="00174356"/>
    <w:rsid w:val="00174391"/>
    <w:rsid w:val="00174395"/>
    <w:rsid w:val="001744AE"/>
    <w:rsid w:val="001744CF"/>
    <w:rsid w:val="00174945"/>
    <w:rsid w:val="001749F5"/>
    <w:rsid w:val="00174F4E"/>
    <w:rsid w:val="00175026"/>
    <w:rsid w:val="00175220"/>
    <w:rsid w:val="0017551A"/>
    <w:rsid w:val="00175630"/>
    <w:rsid w:val="001757E1"/>
    <w:rsid w:val="00175957"/>
    <w:rsid w:val="00175C28"/>
    <w:rsid w:val="0017608D"/>
    <w:rsid w:val="0017674E"/>
    <w:rsid w:val="001767CA"/>
    <w:rsid w:val="00177287"/>
    <w:rsid w:val="001773E0"/>
    <w:rsid w:val="001774B6"/>
    <w:rsid w:val="00177591"/>
    <w:rsid w:val="00177AFC"/>
    <w:rsid w:val="00177BD5"/>
    <w:rsid w:val="00177E0C"/>
    <w:rsid w:val="00180002"/>
    <w:rsid w:val="00180133"/>
    <w:rsid w:val="00180302"/>
    <w:rsid w:val="00180490"/>
    <w:rsid w:val="00180794"/>
    <w:rsid w:val="0018081F"/>
    <w:rsid w:val="00180A44"/>
    <w:rsid w:val="00180D81"/>
    <w:rsid w:val="00180F0F"/>
    <w:rsid w:val="00180FC7"/>
    <w:rsid w:val="001811A6"/>
    <w:rsid w:val="001811F7"/>
    <w:rsid w:val="001815E0"/>
    <w:rsid w:val="0018169E"/>
    <w:rsid w:val="00181776"/>
    <w:rsid w:val="00181B3A"/>
    <w:rsid w:val="00181B96"/>
    <w:rsid w:val="00181C12"/>
    <w:rsid w:val="00181F49"/>
    <w:rsid w:val="00181FDF"/>
    <w:rsid w:val="00182383"/>
    <w:rsid w:val="00182695"/>
    <w:rsid w:val="00182A0F"/>
    <w:rsid w:val="00182C8F"/>
    <w:rsid w:val="001831ED"/>
    <w:rsid w:val="001831EE"/>
    <w:rsid w:val="00183315"/>
    <w:rsid w:val="0018337D"/>
    <w:rsid w:val="001833EA"/>
    <w:rsid w:val="00183724"/>
    <w:rsid w:val="001838D0"/>
    <w:rsid w:val="00183B2F"/>
    <w:rsid w:val="001843E3"/>
    <w:rsid w:val="00184418"/>
    <w:rsid w:val="001844E3"/>
    <w:rsid w:val="0018467B"/>
    <w:rsid w:val="001848D4"/>
    <w:rsid w:val="001849C0"/>
    <w:rsid w:val="001849DD"/>
    <w:rsid w:val="00184C3B"/>
    <w:rsid w:val="00184C67"/>
    <w:rsid w:val="00184FAB"/>
    <w:rsid w:val="00185801"/>
    <w:rsid w:val="00185AAB"/>
    <w:rsid w:val="00186298"/>
    <w:rsid w:val="00186508"/>
    <w:rsid w:val="00186772"/>
    <w:rsid w:val="001869BD"/>
    <w:rsid w:val="00186A18"/>
    <w:rsid w:val="001871C5"/>
    <w:rsid w:val="001872F4"/>
    <w:rsid w:val="001873C0"/>
    <w:rsid w:val="001873E3"/>
    <w:rsid w:val="001874B8"/>
    <w:rsid w:val="001875F6"/>
    <w:rsid w:val="0018777D"/>
    <w:rsid w:val="001878A8"/>
    <w:rsid w:val="00187A16"/>
    <w:rsid w:val="00187A78"/>
    <w:rsid w:val="00187AAA"/>
    <w:rsid w:val="00187ABB"/>
    <w:rsid w:val="00187AED"/>
    <w:rsid w:val="00187C4C"/>
    <w:rsid w:val="00187DB0"/>
    <w:rsid w:val="00187E20"/>
    <w:rsid w:val="00187E96"/>
    <w:rsid w:val="00187F6B"/>
    <w:rsid w:val="00190082"/>
    <w:rsid w:val="0019015E"/>
    <w:rsid w:val="00190250"/>
    <w:rsid w:val="001902A2"/>
    <w:rsid w:val="001909C7"/>
    <w:rsid w:val="001913D6"/>
    <w:rsid w:val="0019146E"/>
    <w:rsid w:val="00191FA8"/>
    <w:rsid w:val="001920B6"/>
    <w:rsid w:val="001921AF"/>
    <w:rsid w:val="00192233"/>
    <w:rsid w:val="00192350"/>
    <w:rsid w:val="0019257F"/>
    <w:rsid w:val="0019258F"/>
    <w:rsid w:val="00192646"/>
    <w:rsid w:val="00192A2F"/>
    <w:rsid w:val="00192BCD"/>
    <w:rsid w:val="00192F40"/>
    <w:rsid w:val="00192F79"/>
    <w:rsid w:val="00192F9C"/>
    <w:rsid w:val="001930C5"/>
    <w:rsid w:val="00193199"/>
    <w:rsid w:val="001932E8"/>
    <w:rsid w:val="00193434"/>
    <w:rsid w:val="00193505"/>
    <w:rsid w:val="0019352D"/>
    <w:rsid w:val="00193643"/>
    <w:rsid w:val="001936EE"/>
    <w:rsid w:val="001937A7"/>
    <w:rsid w:val="00193891"/>
    <w:rsid w:val="00193AB3"/>
    <w:rsid w:val="00193CAD"/>
    <w:rsid w:val="00194038"/>
    <w:rsid w:val="00194548"/>
    <w:rsid w:val="00194671"/>
    <w:rsid w:val="00194D81"/>
    <w:rsid w:val="00194EB2"/>
    <w:rsid w:val="00194EE9"/>
    <w:rsid w:val="0019512A"/>
    <w:rsid w:val="001953A0"/>
    <w:rsid w:val="00195696"/>
    <w:rsid w:val="00195A08"/>
    <w:rsid w:val="00195AF5"/>
    <w:rsid w:val="00195B6C"/>
    <w:rsid w:val="0019632D"/>
    <w:rsid w:val="001963FB"/>
    <w:rsid w:val="00196603"/>
    <w:rsid w:val="0019691B"/>
    <w:rsid w:val="00197104"/>
    <w:rsid w:val="0019725C"/>
    <w:rsid w:val="001973E1"/>
    <w:rsid w:val="0019745B"/>
    <w:rsid w:val="00197581"/>
    <w:rsid w:val="001975D1"/>
    <w:rsid w:val="00197813"/>
    <w:rsid w:val="0019797D"/>
    <w:rsid w:val="00197A0E"/>
    <w:rsid w:val="00197D02"/>
    <w:rsid w:val="00197D53"/>
    <w:rsid w:val="001A013C"/>
    <w:rsid w:val="001A01EB"/>
    <w:rsid w:val="001A0310"/>
    <w:rsid w:val="001A08D1"/>
    <w:rsid w:val="001A0DC2"/>
    <w:rsid w:val="001A0F2A"/>
    <w:rsid w:val="001A0F80"/>
    <w:rsid w:val="001A120B"/>
    <w:rsid w:val="001A127B"/>
    <w:rsid w:val="001A1422"/>
    <w:rsid w:val="001A1793"/>
    <w:rsid w:val="001A1C86"/>
    <w:rsid w:val="001A1FCA"/>
    <w:rsid w:val="001A1FCF"/>
    <w:rsid w:val="001A2685"/>
    <w:rsid w:val="001A26B3"/>
    <w:rsid w:val="001A284C"/>
    <w:rsid w:val="001A28C5"/>
    <w:rsid w:val="001A2AAB"/>
    <w:rsid w:val="001A2C07"/>
    <w:rsid w:val="001A2D30"/>
    <w:rsid w:val="001A2D4A"/>
    <w:rsid w:val="001A2DE7"/>
    <w:rsid w:val="001A3112"/>
    <w:rsid w:val="001A34A6"/>
    <w:rsid w:val="001A34D8"/>
    <w:rsid w:val="001A35F0"/>
    <w:rsid w:val="001A389D"/>
    <w:rsid w:val="001A3A7E"/>
    <w:rsid w:val="001A3FB7"/>
    <w:rsid w:val="001A41F3"/>
    <w:rsid w:val="001A42F7"/>
    <w:rsid w:val="001A4321"/>
    <w:rsid w:val="001A43CD"/>
    <w:rsid w:val="001A44B3"/>
    <w:rsid w:val="001A470F"/>
    <w:rsid w:val="001A4722"/>
    <w:rsid w:val="001A4848"/>
    <w:rsid w:val="001A4B99"/>
    <w:rsid w:val="001A4C47"/>
    <w:rsid w:val="001A4E38"/>
    <w:rsid w:val="001A5264"/>
    <w:rsid w:val="001A532E"/>
    <w:rsid w:val="001A58D8"/>
    <w:rsid w:val="001A5CDE"/>
    <w:rsid w:val="001A5CEF"/>
    <w:rsid w:val="001A5E8E"/>
    <w:rsid w:val="001A5F6B"/>
    <w:rsid w:val="001A5FFF"/>
    <w:rsid w:val="001A62F4"/>
    <w:rsid w:val="001A6752"/>
    <w:rsid w:val="001A68D3"/>
    <w:rsid w:val="001A74AA"/>
    <w:rsid w:val="001A75CC"/>
    <w:rsid w:val="001A7CA1"/>
    <w:rsid w:val="001A7F77"/>
    <w:rsid w:val="001B0525"/>
    <w:rsid w:val="001B0674"/>
    <w:rsid w:val="001B06DB"/>
    <w:rsid w:val="001B08C4"/>
    <w:rsid w:val="001B0B07"/>
    <w:rsid w:val="001B0D5F"/>
    <w:rsid w:val="001B0D6E"/>
    <w:rsid w:val="001B0F27"/>
    <w:rsid w:val="001B1090"/>
    <w:rsid w:val="001B1425"/>
    <w:rsid w:val="001B1834"/>
    <w:rsid w:val="001B18C8"/>
    <w:rsid w:val="001B1BEA"/>
    <w:rsid w:val="001B1C1E"/>
    <w:rsid w:val="001B2393"/>
    <w:rsid w:val="001B23F6"/>
    <w:rsid w:val="001B26D9"/>
    <w:rsid w:val="001B3169"/>
    <w:rsid w:val="001B3295"/>
    <w:rsid w:val="001B360B"/>
    <w:rsid w:val="001B3611"/>
    <w:rsid w:val="001B3A67"/>
    <w:rsid w:val="001B3C03"/>
    <w:rsid w:val="001B3EF5"/>
    <w:rsid w:val="001B3F63"/>
    <w:rsid w:val="001B4254"/>
    <w:rsid w:val="001B4398"/>
    <w:rsid w:val="001B43BC"/>
    <w:rsid w:val="001B4548"/>
    <w:rsid w:val="001B45DB"/>
    <w:rsid w:val="001B465D"/>
    <w:rsid w:val="001B46B5"/>
    <w:rsid w:val="001B478E"/>
    <w:rsid w:val="001B484D"/>
    <w:rsid w:val="001B4AD1"/>
    <w:rsid w:val="001B4C1D"/>
    <w:rsid w:val="001B4C7D"/>
    <w:rsid w:val="001B4D56"/>
    <w:rsid w:val="001B4E8F"/>
    <w:rsid w:val="001B5168"/>
    <w:rsid w:val="001B5441"/>
    <w:rsid w:val="001B5644"/>
    <w:rsid w:val="001B5655"/>
    <w:rsid w:val="001B5A92"/>
    <w:rsid w:val="001B5C25"/>
    <w:rsid w:val="001B5C32"/>
    <w:rsid w:val="001B5C47"/>
    <w:rsid w:val="001B5C65"/>
    <w:rsid w:val="001B5F93"/>
    <w:rsid w:val="001B6511"/>
    <w:rsid w:val="001B69AE"/>
    <w:rsid w:val="001B6C63"/>
    <w:rsid w:val="001B6D13"/>
    <w:rsid w:val="001B7069"/>
    <w:rsid w:val="001B70B1"/>
    <w:rsid w:val="001B70E7"/>
    <w:rsid w:val="001B710A"/>
    <w:rsid w:val="001B73ED"/>
    <w:rsid w:val="001B7757"/>
    <w:rsid w:val="001B7C8B"/>
    <w:rsid w:val="001B7F60"/>
    <w:rsid w:val="001C03D1"/>
    <w:rsid w:val="001C04D7"/>
    <w:rsid w:val="001C0549"/>
    <w:rsid w:val="001C0821"/>
    <w:rsid w:val="001C099D"/>
    <w:rsid w:val="001C0ACF"/>
    <w:rsid w:val="001C0B42"/>
    <w:rsid w:val="001C1386"/>
    <w:rsid w:val="001C17E5"/>
    <w:rsid w:val="001C1AA8"/>
    <w:rsid w:val="001C1AF8"/>
    <w:rsid w:val="001C1D8A"/>
    <w:rsid w:val="001C1EF6"/>
    <w:rsid w:val="001C224F"/>
    <w:rsid w:val="001C246A"/>
    <w:rsid w:val="001C26FF"/>
    <w:rsid w:val="001C2B1C"/>
    <w:rsid w:val="001C2B26"/>
    <w:rsid w:val="001C2BC2"/>
    <w:rsid w:val="001C2DD1"/>
    <w:rsid w:val="001C2E27"/>
    <w:rsid w:val="001C3119"/>
    <w:rsid w:val="001C33BC"/>
    <w:rsid w:val="001C376C"/>
    <w:rsid w:val="001C38D6"/>
    <w:rsid w:val="001C38E6"/>
    <w:rsid w:val="001C3E85"/>
    <w:rsid w:val="001C4074"/>
    <w:rsid w:val="001C4470"/>
    <w:rsid w:val="001C45CB"/>
    <w:rsid w:val="001C46A7"/>
    <w:rsid w:val="001C46DF"/>
    <w:rsid w:val="001C4833"/>
    <w:rsid w:val="001C4A1F"/>
    <w:rsid w:val="001C4CDD"/>
    <w:rsid w:val="001C5239"/>
    <w:rsid w:val="001C53C6"/>
    <w:rsid w:val="001C57F0"/>
    <w:rsid w:val="001C5E46"/>
    <w:rsid w:val="001C5E92"/>
    <w:rsid w:val="001C60ED"/>
    <w:rsid w:val="001C61EA"/>
    <w:rsid w:val="001C640B"/>
    <w:rsid w:val="001C667F"/>
    <w:rsid w:val="001C6A16"/>
    <w:rsid w:val="001C6AE7"/>
    <w:rsid w:val="001C6EF2"/>
    <w:rsid w:val="001C6F9D"/>
    <w:rsid w:val="001C7305"/>
    <w:rsid w:val="001C736C"/>
    <w:rsid w:val="001C7686"/>
    <w:rsid w:val="001C769D"/>
    <w:rsid w:val="001C7710"/>
    <w:rsid w:val="001C785A"/>
    <w:rsid w:val="001C7A7B"/>
    <w:rsid w:val="001C7E44"/>
    <w:rsid w:val="001D00F8"/>
    <w:rsid w:val="001D0176"/>
    <w:rsid w:val="001D01CA"/>
    <w:rsid w:val="001D0574"/>
    <w:rsid w:val="001D0720"/>
    <w:rsid w:val="001D072F"/>
    <w:rsid w:val="001D0E76"/>
    <w:rsid w:val="001D0E80"/>
    <w:rsid w:val="001D123C"/>
    <w:rsid w:val="001D1BF7"/>
    <w:rsid w:val="001D1C8D"/>
    <w:rsid w:val="001D1F0D"/>
    <w:rsid w:val="001D1F77"/>
    <w:rsid w:val="001D20C1"/>
    <w:rsid w:val="001D230B"/>
    <w:rsid w:val="001D235E"/>
    <w:rsid w:val="001D23DD"/>
    <w:rsid w:val="001D24C7"/>
    <w:rsid w:val="001D257E"/>
    <w:rsid w:val="001D2B24"/>
    <w:rsid w:val="001D2B6C"/>
    <w:rsid w:val="001D2BCC"/>
    <w:rsid w:val="001D3042"/>
    <w:rsid w:val="001D30B3"/>
    <w:rsid w:val="001D31E8"/>
    <w:rsid w:val="001D33BA"/>
    <w:rsid w:val="001D34F5"/>
    <w:rsid w:val="001D38FA"/>
    <w:rsid w:val="001D3A03"/>
    <w:rsid w:val="001D3A1B"/>
    <w:rsid w:val="001D3BF0"/>
    <w:rsid w:val="001D4242"/>
    <w:rsid w:val="001D4264"/>
    <w:rsid w:val="001D42BC"/>
    <w:rsid w:val="001D4415"/>
    <w:rsid w:val="001D4BBF"/>
    <w:rsid w:val="001D4C49"/>
    <w:rsid w:val="001D500B"/>
    <w:rsid w:val="001D500C"/>
    <w:rsid w:val="001D502E"/>
    <w:rsid w:val="001D51DB"/>
    <w:rsid w:val="001D5260"/>
    <w:rsid w:val="001D540C"/>
    <w:rsid w:val="001D588E"/>
    <w:rsid w:val="001D5962"/>
    <w:rsid w:val="001D59E2"/>
    <w:rsid w:val="001D5E0F"/>
    <w:rsid w:val="001D5E38"/>
    <w:rsid w:val="001D6073"/>
    <w:rsid w:val="001D60D5"/>
    <w:rsid w:val="001D616C"/>
    <w:rsid w:val="001D61CD"/>
    <w:rsid w:val="001D62BD"/>
    <w:rsid w:val="001D688E"/>
    <w:rsid w:val="001D68AE"/>
    <w:rsid w:val="001D6A4A"/>
    <w:rsid w:val="001D6E54"/>
    <w:rsid w:val="001D717D"/>
    <w:rsid w:val="001D7305"/>
    <w:rsid w:val="001D737F"/>
    <w:rsid w:val="001D7864"/>
    <w:rsid w:val="001D79E4"/>
    <w:rsid w:val="001D7B13"/>
    <w:rsid w:val="001D7D2E"/>
    <w:rsid w:val="001E07AD"/>
    <w:rsid w:val="001E08B5"/>
    <w:rsid w:val="001E0A44"/>
    <w:rsid w:val="001E0ABA"/>
    <w:rsid w:val="001E0BA4"/>
    <w:rsid w:val="001E0F76"/>
    <w:rsid w:val="001E119B"/>
    <w:rsid w:val="001E1591"/>
    <w:rsid w:val="001E15E7"/>
    <w:rsid w:val="001E1623"/>
    <w:rsid w:val="001E20E1"/>
    <w:rsid w:val="001E246C"/>
    <w:rsid w:val="001E258E"/>
    <w:rsid w:val="001E28E9"/>
    <w:rsid w:val="001E2D0A"/>
    <w:rsid w:val="001E3182"/>
    <w:rsid w:val="001E3215"/>
    <w:rsid w:val="001E3219"/>
    <w:rsid w:val="001E3A50"/>
    <w:rsid w:val="001E3C9C"/>
    <w:rsid w:val="001E3CC7"/>
    <w:rsid w:val="001E3E88"/>
    <w:rsid w:val="001E3F3F"/>
    <w:rsid w:val="001E40E5"/>
    <w:rsid w:val="001E42FE"/>
    <w:rsid w:val="001E4941"/>
    <w:rsid w:val="001E4AE3"/>
    <w:rsid w:val="001E4B92"/>
    <w:rsid w:val="001E4EF6"/>
    <w:rsid w:val="001E500D"/>
    <w:rsid w:val="001E503D"/>
    <w:rsid w:val="001E513A"/>
    <w:rsid w:val="001E51C7"/>
    <w:rsid w:val="001E554D"/>
    <w:rsid w:val="001E5758"/>
    <w:rsid w:val="001E5850"/>
    <w:rsid w:val="001E5D09"/>
    <w:rsid w:val="001E5DB0"/>
    <w:rsid w:val="001E5E45"/>
    <w:rsid w:val="001E5E6E"/>
    <w:rsid w:val="001E5EC9"/>
    <w:rsid w:val="001E5F82"/>
    <w:rsid w:val="001E615A"/>
    <w:rsid w:val="001E692B"/>
    <w:rsid w:val="001E6C76"/>
    <w:rsid w:val="001E708C"/>
    <w:rsid w:val="001E724D"/>
    <w:rsid w:val="001E786F"/>
    <w:rsid w:val="001E78A0"/>
    <w:rsid w:val="001E791F"/>
    <w:rsid w:val="001E7BDC"/>
    <w:rsid w:val="001E7D6F"/>
    <w:rsid w:val="001E7DCC"/>
    <w:rsid w:val="001E7E8C"/>
    <w:rsid w:val="001E7FA4"/>
    <w:rsid w:val="001F0551"/>
    <w:rsid w:val="001F0972"/>
    <w:rsid w:val="001F09BE"/>
    <w:rsid w:val="001F0D24"/>
    <w:rsid w:val="001F0D2A"/>
    <w:rsid w:val="001F0D92"/>
    <w:rsid w:val="001F0DE7"/>
    <w:rsid w:val="001F1219"/>
    <w:rsid w:val="001F12EB"/>
    <w:rsid w:val="001F199D"/>
    <w:rsid w:val="001F1AD4"/>
    <w:rsid w:val="001F1D99"/>
    <w:rsid w:val="001F1D9C"/>
    <w:rsid w:val="001F1E11"/>
    <w:rsid w:val="001F1E1B"/>
    <w:rsid w:val="001F1FC9"/>
    <w:rsid w:val="001F2173"/>
    <w:rsid w:val="001F22B4"/>
    <w:rsid w:val="001F2417"/>
    <w:rsid w:val="001F2658"/>
    <w:rsid w:val="001F2B42"/>
    <w:rsid w:val="001F2B6F"/>
    <w:rsid w:val="001F2BDE"/>
    <w:rsid w:val="001F2D39"/>
    <w:rsid w:val="001F30FB"/>
    <w:rsid w:val="001F3109"/>
    <w:rsid w:val="001F35FB"/>
    <w:rsid w:val="001F3604"/>
    <w:rsid w:val="001F36D0"/>
    <w:rsid w:val="001F38A7"/>
    <w:rsid w:val="001F38E4"/>
    <w:rsid w:val="001F3BF0"/>
    <w:rsid w:val="001F3DA9"/>
    <w:rsid w:val="001F4121"/>
    <w:rsid w:val="001F4338"/>
    <w:rsid w:val="001F456F"/>
    <w:rsid w:val="001F4C2A"/>
    <w:rsid w:val="001F4DCC"/>
    <w:rsid w:val="001F54D4"/>
    <w:rsid w:val="001F576F"/>
    <w:rsid w:val="001F5A41"/>
    <w:rsid w:val="001F5CA2"/>
    <w:rsid w:val="001F608B"/>
    <w:rsid w:val="001F611A"/>
    <w:rsid w:val="001F63DD"/>
    <w:rsid w:val="001F663A"/>
    <w:rsid w:val="001F6920"/>
    <w:rsid w:val="001F6EED"/>
    <w:rsid w:val="001F6F1B"/>
    <w:rsid w:val="001F72BD"/>
    <w:rsid w:val="001F737A"/>
    <w:rsid w:val="001F74BE"/>
    <w:rsid w:val="001F7D6C"/>
    <w:rsid w:val="00200234"/>
    <w:rsid w:val="002003C1"/>
    <w:rsid w:val="0020047C"/>
    <w:rsid w:val="002004B4"/>
    <w:rsid w:val="00200598"/>
    <w:rsid w:val="00200717"/>
    <w:rsid w:val="0020073A"/>
    <w:rsid w:val="0020097F"/>
    <w:rsid w:val="002009B4"/>
    <w:rsid w:val="00200AB5"/>
    <w:rsid w:val="00200D95"/>
    <w:rsid w:val="0020161B"/>
    <w:rsid w:val="00201643"/>
    <w:rsid w:val="002018F9"/>
    <w:rsid w:val="00201A36"/>
    <w:rsid w:val="00201DAB"/>
    <w:rsid w:val="00201E9C"/>
    <w:rsid w:val="002021C2"/>
    <w:rsid w:val="002023B8"/>
    <w:rsid w:val="00202410"/>
    <w:rsid w:val="002024B2"/>
    <w:rsid w:val="002024C4"/>
    <w:rsid w:val="002024E4"/>
    <w:rsid w:val="00202700"/>
    <w:rsid w:val="00202722"/>
    <w:rsid w:val="0020287F"/>
    <w:rsid w:val="00202A5F"/>
    <w:rsid w:val="00202A9B"/>
    <w:rsid w:val="00202ADE"/>
    <w:rsid w:val="00202BA3"/>
    <w:rsid w:val="00202D90"/>
    <w:rsid w:val="00202EC2"/>
    <w:rsid w:val="00202FC8"/>
    <w:rsid w:val="00203170"/>
    <w:rsid w:val="002032C0"/>
    <w:rsid w:val="00203B72"/>
    <w:rsid w:val="00203BB6"/>
    <w:rsid w:val="00203C39"/>
    <w:rsid w:val="00204199"/>
    <w:rsid w:val="002043A0"/>
    <w:rsid w:val="00204433"/>
    <w:rsid w:val="00204450"/>
    <w:rsid w:val="0020455C"/>
    <w:rsid w:val="0020490A"/>
    <w:rsid w:val="00204A92"/>
    <w:rsid w:val="00204AA2"/>
    <w:rsid w:val="00204B1E"/>
    <w:rsid w:val="00204BB4"/>
    <w:rsid w:val="002052AD"/>
    <w:rsid w:val="00205423"/>
    <w:rsid w:val="00205483"/>
    <w:rsid w:val="00205880"/>
    <w:rsid w:val="00205A84"/>
    <w:rsid w:val="00205FF3"/>
    <w:rsid w:val="002064B8"/>
    <w:rsid w:val="002064E8"/>
    <w:rsid w:val="002065F6"/>
    <w:rsid w:val="00206895"/>
    <w:rsid w:val="00206A13"/>
    <w:rsid w:val="00206A35"/>
    <w:rsid w:val="00206B3B"/>
    <w:rsid w:val="00206B3E"/>
    <w:rsid w:val="00206CE1"/>
    <w:rsid w:val="00206D0B"/>
    <w:rsid w:val="002072C5"/>
    <w:rsid w:val="00207D3D"/>
    <w:rsid w:val="00207E90"/>
    <w:rsid w:val="002101AB"/>
    <w:rsid w:val="002102F8"/>
    <w:rsid w:val="002103D3"/>
    <w:rsid w:val="0021074B"/>
    <w:rsid w:val="0021086A"/>
    <w:rsid w:val="0021096B"/>
    <w:rsid w:val="00210975"/>
    <w:rsid w:val="00210984"/>
    <w:rsid w:val="0021099A"/>
    <w:rsid w:val="002109B4"/>
    <w:rsid w:val="00210A88"/>
    <w:rsid w:val="00210AE4"/>
    <w:rsid w:val="0021108B"/>
    <w:rsid w:val="00211875"/>
    <w:rsid w:val="00211A92"/>
    <w:rsid w:val="00211B21"/>
    <w:rsid w:val="00211BB9"/>
    <w:rsid w:val="00211DD9"/>
    <w:rsid w:val="00211FEC"/>
    <w:rsid w:val="00212072"/>
    <w:rsid w:val="0021267E"/>
    <w:rsid w:val="00212877"/>
    <w:rsid w:val="00212C08"/>
    <w:rsid w:val="00212DFC"/>
    <w:rsid w:val="00212F26"/>
    <w:rsid w:val="0021315F"/>
    <w:rsid w:val="002134A5"/>
    <w:rsid w:val="00213691"/>
    <w:rsid w:val="002136F5"/>
    <w:rsid w:val="00213A38"/>
    <w:rsid w:val="00213E96"/>
    <w:rsid w:val="00213F23"/>
    <w:rsid w:val="00214268"/>
    <w:rsid w:val="002144BF"/>
    <w:rsid w:val="002145E0"/>
    <w:rsid w:val="0021469D"/>
    <w:rsid w:val="002146F6"/>
    <w:rsid w:val="002146FE"/>
    <w:rsid w:val="00214BC6"/>
    <w:rsid w:val="0021502E"/>
    <w:rsid w:val="00215071"/>
    <w:rsid w:val="00215493"/>
    <w:rsid w:val="00215687"/>
    <w:rsid w:val="00215AE6"/>
    <w:rsid w:val="002165B7"/>
    <w:rsid w:val="002165EC"/>
    <w:rsid w:val="002167CA"/>
    <w:rsid w:val="0021694F"/>
    <w:rsid w:val="00216A77"/>
    <w:rsid w:val="00216B9C"/>
    <w:rsid w:val="00216D2C"/>
    <w:rsid w:val="00217066"/>
    <w:rsid w:val="002171CC"/>
    <w:rsid w:val="00217222"/>
    <w:rsid w:val="00217375"/>
    <w:rsid w:val="00217576"/>
    <w:rsid w:val="00217803"/>
    <w:rsid w:val="00217FB9"/>
    <w:rsid w:val="002200EA"/>
    <w:rsid w:val="00220799"/>
    <w:rsid w:val="00220ECD"/>
    <w:rsid w:val="002210B1"/>
    <w:rsid w:val="0022115B"/>
    <w:rsid w:val="002213B0"/>
    <w:rsid w:val="00221466"/>
    <w:rsid w:val="00221A61"/>
    <w:rsid w:val="00221B66"/>
    <w:rsid w:val="00222010"/>
    <w:rsid w:val="00222226"/>
    <w:rsid w:val="00222428"/>
    <w:rsid w:val="00222B06"/>
    <w:rsid w:val="00222E9C"/>
    <w:rsid w:val="00222FD1"/>
    <w:rsid w:val="0022306B"/>
    <w:rsid w:val="00223198"/>
    <w:rsid w:val="002234A6"/>
    <w:rsid w:val="0022356B"/>
    <w:rsid w:val="00223BAE"/>
    <w:rsid w:val="002240B0"/>
    <w:rsid w:val="00224131"/>
    <w:rsid w:val="002246A7"/>
    <w:rsid w:val="002249E2"/>
    <w:rsid w:val="00224DB2"/>
    <w:rsid w:val="002250C2"/>
    <w:rsid w:val="002251DD"/>
    <w:rsid w:val="002253AC"/>
    <w:rsid w:val="002257DF"/>
    <w:rsid w:val="00225922"/>
    <w:rsid w:val="00225980"/>
    <w:rsid w:val="00225DFE"/>
    <w:rsid w:val="00225F21"/>
    <w:rsid w:val="00226276"/>
    <w:rsid w:val="00226507"/>
    <w:rsid w:val="0022661A"/>
    <w:rsid w:val="00226742"/>
    <w:rsid w:val="00226915"/>
    <w:rsid w:val="0022694D"/>
    <w:rsid w:val="00226FC8"/>
    <w:rsid w:val="00226FCA"/>
    <w:rsid w:val="0022701F"/>
    <w:rsid w:val="00227320"/>
    <w:rsid w:val="0022787D"/>
    <w:rsid w:val="00227C30"/>
    <w:rsid w:val="00227C8B"/>
    <w:rsid w:val="00227E07"/>
    <w:rsid w:val="00227E8E"/>
    <w:rsid w:val="00227ECF"/>
    <w:rsid w:val="00227F14"/>
    <w:rsid w:val="0023013F"/>
    <w:rsid w:val="002303C1"/>
    <w:rsid w:val="0023072B"/>
    <w:rsid w:val="00230736"/>
    <w:rsid w:val="0023085C"/>
    <w:rsid w:val="00230A04"/>
    <w:rsid w:val="00230A44"/>
    <w:rsid w:val="00230D4E"/>
    <w:rsid w:val="00230DA7"/>
    <w:rsid w:val="00230F39"/>
    <w:rsid w:val="00231148"/>
    <w:rsid w:val="002314B6"/>
    <w:rsid w:val="00231775"/>
    <w:rsid w:val="00231C8E"/>
    <w:rsid w:val="0023226B"/>
    <w:rsid w:val="002322AF"/>
    <w:rsid w:val="00232541"/>
    <w:rsid w:val="00232826"/>
    <w:rsid w:val="0023299B"/>
    <w:rsid w:val="00232D83"/>
    <w:rsid w:val="00233100"/>
    <w:rsid w:val="002334BF"/>
    <w:rsid w:val="002335AF"/>
    <w:rsid w:val="002336C3"/>
    <w:rsid w:val="002336D9"/>
    <w:rsid w:val="00233736"/>
    <w:rsid w:val="00233818"/>
    <w:rsid w:val="00233868"/>
    <w:rsid w:val="0023391A"/>
    <w:rsid w:val="002339C3"/>
    <w:rsid w:val="00233A4B"/>
    <w:rsid w:val="00233AEE"/>
    <w:rsid w:val="00233D89"/>
    <w:rsid w:val="00233EB9"/>
    <w:rsid w:val="00233ECB"/>
    <w:rsid w:val="00233EE4"/>
    <w:rsid w:val="00233F83"/>
    <w:rsid w:val="0023413B"/>
    <w:rsid w:val="0023425D"/>
    <w:rsid w:val="0023464B"/>
    <w:rsid w:val="00234B6B"/>
    <w:rsid w:val="00234F95"/>
    <w:rsid w:val="00235037"/>
    <w:rsid w:val="00235175"/>
    <w:rsid w:val="00235777"/>
    <w:rsid w:val="00235782"/>
    <w:rsid w:val="002357BA"/>
    <w:rsid w:val="002357D5"/>
    <w:rsid w:val="0023580B"/>
    <w:rsid w:val="00235847"/>
    <w:rsid w:val="00235C68"/>
    <w:rsid w:val="00235E5B"/>
    <w:rsid w:val="0023601B"/>
    <w:rsid w:val="002362B1"/>
    <w:rsid w:val="00236342"/>
    <w:rsid w:val="002364BF"/>
    <w:rsid w:val="00236926"/>
    <w:rsid w:val="00236972"/>
    <w:rsid w:val="002369B4"/>
    <w:rsid w:val="002371D9"/>
    <w:rsid w:val="00237360"/>
    <w:rsid w:val="00237A32"/>
    <w:rsid w:val="00237E77"/>
    <w:rsid w:val="00240117"/>
    <w:rsid w:val="002401D4"/>
    <w:rsid w:val="002402C4"/>
    <w:rsid w:val="0024030E"/>
    <w:rsid w:val="00240396"/>
    <w:rsid w:val="00240443"/>
    <w:rsid w:val="002406E8"/>
    <w:rsid w:val="0024093B"/>
    <w:rsid w:val="00240D9E"/>
    <w:rsid w:val="00240E1F"/>
    <w:rsid w:val="002410A1"/>
    <w:rsid w:val="002418BC"/>
    <w:rsid w:val="002419EB"/>
    <w:rsid w:val="00241A01"/>
    <w:rsid w:val="00241A32"/>
    <w:rsid w:val="00242345"/>
    <w:rsid w:val="00242366"/>
    <w:rsid w:val="002424FD"/>
    <w:rsid w:val="0024255D"/>
    <w:rsid w:val="00242645"/>
    <w:rsid w:val="00242A38"/>
    <w:rsid w:val="00242A9A"/>
    <w:rsid w:val="00242B69"/>
    <w:rsid w:val="00243287"/>
    <w:rsid w:val="00243407"/>
    <w:rsid w:val="0024343C"/>
    <w:rsid w:val="00243488"/>
    <w:rsid w:val="0024399C"/>
    <w:rsid w:val="00243B26"/>
    <w:rsid w:val="00243D74"/>
    <w:rsid w:val="0024414C"/>
    <w:rsid w:val="002442E2"/>
    <w:rsid w:val="0024456E"/>
    <w:rsid w:val="002446DF"/>
    <w:rsid w:val="00244869"/>
    <w:rsid w:val="0024490C"/>
    <w:rsid w:val="00244A91"/>
    <w:rsid w:val="00244BF8"/>
    <w:rsid w:val="0024510C"/>
    <w:rsid w:val="0024523A"/>
    <w:rsid w:val="00245554"/>
    <w:rsid w:val="00245651"/>
    <w:rsid w:val="00245658"/>
    <w:rsid w:val="00245D15"/>
    <w:rsid w:val="00245DC6"/>
    <w:rsid w:val="00245F1F"/>
    <w:rsid w:val="00246033"/>
    <w:rsid w:val="002462DB"/>
    <w:rsid w:val="00246370"/>
    <w:rsid w:val="00246939"/>
    <w:rsid w:val="00246C41"/>
    <w:rsid w:val="00246D69"/>
    <w:rsid w:val="00246DFB"/>
    <w:rsid w:val="00246F74"/>
    <w:rsid w:val="00247096"/>
    <w:rsid w:val="002475C2"/>
    <w:rsid w:val="002475EA"/>
    <w:rsid w:val="00247624"/>
    <w:rsid w:val="002478C7"/>
    <w:rsid w:val="0025007B"/>
    <w:rsid w:val="00250150"/>
    <w:rsid w:val="0025022C"/>
    <w:rsid w:val="00250750"/>
    <w:rsid w:val="00250822"/>
    <w:rsid w:val="002508EE"/>
    <w:rsid w:val="00250913"/>
    <w:rsid w:val="00250C4D"/>
    <w:rsid w:val="00250E28"/>
    <w:rsid w:val="00250E32"/>
    <w:rsid w:val="0025119F"/>
    <w:rsid w:val="002511D7"/>
    <w:rsid w:val="002512A5"/>
    <w:rsid w:val="00251339"/>
    <w:rsid w:val="00251CF5"/>
    <w:rsid w:val="00251D3C"/>
    <w:rsid w:val="00251D90"/>
    <w:rsid w:val="00251D95"/>
    <w:rsid w:val="0025213F"/>
    <w:rsid w:val="002522B5"/>
    <w:rsid w:val="00252372"/>
    <w:rsid w:val="00252508"/>
    <w:rsid w:val="00252870"/>
    <w:rsid w:val="002529CE"/>
    <w:rsid w:val="002529DA"/>
    <w:rsid w:val="00252A38"/>
    <w:rsid w:val="00252C43"/>
    <w:rsid w:val="00252F1D"/>
    <w:rsid w:val="002533B6"/>
    <w:rsid w:val="00253541"/>
    <w:rsid w:val="00253570"/>
    <w:rsid w:val="002536E8"/>
    <w:rsid w:val="0025371A"/>
    <w:rsid w:val="00253947"/>
    <w:rsid w:val="00253BB9"/>
    <w:rsid w:val="00253C5D"/>
    <w:rsid w:val="00254238"/>
    <w:rsid w:val="00254286"/>
    <w:rsid w:val="00254398"/>
    <w:rsid w:val="0025477B"/>
    <w:rsid w:val="0025477C"/>
    <w:rsid w:val="00254FEA"/>
    <w:rsid w:val="00254FF4"/>
    <w:rsid w:val="0025509D"/>
    <w:rsid w:val="00255157"/>
    <w:rsid w:val="00255AB8"/>
    <w:rsid w:val="00255AF1"/>
    <w:rsid w:val="00255C92"/>
    <w:rsid w:val="0025630E"/>
    <w:rsid w:val="002564FD"/>
    <w:rsid w:val="00257303"/>
    <w:rsid w:val="0025730D"/>
    <w:rsid w:val="00257575"/>
    <w:rsid w:val="002575CA"/>
    <w:rsid w:val="0025762A"/>
    <w:rsid w:val="002576BB"/>
    <w:rsid w:val="00257895"/>
    <w:rsid w:val="00257CF0"/>
    <w:rsid w:val="00260377"/>
    <w:rsid w:val="0026038D"/>
    <w:rsid w:val="002606E4"/>
    <w:rsid w:val="002609B2"/>
    <w:rsid w:val="00260B92"/>
    <w:rsid w:val="00260E90"/>
    <w:rsid w:val="00260EE3"/>
    <w:rsid w:val="002612FE"/>
    <w:rsid w:val="00261322"/>
    <w:rsid w:val="00261554"/>
    <w:rsid w:val="00261606"/>
    <w:rsid w:val="002618D2"/>
    <w:rsid w:val="002619D2"/>
    <w:rsid w:val="00261A9E"/>
    <w:rsid w:val="00261AC7"/>
    <w:rsid w:val="00261B97"/>
    <w:rsid w:val="00261BA7"/>
    <w:rsid w:val="00262071"/>
    <w:rsid w:val="0026212B"/>
    <w:rsid w:val="00262170"/>
    <w:rsid w:val="00262594"/>
    <w:rsid w:val="0026292B"/>
    <w:rsid w:val="00262D26"/>
    <w:rsid w:val="00262E79"/>
    <w:rsid w:val="00263419"/>
    <w:rsid w:val="0026351F"/>
    <w:rsid w:val="00263C02"/>
    <w:rsid w:val="00263F33"/>
    <w:rsid w:val="00263F9D"/>
    <w:rsid w:val="002640BE"/>
    <w:rsid w:val="00264339"/>
    <w:rsid w:val="0026455A"/>
    <w:rsid w:val="002646AB"/>
    <w:rsid w:val="002646E8"/>
    <w:rsid w:val="00264A2A"/>
    <w:rsid w:val="00264D64"/>
    <w:rsid w:val="00265532"/>
    <w:rsid w:val="002655F1"/>
    <w:rsid w:val="002656A3"/>
    <w:rsid w:val="00265A00"/>
    <w:rsid w:val="00265B53"/>
    <w:rsid w:val="00265C50"/>
    <w:rsid w:val="00265D78"/>
    <w:rsid w:val="00265EB0"/>
    <w:rsid w:val="00265F99"/>
    <w:rsid w:val="002661A6"/>
    <w:rsid w:val="0026649E"/>
    <w:rsid w:val="00266599"/>
    <w:rsid w:val="002666D2"/>
    <w:rsid w:val="00266936"/>
    <w:rsid w:val="00266B9C"/>
    <w:rsid w:val="00266F13"/>
    <w:rsid w:val="0026705E"/>
    <w:rsid w:val="00267281"/>
    <w:rsid w:val="0026742B"/>
    <w:rsid w:val="002676A0"/>
    <w:rsid w:val="00267783"/>
    <w:rsid w:val="00267926"/>
    <w:rsid w:val="00267D96"/>
    <w:rsid w:val="00267DC2"/>
    <w:rsid w:val="00267FB9"/>
    <w:rsid w:val="00267FF7"/>
    <w:rsid w:val="002700D5"/>
    <w:rsid w:val="002707A9"/>
    <w:rsid w:val="0027085F"/>
    <w:rsid w:val="00270A22"/>
    <w:rsid w:val="00270A44"/>
    <w:rsid w:val="00270B26"/>
    <w:rsid w:val="00270EDB"/>
    <w:rsid w:val="0027169A"/>
    <w:rsid w:val="00271727"/>
    <w:rsid w:val="002717BC"/>
    <w:rsid w:val="002717C0"/>
    <w:rsid w:val="0027194F"/>
    <w:rsid w:val="00271C63"/>
    <w:rsid w:val="00271CE0"/>
    <w:rsid w:val="00272122"/>
    <w:rsid w:val="002721D7"/>
    <w:rsid w:val="00272413"/>
    <w:rsid w:val="00272415"/>
    <w:rsid w:val="0027258D"/>
    <w:rsid w:val="002726AF"/>
    <w:rsid w:val="00272726"/>
    <w:rsid w:val="002727C1"/>
    <w:rsid w:val="00272B14"/>
    <w:rsid w:val="002730BB"/>
    <w:rsid w:val="002733CC"/>
    <w:rsid w:val="002733EA"/>
    <w:rsid w:val="00273644"/>
    <w:rsid w:val="00273773"/>
    <w:rsid w:val="00273B52"/>
    <w:rsid w:val="00273BEE"/>
    <w:rsid w:val="00273F99"/>
    <w:rsid w:val="0027438A"/>
    <w:rsid w:val="002745B3"/>
    <w:rsid w:val="0027497E"/>
    <w:rsid w:val="00274A9C"/>
    <w:rsid w:val="00274B44"/>
    <w:rsid w:val="00274BB3"/>
    <w:rsid w:val="00274CF9"/>
    <w:rsid w:val="00274DFF"/>
    <w:rsid w:val="002753EF"/>
    <w:rsid w:val="0027581B"/>
    <w:rsid w:val="0027592A"/>
    <w:rsid w:val="00275B7E"/>
    <w:rsid w:val="00275BD9"/>
    <w:rsid w:val="00275C50"/>
    <w:rsid w:val="0027600E"/>
    <w:rsid w:val="0027631D"/>
    <w:rsid w:val="00276736"/>
    <w:rsid w:val="002767CA"/>
    <w:rsid w:val="0027682B"/>
    <w:rsid w:val="00276876"/>
    <w:rsid w:val="002768ED"/>
    <w:rsid w:val="002769F7"/>
    <w:rsid w:val="00277154"/>
    <w:rsid w:val="00277235"/>
    <w:rsid w:val="002775CB"/>
    <w:rsid w:val="002776A8"/>
    <w:rsid w:val="002777C5"/>
    <w:rsid w:val="002778DD"/>
    <w:rsid w:val="00277ABE"/>
    <w:rsid w:val="00277CE0"/>
    <w:rsid w:val="00277D9E"/>
    <w:rsid w:val="00277EF3"/>
    <w:rsid w:val="0028035E"/>
    <w:rsid w:val="002803F8"/>
    <w:rsid w:val="002804A4"/>
    <w:rsid w:val="0028077A"/>
    <w:rsid w:val="002808B8"/>
    <w:rsid w:val="002808CC"/>
    <w:rsid w:val="00280E7B"/>
    <w:rsid w:val="00280EA6"/>
    <w:rsid w:val="00281017"/>
    <w:rsid w:val="0028154C"/>
    <w:rsid w:val="002818C7"/>
    <w:rsid w:val="0028191B"/>
    <w:rsid w:val="00281B60"/>
    <w:rsid w:val="00281F85"/>
    <w:rsid w:val="0028217A"/>
    <w:rsid w:val="002823A9"/>
    <w:rsid w:val="0028245C"/>
    <w:rsid w:val="002827BF"/>
    <w:rsid w:val="00282C95"/>
    <w:rsid w:val="00282E9E"/>
    <w:rsid w:val="00282F1F"/>
    <w:rsid w:val="00282F3C"/>
    <w:rsid w:val="002830B0"/>
    <w:rsid w:val="00283265"/>
    <w:rsid w:val="00283489"/>
    <w:rsid w:val="00283806"/>
    <w:rsid w:val="00283A01"/>
    <w:rsid w:val="00283E0E"/>
    <w:rsid w:val="0028456C"/>
    <w:rsid w:val="002845E5"/>
    <w:rsid w:val="00284866"/>
    <w:rsid w:val="00284D08"/>
    <w:rsid w:val="00284E2B"/>
    <w:rsid w:val="00285142"/>
    <w:rsid w:val="002851E9"/>
    <w:rsid w:val="0028529B"/>
    <w:rsid w:val="002853D6"/>
    <w:rsid w:val="002854ED"/>
    <w:rsid w:val="00285552"/>
    <w:rsid w:val="0028556A"/>
    <w:rsid w:val="002857A8"/>
    <w:rsid w:val="00285929"/>
    <w:rsid w:val="00285AE4"/>
    <w:rsid w:val="00285D45"/>
    <w:rsid w:val="00285D74"/>
    <w:rsid w:val="00285F7F"/>
    <w:rsid w:val="00285F9D"/>
    <w:rsid w:val="00286018"/>
    <w:rsid w:val="002863A3"/>
    <w:rsid w:val="0028650D"/>
    <w:rsid w:val="0028668D"/>
    <w:rsid w:val="0028672E"/>
    <w:rsid w:val="0028676C"/>
    <w:rsid w:val="00286A62"/>
    <w:rsid w:val="00286D3F"/>
    <w:rsid w:val="002872E0"/>
    <w:rsid w:val="0028751F"/>
    <w:rsid w:val="002875A4"/>
    <w:rsid w:val="002875B7"/>
    <w:rsid w:val="002875ED"/>
    <w:rsid w:val="0028763B"/>
    <w:rsid w:val="00287732"/>
    <w:rsid w:val="002879B9"/>
    <w:rsid w:val="002879E4"/>
    <w:rsid w:val="00287DFF"/>
    <w:rsid w:val="00287E78"/>
    <w:rsid w:val="00287F31"/>
    <w:rsid w:val="00290207"/>
    <w:rsid w:val="002902B3"/>
    <w:rsid w:val="0029030E"/>
    <w:rsid w:val="00290477"/>
    <w:rsid w:val="00290791"/>
    <w:rsid w:val="00290831"/>
    <w:rsid w:val="002909B7"/>
    <w:rsid w:val="00290CB5"/>
    <w:rsid w:val="00290E4E"/>
    <w:rsid w:val="002915E1"/>
    <w:rsid w:val="0029176D"/>
    <w:rsid w:val="002917AA"/>
    <w:rsid w:val="00291BB5"/>
    <w:rsid w:val="00291D0F"/>
    <w:rsid w:val="00292170"/>
    <w:rsid w:val="00292259"/>
    <w:rsid w:val="00292586"/>
    <w:rsid w:val="002925F4"/>
    <w:rsid w:val="00292760"/>
    <w:rsid w:val="0029277B"/>
    <w:rsid w:val="00292AE8"/>
    <w:rsid w:val="00292B8F"/>
    <w:rsid w:val="00292CE4"/>
    <w:rsid w:val="00292E5A"/>
    <w:rsid w:val="00293020"/>
    <w:rsid w:val="0029313E"/>
    <w:rsid w:val="0029325F"/>
    <w:rsid w:val="0029361F"/>
    <w:rsid w:val="00293BE5"/>
    <w:rsid w:val="00293FD7"/>
    <w:rsid w:val="00294155"/>
    <w:rsid w:val="002941B5"/>
    <w:rsid w:val="002944DF"/>
    <w:rsid w:val="002946C0"/>
    <w:rsid w:val="00294720"/>
    <w:rsid w:val="002947FA"/>
    <w:rsid w:val="002949DB"/>
    <w:rsid w:val="00294C13"/>
    <w:rsid w:val="00294C29"/>
    <w:rsid w:val="00294EEF"/>
    <w:rsid w:val="00295005"/>
    <w:rsid w:val="00295547"/>
    <w:rsid w:val="0029577B"/>
    <w:rsid w:val="0029595E"/>
    <w:rsid w:val="00295C83"/>
    <w:rsid w:val="00295E5C"/>
    <w:rsid w:val="00295EE7"/>
    <w:rsid w:val="00295EEE"/>
    <w:rsid w:val="002960D7"/>
    <w:rsid w:val="00296804"/>
    <w:rsid w:val="00296861"/>
    <w:rsid w:val="00296A47"/>
    <w:rsid w:val="00296C1E"/>
    <w:rsid w:val="0029700F"/>
    <w:rsid w:val="002970D9"/>
    <w:rsid w:val="00297139"/>
    <w:rsid w:val="00297202"/>
    <w:rsid w:val="002972DD"/>
    <w:rsid w:val="00297AB6"/>
    <w:rsid w:val="00297AF8"/>
    <w:rsid w:val="00297B2C"/>
    <w:rsid w:val="00297E3E"/>
    <w:rsid w:val="002A00E6"/>
    <w:rsid w:val="002A02FD"/>
    <w:rsid w:val="002A0314"/>
    <w:rsid w:val="002A05F9"/>
    <w:rsid w:val="002A08BC"/>
    <w:rsid w:val="002A0BF5"/>
    <w:rsid w:val="002A0CF6"/>
    <w:rsid w:val="002A0D1C"/>
    <w:rsid w:val="002A0DEC"/>
    <w:rsid w:val="002A0E27"/>
    <w:rsid w:val="002A0E7B"/>
    <w:rsid w:val="002A0EB3"/>
    <w:rsid w:val="002A100A"/>
    <w:rsid w:val="002A1063"/>
    <w:rsid w:val="002A135A"/>
    <w:rsid w:val="002A1989"/>
    <w:rsid w:val="002A19D8"/>
    <w:rsid w:val="002A1CF3"/>
    <w:rsid w:val="002A205D"/>
    <w:rsid w:val="002A2069"/>
    <w:rsid w:val="002A209F"/>
    <w:rsid w:val="002A23DD"/>
    <w:rsid w:val="002A26C1"/>
    <w:rsid w:val="002A2E20"/>
    <w:rsid w:val="002A33A9"/>
    <w:rsid w:val="002A364D"/>
    <w:rsid w:val="002A38E3"/>
    <w:rsid w:val="002A3A98"/>
    <w:rsid w:val="002A3B04"/>
    <w:rsid w:val="002A3C96"/>
    <w:rsid w:val="002A3DC5"/>
    <w:rsid w:val="002A3E8A"/>
    <w:rsid w:val="002A4026"/>
    <w:rsid w:val="002A43BF"/>
    <w:rsid w:val="002A4679"/>
    <w:rsid w:val="002A4A04"/>
    <w:rsid w:val="002A4B28"/>
    <w:rsid w:val="002A4C17"/>
    <w:rsid w:val="002A4CB9"/>
    <w:rsid w:val="002A4F08"/>
    <w:rsid w:val="002A522B"/>
    <w:rsid w:val="002A54CA"/>
    <w:rsid w:val="002A574B"/>
    <w:rsid w:val="002A5AF0"/>
    <w:rsid w:val="002A5B04"/>
    <w:rsid w:val="002A6206"/>
    <w:rsid w:val="002A642B"/>
    <w:rsid w:val="002A6454"/>
    <w:rsid w:val="002A64C6"/>
    <w:rsid w:val="002A64D0"/>
    <w:rsid w:val="002A6523"/>
    <w:rsid w:val="002A69A1"/>
    <w:rsid w:val="002A69BB"/>
    <w:rsid w:val="002A7413"/>
    <w:rsid w:val="002A7564"/>
    <w:rsid w:val="002A758C"/>
    <w:rsid w:val="002A75A3"/>
    <w:rsid w:val="002A77BE"/>
    <w:rsid w:val="002A797F"/>
    <w:rsid w:val="002A7AC3"/>
    <w:rsid w:val="002A7CB1"/>
    <w:rsid w:val="002B00BF"/>
    <w:rsid w:val="002B0F20"/>
    <w:rsid w:val="002B1189"/>
    <w:rsid w:val="002B1194"/>
    <w:rsid w:val="002B11BD"/>
    <w:rsid w:val="002B1418"/>
    <w:rsid w:val="002B15D8"/>
    <w:rsid w:val="002B16AD"/>
    <w:rsid w:val="002B1D5E"/>
    <w:rsid w:val="002B204C"/>
    <w:rsid w:val="002B250A"/>
    <w:rsid w:val="002B2937"/>
    <w:rsid w:val="002B2BB7"/>
    <w:rsid w:val="002B2C33"/>
    <w:rsid w:val="002B2E43"/>
    <w:rsid w:val="002B305D"/>
    <w:rsid w:val="002B321B"/>
    <w:rsid w:val="002B3409"/>
    <w:rsid w:val="002B34BE"/>
    <w:rsid w:val="002B364C"/>
    <w:rsid w:val="002B3744"/>
    <w:rsid w:val="002B37C4"/>
    <w:rsid w:val="002B37E9"/>
    <w:rsid w:val="002B3A4C"/>
    <w:rsid w:val="002B3A81"/>
    <w:rsid w:val="002B3B09"/>
    <w:rsid w:val="002B3EC0"/>
    <w:rsid w:val="002B3F65"/>
    <w:rsid w:val="002B4134"/>
    <w:rsid w:val="002B417A"/>
    <w:rsid w:val="002B42D7"/>
    <w:rsid w:val="002B43B7"/>
    <w:rsid w:val="002B43BB"/>
    <w:rsid w:val="002B473D"/>
    <w:rsid w:val="002B50FF"/>
    <w:rsid w:val="002B52BE"/>
    <w:rsid w:val="002B5305"/>
    <w:rsid w:val="002B537D"/>
    <w:rsid w:val="002B57B1"/>
    <w:rsid w:val="002B5851"/>
    <w:rsid w:val="002B5877"/>
    <w:rsid w:val="002B5EF2"/>
    <w:rsid w:val="002B605B"/>
    <w:rsid w:val="002B60CB"/>
    <w:rsid w:val="002B60D6"/>
    <w:rsid w:val="002B6334"/>
    <w:rsid w:val="002B63E0"/>
    <w:rsid w:val="002B6458"/>
    <w:rsid w:val="002B64A6"/>
    <w:rsid w:val="002B659A"/>
    <w:rsid w:val="002B6C0E"/>
    <w:rsid w:val="002B6DAF"/>
    <w:rsid w:val="002B6DE8"/>
    <w:rsid w:val="002B6EE1"/>
    <w:rsid w:val="002B6EF9"/>
    <w:rsid w:val="002B703A"/>
    <w:rsid w:val="002B70C0"/>
    <w:rsid w:val="002B70FD"/>
    <w:rsid w:val="002B736B"/>
    <w:rsid w:val="002B74D8"/>
    <w:rsid w:val="002B76B4"/>
    <w:rsid w:val="002B7896"/>
    <w:rsid w:val="002B79A5"/>
    <w:rsid w:val="002B7CAE"/>
    <w:rsid w:val="002B7F5D"/>
    <w:rsid w:val="002C016E"/>
    <w:rsid w:val="002C0170"/>
    <w:rsid w:val="002C0341"/>
    <w:rsid w:val="002C034F"/>
    <w:rsid w:val="002C045C"/>
    <w:rsid w:val="002C0468"/>
    <w:rsid w:val="002C074A"/>
    <w:rsid w:val="002C0A22"/>
    <w:rsid w:val="002C0C12"/>
    <w:rsid w:val="002C0DE9"/>
    <w:rsid w:val="002C0F7F"/>
    <w:rsid w:val="002C19DE"/>
    <w:rsid w:val="002C1AA3"/>
    <w:rsid w:val="002C1B96"/>
    <w:rsid w:val="002C1CE5"/>
    <w:rsid w:val="002C1D3A"/>
    <w:rsid w:val="002C22EA"/>
    <w:rsid w:val="002C2B1A"/>
    <w:rsid w:val="002C2C52"/>
    <w:rsid w:val="002C2D53"/>
    <w:rsid w:val="002C2E29"/>
    <w:rsid w:val="002C2EEB"/>
    <w:rsid w:val="002C2FB8"/>
    <w:rsid w:val="002C30D4"/>
    <w:rsid w:val="002C31E6"/>
    <w:rsid w:val="002C34D1"/>
    <w:rsid w:val="002C36A9"/>
    <w:rsid w:val="002C39AB"/>
    <w:rsid w:val="002C3C41"/>
    <w:rsid w:val="002C3C4A"/>
    <w:rsid w:val="002C3E9A"/>
    <w:rsid w:val="002C3EDE"/>
    <w:rsid w:val="002C403A"/>
    <w:rsid w:val="002C4385"/>
    <w:rsid w:val="002C455B"/>
    <w:rsid w:val="002C4727"/>
    <w:rsid w:val="002C4BE5"/>
    <w:rsid w:val="002C4C0F"/>
    <w:rsid w:val="002C4DA7"/>
    <w:rsid w:val="002C50B1"/>
    <w:rsid w:val="002C5263"/>
    <w:rsid w:val="002C5564"/>
    <w:rsid w:val="002C5689"/>
    <w:rsid w:val="002C56C4"/>
    <w:rsid w:val="002C5D07"/>
    <w:rsid w:val="002C5D8D"/>
    <w:rsid w:val="002C5ECC"/>
    <w:rsid w:val="002C5F07"/>
    <w:rsid w:val="002C6118"/>
    <w:rsid w:val="002C6416"/>
    <w:rsid w:val="002C6580"/>
    <w:rsid w:val="002C6913"/>
    <w:rsid w:val="002C699F"/>
    <w:rsid w:val="002C6BBC"/>
    <w:rsid w:val="002C6F1D"/>
    <w:rsid w:val="002C752A"/>
    <w:rsid w:val="002D009A"/>
    <w:rsid w:val="002D0154"/>
    <w:rsid w:val="002D0297"/>
    <w:rsid w:val="002D04C2"/>
    <w:rsid w:val="002D05AC"/>
    <w:rsid w:val="002D073D"/>
    <w:rsid w:val="002D07AE"/>
    <w:rsid w:val="002D08F6"/>
    <w:rsid w:val="002D095C"/>
    <w:rsid w:val="002D0D62"/>
    <w:rsid w:val="002D0E6C"/>
    <w:rsid w:val="002D0E71"/>
    <w:rsid w:val="002D0E9A"/>
    <w:rsid w:val="002D10D9"/>
    <w:rsid w:val="002D15AF"/>
    <w:rsid w:val="002D16EA"/>
    <w:rsid w:val="002D16FC"/>
    <w:rsid w:val="002D188E"/>
    <w:rsid w:val="002D1892"/>
    <w:rsid w:val="002D1B67"/>
    <w:rsid w:val="002D1C65"/>
    <w:rsid w:val="002D1DC2"/>
    <w:rsid w:val="002D2167"/>
    <w:rsid w:val="002D222A"/>
    <w:rsid w:val="002D235B"/>
    <w:rsid w:val="002D2787"/>
    <w:rsid w:val="002D27EA"/>
    <w:rsid w:val="002D2838"/>
    <w:rsid w:val="002D2922"/>
    <w:rsid w:val="002D2C50"/>
    <w:rsid w:val="002D2F91"/>
    <w:rsid w:val="002D374F"/>
    <w:rsid w:val="002D3B5A"/>
    <w:rsid w:val="002D3FE2"/>
    <w:rsid w:val="002D4066"/>
    <w:rsid w:val="002D453B"/>
    <w:rsid w:val="002D4701"/>
    <w:rsid w:val="002D49AD"/>
    <w:rsid w:val="002D4EF0"/>
    <w:rsid w:val="002D5011"/>
    <w:rsid w:val="002D50E8"/>
    <w:rsid w:val="002D522E"/>
    <w:rsid w:val="002D528D"/>
    <w:rsid w:val="002D53A7"/>
    <w:rsid w:val="002D5658"/>
    <w:rsid w:val="002D57D6"/>
    <w:rsid w:val="002D5B0A"/>
    <w:rsid w:val="002D62BE"/>
    <w:rsid w:val="002D631D"/>
    <w:rsid w:val="002D6343"/>
    <w:rsid w:val="002D662F"/>
    <w:rsid w:val="002D67EC"/>
    <w:rsid w:val="002D6D01"/>
    <w:rsid w:val="002D7404"/>
    <w:rsid w:val="002D748A"/>
    <w:rsid w:val="002D7586"/>
    <w:rsid w:val="002D765F"/>
    <w:rsid w:val="002D7A27"/>
    <w:rsid w:val="002D7A96"/>
    <w:rsid w:val="002D7D5D"/>
    <w:rsid w:val="002D7E42"/>
    <w:rsid w:val="002D7EB8"/>
    <w:rsid w:val="002D7F0E"/>
    <w:rsid w:val="002E02F3"/>
    <w:rsid w:val="002E0428"/>
    <w:rsid w:val="002E09A5"/>
    <w:rsid w:val="002E0AF4"/>
    <w:rsid w:val="002E0B86"/>
    <w:rsid w:val="002E0DC3"/>
    <w:rsid w:val="002E1016"/>
    <w:rsid w:val="002E114B"/>
    <w:rsid w:val="002E1224"/>
    <w:rsid w:val="002E147F"/>
    <w:rsid w:val="002E17CA"/>
    <w:rsid w:val="002E17E9"/>
    <w:rsid w:val="002E19DB"/>
    <w:rsid w:val="002E1C72"/>
    <w:rsid w:val="002E1CE0"/>
    <w:rsid w:val="002E1DB8"/>
    <w:rsid w:val="002E1F42"/>
    <w:rsid w:val="002E1F6E"/>
    <w:rsid w:val="002E2129"/>
    <w:rsid w:val="002E2257"/>
    <w:rsid w:val="002E245A"/>
    <w:rsid w:val="002E2538"/>
    <w:rsid w:val="002E282F"/>
    <w:rsid w:val="002E29B4"/>
    <w:rsid w:val="002E2A77"/>
    <w:rsid w:val="002E2E08"/>
    <w:rsid w:val="002E30A3"/>
    <w:rsid w:val="002E3234"/>
    <w:rsid w:val="002E32BB"/>
    <w:rsid w:val="002E37CC"/>
    <w:rsid w:val="002E3991"/>
    <w:rsid w:val="002E3A8B"/>
    <w:rsid w:val="002E3C08"/>
    <w:rsid w:val="002E40F8"/>
    <w:rsid w:val="002E4125"/>
    <w:rsid w:val="002E432D"/>
    <w:rsid w:val="002E47CE"/>
    <w:rsid w:val="002E48A7"/>
    <w:rsid w:val="002E4B4B"/>
    <w:rsid w:val="002E4C29"/>
    <w:rsid w:val="002E4C54"/>
    <w:rsid w:val="002E4D33"/>
    <w:rsid w:val="002E5244"/>
    <w:rsid w:val="002E5371"/>
    <w:rsid w:val="002E53D4"/>
    <w:rsid w:val="002E55D0"/>
    <w:rsid w:val="002E5701"/>
    <w:rsid w:val="002E5824"/>
    <w:rsid w:val="002E5C4E"/>
    <w:rsid w:val="002E6092"/>
    <w:rsid w:val="002E67A2"/>
    <w:rsid w:val="002E67B7"/>
    <w:rsid w:val="002E6A62"/>
    <w:rsid w:val="002E6F04"/>
    <w:rsid w:val="002E716A"/>
    <w:rsid w:val="002E7478"/>
    <w:rsid w:val="002E7874"/>
    <w:rsid w:val="002E78CD"/>
    <w:rsid w:val="002E7C16"/>
    <w:rsid w:val="002E7FB4"/>
    <w:rsid w:val="002F020A"/>
    <w:rsid w:val="002F03A3"/>
    <w:rsid w:val="002F06C3"/>
    <w:rsid w:val="002F086A"/>
    <w:rsid w:val="002F097E"/>
    <w:rsid w:val="002F0BC9"/>
    <w:rsid w:val="002F0D0D"/>
    <w:rsid w:val="002F0EA5"/>
    <w:rsid w:val="002F0FE1"/>
    <w:rsid w:val="002F1370"/>
    <w:rsid w:val="002F179D"/>
    <w:rsid w:val="002F1856"/>
    <w:rsid w:val="002F1992"/>
    <w:rsid w:val="002F1A62"/>
    <w:rsid w:val="002F2062"/>
    <w:rsid w:val="002F214E"/>
    <w:rsid w:val="002F281B"/>
    <w:rsid w:val="002F28EB"/>
    <w:rsid w:val="002F2960"/>
    <w:rsid w:val="002F2AA4"/>
    <w:rsid w:val="002F2C53"/>
    <w:rsid w:val="002F2DA6"/>
    <w:rsid w:val="002F2E3B"/>
    <w:rsid w:val="002F2F7C"/>
    <w:rsid w:val="002F32DA"/>
    <w:rsid w:val="002F3315"/>
    <w:rsid w:val="002F36ED"/>
    <w:rsid w:val="002F3A2C"/>
    <w:rsid w:val="002F3A5F"/>
    <w:rsid w:val="002F3B01"/>
    <w:rsid w:val="002F3CA0"/>
    <w:rsid w:val="002F3CC1"/>
    <w:rsid w:val="002F3DCA"/>
    <w:rsid w:val="002F3E15"/>
    <w:rsid w:val="002F41A6"/>
    <w:rsid w:val="002F42BA"/>
    <w:rsid w:val="002F46F8"/>
    <w:rsid w:val="002F491C"/>
    <w:rsid w:val="002F4F13"/>
    <w:rsid w:val="002F4F36"/>
    <w:rsid w:val="002F5250"/>
    <w:rsid w:val="002F543E"/>
    <w:rsid w:val="002F56D0"/>
    <w:rsid w:val="002F56D2"/>
    <w:rsid w:val="002F582B"/>
    <w:rsid w:val="002F595B"/>
    <w:rsid w:val="002F5966"/>
    <w:rsid w:val="002F636C"/>
    <w:rsid w:val="002F6793"/>
    <w:rsid w:val="002F6B81"/>
    <w:rsid w:val="002F6DE2"/>
    <w:rsid w:val="002F6E02"/>
    <w:rsid w:val="002F6F22"/>
    <w:rsid w:val="002F7093"/>
    <w:rsid w:val="002F7272"/>
    <w:rsid w:val="002F7381"/>
    <w:rsid w:val="002F79CA"/>
    <w:rsid w:val="002F79CC"/>
    <w:rsid w:val="002F7BCC"/>
    <w:rsid w:val="002F7D26"/>
    <w:rsid w:val="002F7D9D"/>
    <w:rsid w:val="002F7DB7"/>
    <w:rsid w:val="002F7F52"/>
    <w:rsid w:val="003007AD"/>
    <w:rsid w:val="00300B0F"/>
    <w:rsid w:val="00300E97"/>
    <w:rsid w:val="00300FBC"/>
    <w:rsid w:val="00301045"/>
    <w:rsid w:val="003010B0"/>
    <w:rsid w:val="0030123C"/>
    <w:rsid w:val="00301290"/>
    <w:rsid w:val="003012B1"/>
    <w:rsid w:val="003013FE"/>
    <w:rsid w:val="00301454"/>
    <w:rsid w:val="0030157E"/>
    <w:rsid w:val="00301A1E"/>
    <w:rsid w:val="00301A27"/>
    <w:rsid w:val="00301A82"/>
    <w:rsid w:val="00301B8C"/>
    <w:rsid w:val="00301C97"/>
    <w:rsid w:val="00301D71"/>
    <w:rsid w:val="00301D9D"/>
    <w:rsid w:val="00301E17"/>
    <w:rsid w:val="00302005"/>
    <w:rsid w:val="00302399"/>
    <w:rsid w:val="00302423"/>
    <w:rsid w:val="003024EF"/>
    <w:rsid w:val="00302974"/>
    <w:rsid w:val="00302AC0"/>
    <w:rsid w:val="00302AC1"/>
    <w:rsid w:val="00302B1B"/>
    <w:rsid w:val="00302FBD"/>
    <w:rsid w:val="00303462"/>
    <w:rsid w:val="00303A93"/>
    <w:rsid w:val="00303AA5"/>
    <w:rsid w:val="00303BED"/>
    <w:rsid w:val="00303C07"/>
    <w:rsid w:val="0030412F"/>
    <w:rsid w:val="0030443E"/>
    <w:rsid w:val="00304894"/>
    <w:rsid w:val="00304A76"/>
    <w:rsid w:val="00304CCE"/>
    <w:rsid w:val="00305170"/>
    <w:rsid w:val="0030537C"/>
    <w:rsid w:val="0030571D"/>
    <w:rsid w:val="003058CB"/>
    <w:rsid w:val="00305B18"/>
    <w:rsid w:val="00305D5F"/>
    <w:rsid w:val="00306397"/>
    <w:rsid w:val="00306569"/>
    <w:rsid w:val="00306A22"/>
    <w:rsid w:val="00306ADE"/>
    <w:rsid w:val="00306E16"/>
    <w:rsid w:val="0030701E"/>
    <w:rsid w:val="0030732B"/>
    <w:rsid w:val="00307365"/>
    <w:rsid w:val="00307B2B"/>
    <w:rsid w:val="00307C27"/>
    <w:rsid w:val="00307CEF"/>
    <w:rsid w:val="00310026"/>
    <w:rsid w:val="003100B5"/>
    <w:rsid w:val="00310789"/>
    <w:rsid w:val="00310791"/>
    <w:rsid w:val="00310860"/>
    <w:rsid w:val="00310954"/>
    <w:rsid w:val="00310DA8"/>
    <w:rsid w:val="00310F50"/>
    <w:rsid w:val="00310F87"/>
    <w:rsid w:val="00311041"/>
    <w:rsid w:val="003110BC"/>
    <w:rsid w:val="00311545"/>
    <w:rsid w:val="003117A4"/>
    <w:rsid w:val="00311E5F"/>
    <w:rsid w:val="00311FE7"/>
    <w:rsid w:val="003120BD"/>
    <w:rsid w:val="00312481"/>
    <w:rsid w:val="003126BE"/>
    <w:rsid w:val="003127EF"/>
    <w:rsid w:val="00312BDF"/>
    <w:rsid w:val="00312D32"/>
    <w:rsid w:val="00312FE6"/>
    <w:rsid w:val="0031307F"/>
    <w:rsid w:val="003134E1"/>
    <w:rsid w:val="00313628"/>
    <w:rsid w:val="003136A6"/>
    <w:rsid w:val="00313CD7"/>
    <w:rsid w:val="003141C8"/>
    <w:rsid w:val="00314536"/>
    <w:rsid w:val="00314575"/>
    <w:rsid w:val="00314667"/>
    <w:rsid w:val="00314852"/>
    <w:rsid w:val="00314889"/>
    <w:rsid w:val="003149C7"/>
    <w:rsid w:val="00314CC5"/>
    <w:rsid w:val="0031502F"/>
    <w:rsid w:val="00315476"/>
    <w:rsid w:val="003157E1"/>
    <w:rsid w:val="00315DE4"/>
    <w:rsid w:val="00315F17"/>
    <w:rsid w:val="00315FD8"/>
    <w:rsid w:val="00316037"/>
    <w:rsid w:val="0031610C"/>
    <w:rsid w:val="00316336"/>
    <w:rsid w:val="003163CB"/>
    <w:rsid w:val="00316BB2"/>
    <w:rsid w:val="00316D5C"/>
    <w:rsid w:val="00317CF0"/>
    <w:rsid w:val="00317E1D"/>
    <w:rsid w:val="00317EE1"/>
    <w:rsid w:val="0032024A"/>
    <w:rsid w:val="0032025A"/>
    <w:rsid w:val="0032054D"/>
    <w:rsid w:val="003205A6"/>
    <w:rsid w:val="003205B4"/>
    <w:rsid w:val="00320963"/>
    <w:rsid w:val="0032097A"/>
    <w:rsid w:val="00320FE9"/>
    <w:rsid w:val="003212C3"/>
    <w:rsid w:val="003215EC"/>
    <w:rsid w:val="00321C42"/>
    <w:rsid w:val="00321D7A"/>
    <w:rsid w:val="00321F1E"/>
    <w:rsid w:val="0032257F"/>
    <w:rsid w:val="00322678"/>
    <w:rsid w:val="00322707"/>
    <w:rsid w:val="003228DF"/>
    <w:rsid w:val="00322AD9"/>
    <w:rsid w:val="00322B59"/>
    <w:rsid w:val="00322C95"/>
    <w:rsid w:val="00322D60"/>
    <w:rsid w:val="0032304C"/>
    <w:rsid w:val="00323521"/>
    <w:rsid w:val="0032356E"/>
    <w:rsid w:val="0032362F"/>
    <w:rsid w:val="00323A89"/>
    <w:rsid w:val="00323B38"/>
    <w:rsid w:val="00323CE1"/>
    <w:rsid w:val="00323CF3"/>
    <w:rsid w:val="00323E34"/>
    <w:rsid w:val="0032403C"/>
    <w:rsid w:val="003241BA"/>
    <w:rsid w:val="0032435F"/>
    <w:rsid w:val="003243B4"/>
    <w:rsid w:val="00324C79"/>
    <w:rsid w:val="00324D18"/>
    <w:rsid w:val="00324E47"/>
    <w:rsid w:val="003252AD"/>
    <w:rsid w:val="003252E6"/>
    <w:rsid w:val="00325641"/>
    <w:rsid w:val="003257C0"/>
    <w:rsid w:val="00325838"/>
    <w:rsid w:val="00325A26"/>
    <w:rsid w:val="00325DAA"/>
    <w:rsid w:val="00325DB8"/>
    <w:rsid w:val="00325E0B"/>
    <w:rsid w:val="003261D5"/>
    <w:rsid w:val="00326359"/>
    <w:rsid w:val="0032670A"/>
    <w:rsid w:val="003267A2"/>
    <w:rsid w:val="0032683C"/>
    <w:rsid w:val="0032693A"/>
    <w:rsid w:val="00326BD7"/>
    <w:rsid w:val="00326C82"/>
    <w:rsid w:val="003270B0"/>
    <w:rsid w:val="00327186"/>
    <w:rsid w:val="0032747B"/>
    <w:rsid w:val="00327682"/>
    <w:rsid w:val="003277BE"/>
    <w:rsid w:val="00327A06"/>
    <w:rsid w:val="00327A2A"/>
    <w:rsid w:val="00327A6E"/>
    <w:rsid w:val="00327AB4"/>
    <w:rsid w:val="00327E02"/>
    <w:rsid w:val="003301DC"/>
    <w:rsid w:val="003308E1"/>
    <w:rsid w:val="0033092E"/>
    <w:rsid w:val="00330A27"/>
    <w:rsid w:val="00330B11"/>
    <w:rsid w:val="00330B31"/>
    <w:rsid w:val="00330C04"/>
    <w:rsid w:val="00330C8C"/>
    <w:rsid w:val="00330E1C"/>
    <w:rsid w:val="00330FA2"/>
    <w:rsid w:val="00331088"/>
    <w:rsid w:val="003311BC"/>
    <w:rsid w:val="003311DB"/>
    <w:rsid w:val="003312CD"/>
    <w:rsid w:val="00331629"/>
    <w:rsid w:val="00331AB1"/>
    <w:rsid w:val="00331B75"/>
    <w:rsid w:val="00331BC5"/>
    <w:rsid w:val="00331C65"/>
    <w:rsid w:val="00331D57"/>
    <w:rsid w:val="00331D68"/>
    <w:rsid w:val="0033210E"/>
    <w:rsid w:val="0033217A"/>
    <w:rsid w:val="00332243"/>
    <w:rsid w:val="003325F9"/>
    <w:rsid w:val="0033270F"/>
    <w:rsid w:val="00332A4C"/>
    <w:rsid w:val="00332B8A"/>
    <w:rsid w:val="00332D20"/>
    <w:rsid w:val="0033302B"/>
    <w:rsid w:val="0033306C"/>
    <w:rsid w:val="00333228"/>
    <w:rsid w:val="003332F1"/>
    <w:rsid w:val="003333A7"/>
    <w:rsid w:val="0033351A"/>
    <w:rsid w:val="00333739"/>
    <w:rsid w:val="00333A85"/>
    <w:rsid w:val="00333E0F"/>
    <w:rsid w:val="00334034"/>
    <w:rsid w:val="003341E9"/>
    <w:rsid w:val="003343DE"/>
    <w:rsid w:val="00334875"/>
    <w:rsid w:val="00334895"/>
    <w:rsid w:val="003350DA"/>
    <w:rsid w:val="003357FA"/>
    <w:rsid w:val="00335BAB"/>
    <w:rsid w:val="00335C1B"/>
    <w:rsid w:val="003360A0"/>
    <w:rsid w:val="00336318"/>
    <w:rsid w:val="003366B0"/>
    <w:rsid w:val="00336843"/>
    <w:rsid w:val="003369E2"/>
    <w:rsid w:val="003369FB"/>
    <w:rsid w:val="00336D9D"/>
    <w:rsid w:val="00336ED9"/>
    <w:rsid w:val="0033737A"/>
    <w:rsid w:val="00337428"/>
    <w:rsid w:val="003374D4"/>
    <w:rsid w:val="00337A0A"/>
    <w:rsid w:val="00337AE2"/>
    <w:rsid w:val="00337ED6"/>
    <w:rsid w:val="003401F5"/>
    <w:rsid w:val="00340778"/>
    <w:rsid w:val="00340EFF"/>
    <w:rsid w:val="00341066"/>
    <w:rsid w:val="00341E62"/>
    <w:rsid w:val="00341F3D"/>
    <w:rsid w:val="003420EC"/>
    <w:rsid w:val="003420FD"/>
    <w:rsid w:val="0034233C"/>
    <w:rsid w:val="00342A17"/>
    <w:rsid w:val="00342B7C"/>
    <w:rsid w:val="00342B98"/>
    <w:rsid w:val="00343684"/>
    <w:rsid w:val="00343847"/>
    <w:rsid w:val="0034394A"/>
    <w:rsid w:val="00343B36"/>
    <w:rsid w:val="0034428F"/>
    <w:rsid w:val="00344461"/>
    <w:rsid w:val="003449D8"/>
    <w:rsid w:val="00344B5D"/>
    <w:rsid w:val="00344CA7"/>
    <w:rsid w:val="00344DDD"/>
    <w:rsid w:val="00344E5D"/>
    <w:rsid w:val="00344E9D"/>
    <w:rsid w:val="0034519B"/>
    <w:rsid w:val="0034535B"/>
    <w:rsid w:val="003454A2"/>
    <w:rsid w:val="003457A8"/>
    <w:rsid w:val="0034582D"/>
    <w:rsid w:val="00345913"/>
    <w:rsid w:val="00345BCD"/>
    <w:rsid w:val="00346051"/>
    <w:rsid w:val="00346263"/>
    <w:rsid w:val="003464BB"/>
    <w:rsid w:val="0034657E"/>
    <w:rsid w:val="003465F5"/>
    <w:rsid w:val="00346836"/>
    <w:rsid w:val="00346888"/>
    <w:rsid w:val="003468FF"/>
    <w:rsid w:val="00346A18"/>
    <w:rsid w:val="00346FD3"/>
    <w:rsid w:val="003476EA"/>
    <w:rsid w:val="003478A6"/>
    <w:rsid w:val="0034799E"/>
    <w:rsid w:val="00347FAC"/>
    <w:rsid w:val="00351218"/>
    <w:rsid w:val="0035140A"/>
    <w:rsid w:val="00351509"/>
    <w:rsid w:val="003518E8"/>
    <w:rsid w:val="0035192C"/>
    <w:rsid w:val="00351B06"/>
    <w:rsid w:val="00351DDE"/>
    <w:rsid w:val="00351E9E"/>
    <w:rsid w:val="003522C4"/>
    <w:rsid w:val="003524A9"/>
    <w:rsid w:val="003525D9"/>
    <w:rsid w:val="00352673"/>
    <w:rsid w:val="0035276B"/>
    <w:rsid w:val="00352982"/>
    <w:rsid w:val="00352989"/>
    <w:rsid w:val="00352F0C"/>
    <w:rsid w:val="0035332E"/>
    <w:rsid w:val="0035362F"/>
    <w:rsid w:val="00353EF3"/>
    <w:rsid w:val="00354139"/>
    <w:rsid w:val="003541E7"/>
    <w:rsid w:val="00354545"/>
    <w:rsid w:val="003545D6"/>
    <w:rsid w:val="003546E3"/>
    <w:rsid w:val="00354851"/>
    <w:rsid w:val="00354A71"/>
    <w:rsid w:val="00354AB7"/>
    <w:rsid w:val="00354CEC"/>
    <w:rsid w:val="00354D99"/>
    <w:rsid w:val="00354E59"/>
    <w:rsid w:val="00354E73"/>
    <w:rsid w:val="00354EC4"/>
    <w:rsid w:val="00355071"/>
    <w:rsid w:val="003555D8"/>
    <w:rsid w:val="00355852"/>
    <w:rsid w:val="003558B0"/>
    <w:rsid w:val="00355A19"/>
    <w:rsid w:val="00355A8A"/>
    <w:rsid w:val="00355B5C"/>
    <w:rsid w:val="00355C38"/>
    <w:rsid w:val="00355D5A"/>
    <w:rsid w:val="00355F9D"/>
    <w:rsid w:val="00356066"/>
    <w:rsid w:val="0035630C"/>
    <w:rsid w:val="0035671E"/>
    <w:rsid w:val="00356913"/>
    <w:rsid w:val="00356B51"/>
    <w:rsid w:val="00356BCA"/>
    <w:rsid w:val="00356DA6"/>
    <w:rsid w:val="0035719C"/>
    <w:rsid w:val="003574E8"/>
    <w:rsid w:val="0035761D"/>
    <w:rsid w:val="0035769F"/>
    <w:rsid w:val="003576D3"/>
    <w:rsid w:val="00357A57"/>
    <w:rsid w:val="00357A9F"/>
    <w:rsid w:val="00357B18"/>
    <w:rsid w:val="00357ECA"/>
    <w:rsid w:val="00360287"/>
    <w:rsid w:val="00360545"/>
    <w:rsid w:val="00360904"/>
    <w:rsid w:val="00360A0F"/>
    <w:rsid w:val="00360A67"/>
    <w:rsid w:val="00360F48"/>
    <w:rsid w:val="0036119E"/>
    <w:rsid w:val="003612C3"/>
    <w:rsid w:val="00361429"/>
    <w:rsid w:val="003614BF"/>
    <w:rsid w:val="00361D6A"/>
    <w:rsid w:val="00361DC5"/>
    <w:rsid w:val="00361F44"/>
    <w:rsid w:val="003624D2"/>
    <w:rsid w:val="003628AE"/>
    <w:rsid w:val="00362CE1"/>
    <w:rsid w:val="00362E40"/>
    <w:rsid w:val="00363313"/>
    <w:rsid w:val="0036332D"/>
    <w:rsid w:val="0036342F"/>
    <w:rsid w:val="003636F3"/>
    <w:rsid w:val="003637E3"/>
    <w:rsid w:val="003638F3"/>
    <w:rsid w:val="00363AC8"/>
    <w:rsid w:val="00364378"/>
    <w:rsid w:val="0036452B"/>
    <w:rsid w:val="003646FB"/>
    <w:rsid w:val="0036482C"/>
    <w:rsid w:val="00364A83"/>
    <w:rsid w:val="00364B2E"/>
    <w:rsid w:val="00364EF2"/>
    <w:rsid w:val="003650B9"/>
    <w:rsid w:val="0036530A"/>
    <w:rsid w:val="003653A2"/>
    <w:rsid w:val="003654C4"/>
    <w:rsid w:val="0036560B"/>
    <w:rsid w:val="003656EF"/>
    <w:rsid w:val="00365A3B"/>
    <w:rsid w:val="00365A4D"/>
    <w:rsid w:val="00365D38"/>
    <w:rsid w:val="00365EDD"/>
    <w:rsid w:val="0036616E"/>
    <w:rsid w:val="003662F6"/>
    <w:rsid w:val="003666C6"/>
    <w:rsid w:val="00366992"/>
    <w:rsid w:val="00366A5E"/>
    <w:rsid w:val="00366A79"/>
    <w:rsid w:val="00366ACF"/>
    <w:rsid w:val="00367133"/>
    <w:rsid w:val="003672D4"/>
    <w:rsid w:val="003673C3"/>
    <w:rsid w:val="00367475"/>
    <w:rsid w:val="0036766C"/>
    <w:rsid w:val="00367775"/>
    <w:rsid w:val="003678F5"/>
    <w:rsid w:val="0036791A"/>
    <w:rsid w:val="00367F78"/>
    <w:rsid w:val="003700F6"/>
    <w:rsid w:val="00370144"/>
    <w:rsid w:val="0037050D"/>
    <w:rsid w:val="003706D3"/>
    <w:rsid w:val="00370864"/>
    <w:rsid w:val="00370D10"/>
    <w:rsid w:val="00371274"/>
    <w:rsid w:val="00371289"/>
    <w:rsid w:val="003713FE"/>
    <w:rsid w:val="003715B3"/>
    <w:rsid w:val="003716F8"/>
    <w:rsid w:val="00371788"/>
    <w:rsid w:val="003717D6"/>
    <w:rsid w:val="00371EE4"/>
    <w:rsid w:val="00371F55"/>
    <w:rsid w:val="003720C7"/>
    <w:rsid w:val="003720EA"/>
    <w:rsid w:val="003721F2"/>
    <w:rsid w:val="0037222F"/>
    <w:rsid w:val="00372301"/>
    <w:rsid w:val="00372329"/>
    <w:rsid w:val="003723A6"/>
    <w:rsid w:val="0037250A"/>
    <w:rsid w:val="00372587"/>
    <w:rsid w:val="0037274B"/>
    <w:rsid w:val="00372E77"/>
    <w:rsid w:val="00372FD0"/>
    <w:rsid w:val="00373397"/>
    <w:rsid w:val="00373485"/>
    <w:rsid w:val="00373525"/>
    <w:rsid w:val="0037375F"/>
    <w:rsid w:val="00373760"/>
    <w:rsid w:val="00373B21"/>
    <w:rsid w:val="00373CB2"/>
    <w:rsid w:val="00373F47"/>
    <w:rsid w:val="00374053"/>
    <w:rsid w:val="003740B0"/>
    <w:rsid w:val="00374110"/>
    <w:rsid w:val="003745B4"/>
    <w:rsid w:val="003745C8"/>
    <w:rsid w:val="0037485C"/>
    <w:rsid w:val="00374A2B"/>
    <w:rsid w:val="00374A53"/>
    <w:rsid w:val="00374BA0"/>
    <w:rsid w:val="00374BAD"/>
    <w:rsid w:val="00374D89"/>
    <w:rsid w:val="00374F6E"/>
    <w:rsid w:val="00374FAD"/>
    <w:rsid w:val="003750F1"/>
    <w:rsid w:val="00375B24"/>
    <w:rsid w:val="00375DE9"/>
    <w:rsid w:val="00376385"/>
    <w:rsid w:val="0037656C"/>
    <w:rsid w:val="00376702"/>
    <w:rsid w:val="00376BC0"/>
    <w:rsid w:val="0037705C"/>
    <w:rsid w:val="00377280"/>
    <w:rsid w:val="0037770A"/>
    <w:rsid w:val="00377893"/>
    <w:rsid w:val="003779F6"/>
    <w:rsid w:val="00377E61"/>
    <w:rsid w:val="00377E7D"/>
    <w:rsid w:val="003802C8"/>
    <w:rsid w:val="00380395"/>
    <w:rsid w:val="003803E1"/>
    <w:rsid w:val="00380501"/>
    <w:rsid w:val="00380789"/>
    <w:rsid w:val="0038079C"/>
    <w:rsid w:val="003811C3"/>
    <w:rsid w:val="00381780"/>
    <w:rsid w:val="00381B44"/>
    <w:rsid w:val="00381CCB"/>
    <w:rsid w:val="00381DAE"/>
    <w:rsid w:val="00382306"/>
    <w:rsid w:val="00382363"/>
    <w:rsid w:val="00382771"/>
    <w:rsid w:val="00382865"/>
    <w:rsid w:val="00382D58"/>
    <w:rsid w:val="00382F57"/>
    <w:rsid w:val="00383019"/>
    <w:rsid w:val="003830AA"/>
    <w:rsid w:val="0038328B"/>
    <w:rsid w:val="00383488"/>
    <w:rsid w:val="0038361F"/>
    <w:rsid w:val="003836F6"/>
    <w:rsid w:val="0038384E"/>
    <w:rsid w:val="00383B95"/>
    <w:rsid w:val="00383EBC"/>
    <w:rsid w:val="00384006"/>
    <w:rsid w:val="00384136"/>
    <w:rsid w:val="00384223"/>
    <w:rsid w:val="00384394"/>
    <w:rsid w:val="003843D1"/>
    <w:rsid w:val="0038494B"/>
    <w:rsid w:val="003849F7"/>
    <w:rsid w:val="00384C47"/>
    <w:rsid w:val="00384D38"/>
    <w:rsid w:val="00384EC7"/>
    <w:rsid w:val="0038517A"/>
    <w:rsid w:val="0038532D"/>
    <w:rsid w:val="00385911"/>
    <w:rsid w:val="00385986"/>
    <w:rsid w:val="00385A23"/>
    <w:rsid w:val="00385C30"/>
    <w:rsid w:val="00385C9E"/>
    <w:rsid w:val="00385DC5"/>
    <w:rsid w:val="00385E77"/>
    <w:rsid w:val="00386257"/>
    <w:rsid w:val="003865BA"/>
    <w:rsid w:val="00386609"/>
    <w:rsid w:val="00386724"/>
    <w:rsid w:val="0038672B"/>
    <w:rsid w:val="003868ED"/>
    <w:rsid w:val="00386925"/>
    <w:rsid w:val="00386DE8"/>
    <w:rsid w:val="00387057"/>
    <w:rsid w:val="00387B66"/>
    <w:rsid w:val="00387F21"/>
    <w:rsid w:val="0039024B"/>
    <w:rsid w:val="00390404"/>
    <w:rsid w:val="0039064E"/>
    <w:rsid w:val="00390738"/>
    <w:rsid w:val="00390776"/>
    <w:rsid w:val="003907C3"/>
    <w:rsid w:val="0039082D"/>
    <w:rsid w:val="003908EB"/>
    <w:rsid w:val="00390944"/>
    <w:rsid w:val="003914BF"/>
    <w:rsid w:val="003916AB"/>
    <w:rsid w:val="00391888"/>
    <w:rsid w:val="00391C3E"/>
    <w:rsid w:val="00391DD4"/>
    <w:rsid w:val="00392154"/>
    <w:rsid w:val="00392165"/>
    <w:rsid w:val="00392205"/>
    <w:rsid w:val="0039238B"/>
    <w:rsid w:val="00392560"/>
    <w:rsid w:val="0039291E"/>
    <w:rsid w:val="00392E31"/>
    <w:rsid w:val="00392F9C"/>
    <w:rsid w:val="0039305B"/>
    <w:rsid w:val="00393132"/>
    <w:rsid w:val="003931CC"/>
    <w:rsid w:val="003931F3"/>
    <w:rsid w:val="00393367"/>
    <w:rsid w:val="003933C1"/>
    <w:rsid w:val="00393901"/>
    <w:rsid w:val="00393E20"/>
    <w:rsid w:val="00393F53"/>
    <w:rsid w:val="003942AF"/>
    <w:rsid w:val="003943A9"/>
    <w:rsid w:val="003946C2"/>
    <w:rsid w:val="003947E0"/>
    <w:rsid w:val="003948EC"/>
    <w:rsid w:val="00395055"/>
    <w:rsid w:val="0039524A"/>
    <w:rsid w:val="0039555F"/>
    <w:rsid w:val="003955D3"/>
    <w:rsid w:val="00395AE5"/>
    <w:rsid w:val="00395BA6"/>
    <w:rsid w:val="00395C83"/>
    <w:rsid w:val="00395DF2"/>
    <w:rsid w:val="00395DF7"/>
    <w:rsid w:val="00395F3B"/>
    <w:rsid w:val="00395FCB"/>
    <w:rsid w:val="0039625A"/>
    <w:rsid w:val="003963A7"/>
    <w:rsid w:val="0039687E"/>
    <w:rsid w:val="00396904"/>
    <w:rsid w:val="00396CA8"/>
    <w:rsid w:val="0039702C"/>
    <w:rsid w:val="00397092"/>
    <w:rsid w:val="003970AF"/>
    <w:rsid w:val="0039714E"/>
    <w:rsid w:val="0039763B"/>
    <w:rsid w:val="00397BCF"/>
    <w:rsid w:val="00397DB7"/>
    <w:rsid w:val="00397F39"/>
    <w:rsid w:val="003A0171"/>
    <w:rsid w:val="003A0209"/>
    <w:rsid w:val="003A0287"/>
    <w:rsid w:val="003A02C7"/>
    <w:rsid w:val="003A0515"/>
    <w:rsid w:val="003A0981"/>
    <w:rsid w:val="003A0994"/>
    <w:rsid w:val="003A0C2C"/>
    <w:rsid w:val="003A0D73"/>
    <w:rsid w:val="003A0DAF"/>
    <w:rsid w:val="003A0FC7"/>
    <w:rsid w:val="003A1084"/>
    <w:rsid w:val="003A152B"/>
    <w:rsid w:val="003A15D2"/>
    <w:rsid w:val="003A1724"/>
    <w:rsid w:val="003A17A0"/>
    <w:rsid w:val="003A1C05"/>
    <w:rsid w:val="003A1C55"/>
    <w:rsid w:val="003A1FFA"/>
    <w:rsid w:val="003A21A0"/>
    <w:rsid w:val="003A220E"/>
    <w:rsid w:val="003A22EE"/>
    <w:rsid w:val="003A2321"/>
    <w:rsid w:val="003A2426"/>
    <w:rsid w:val="003A274F"/>
    <w:rsid w:val="003A2ACD"/>
    <w:rsid w:val="003A2C33"/>
    <w:rsid w:val="003A2DAF"/>
    <w:rsid w:val="003A2DE8"/>
    <w:rsid w:val="003A2E8E"/>
    <w:rsid w:val="003A2F4D"/>
    <w:rsid w:val="003A3422"/>
    <w:rsid w:val="003A34F6"/>
    <w:rsid w:val="003A3709"/>
    <w:rsid w:val="003A3AFF"/>
    <w:rsid w:val="003A3C92"/>
    <w:rsid w:val="003A3D16"/>
    <w:rsid w:val="003A3DC7"/>
    <w:rsid w:val="003A4063"/>
    <w:rsid w:val="003A40D9"/>
    <w:rsid w:val="003A4263"/>
    <w:rsid w:val="003A4268"/>
    <w:rsid w:val="003A46E8"/>
    <w:rsid w:val="003A48B5"/>
    <w:rsid w:val="003A4DD4"/>
    <w:rsid w:val="003A4E1F"/>
    <w:rsid w:val="003A50C4"/>
    <w:rsid w:val="003A5537"/>
    <w:rsid w:val="003A5538"/>
    <w:rsid w:val="003A55AE"/>
    <w:rsid w:val="003A5944"/>
    <w:rsid w:val="003A5978"/>
    <w:rsid w:val="003A5B9B"/>
    <w:rsid w:val="003A5D1A"/>
    <w:rsid w:val="003A5F01"/>
    <w:rsid w:val="003A6206"/>
    <w:rsid w:val="003A6334"/>
    <w:rsid w:val="003A646F"/>
    <w:rsid w:val="003A657C"/>
    <w:rsid w:val="003A65A3"/>
    <w:rsid w:val="003A65A7"/>
    <w:rsid w:val="003A7155"/>
    <w:rsid w:val="003A7214"/>
    <w:rsid w:val="003A7724"/>
    <w:rsid w:val="003A798E"/>
    <w:rsid w:val="003A7999"/>
    <w:rsid w:val="003B03FC"/>
    <w:rsid w:val="003B045A"/>
    <w:rsid w:val="003B05B7"/>
    <w:rsid w:val="003B075B"/>
    <w:rsid w:val="003B08A6"/>
    <w:rsid w:val="003B0CEC"/>
    <w:rsid w:val="003B109B"/>
    <w:rsid w:val="003B139D"/>
    <w:rsid w:val="003B14D5"/>
    <w:rsid w:val="003B15FC"/>
    <w:rsid w:val="003B177F"/>
    <w:rsid w:val="003B17D9"/>
    <w:rsid w:val="003B182C"/>
    <w:rsid w:val="003B1A18"/>
    <w:rsid w:val="003B1CFA"/>
    <w:rsid w:val="003B1E24"/>
    <w:rsid w:val="003B1EC8"/>
    <w:rsid w:val="003B1F35"/>
    <w:rsid w:val="003B20C2"/>
    <w:rsid w:val="003B212E"/>
    <w:rsid w:val="003B2170"/>
    <w:rsid w:val="003B21AB"/>
    <w:rsid w:val="003B255F"/>
    <w:rsid w:val="003B257A"/>
    <w:rsid w:val="003B265C"/>
    <w:rsid w:val="003B2701"/>
    <w:rsid w:val="003B2C99"/>
    <w:rsid w:val="003B2D16"/>
    <w:rsid w:val="003B2F6F"/>
    <w:rsid w:val="003B368A"/>
    <w:rsid w:val="003B369F"/>
    <w:rsid w:val="003B39BE"/>
    <w:rsid w:val="003B3DFC"/>
    <w:rsid w:val="003B3E21"/>
    <w:rsid w:val="003B413B"/>
    <w:rsid w:val="003B42ED"/>
    <w:rsid w:val="003B457C"/>
    <w:rsid w:val="003B45FB"/>
    <w:rsid w:val="003B4633"/>
    <w:rsid w:val="003B4702"/>
    <w:rsid w:val="003B4AD3"/>
    <w:rsid w:val="003B4C89"/>
    <w:rsid w:val="003B53CC"/>
    <w:rsid w:val="003B57FF"/>
    <w:rsid w:val="003B58BF"/>
    <w:rsid w:val="003B5D0D"/>
    <w:rsid w:val="003B5F2A"/>
    <w:rsid w:val="003B61CF"/>
    <w:rsid w:val="003B6224"/>
    <w:rsid w:val="003B657D"/>
    <w:rsid w:val="003B68D4"/>
    <w:rsid w:val="003B6BFC"/>
    <w:rsid w:val="003B6E95"/>
    <w:rsid w:val="003B7140"/>
    <w:rsid w:val="003B71AF"/>
    <w:rsid w:val="003B7430"/>
    <w:rsid w:val="003B745C"/>
    <w:rsid w:val="003B7629"/>
    <w:rsid w:val="003B76FF"/>
    <w:rsid w:val="003B7914"/>
    <w:rsid w:val="003B792F"/>
    <w:rsid w:val="003B7A0A"/>
    <w:rsid w:val="003B7BCC"/>
    <w:rsid w:val="003B7D55"/>
    <w:rsid w:val="003C00AB"/>
    <w:rsid w:val="003C011E"/>
    <w:rsid w:val="003C01A5"/>
    <w:rsid w:val="003C0256"/>
    <w:rsid w:val="003C03FA"/>
    <w:rsid w:val="003C06A2"/>
    <w:rsid w:val="003C0812"/>
    <w:rsid w:val="003C0CFE"/>
    <w:rsid w:val="003C0D9C"/>
    <w:rsid w:val="003C0F26"/>
    <w:rsid w:val="003C0FDF"/>
    <w:rsid w:val="003C14B5"/>
    <w:rsid w:val="003C162D"/>
    <w:rsid w:val="003C163E"/>
    <w:rsid w:val="003C1739"/>
    <w:rsid w:val="003C19A9"/>
    <w:rsid w:val="003C19E5"/>
    <w:rsid w:val="003C1A8B"/>
    <w:rsid w:val="003C1BA7"/>
    <w:rsid w:val="003C1BF2"/>
    <w:rsid w:val="003C1D40"/>
    <w:rsid w:val="003C1E0B"/>
    <w:rsid w:val="003C1F32"/>
    <w:rsid w:val="003C21A7"/>
    <w:rsid w:val="003C268F"/>
    <w:rsid w:val="003C270B"/>
    <w:rsid w:val="003C2F24"/>
    <w:rsid w:val="003C2F26"/>
    <w:rsid w:val="003C2F3A"/>
    <w:rsid w:val="003C3181"/>
    <w:rsid w:val="003C343C"/>
    <w:rsid w:val="003C35BA"/>
    <w:rsid w:val="003C364F"/>
    <w:rsid w:val="003C39FE"/>
    <w:rsid w:val="003C3CBF"/>
    <w:rsid w:val="003C3F35"/>
    <w:rsid w:val="003C419F"/>
    <w:rsid w:val="003C43DC"/>
    <w:rsid w:val="003C4791"/>
    <w:rsid w:val="003C4ADC"/>
    <w:rsid w:val="003C4B72"/>
    <w:rsid w:val="003C4D76"/>
    <w:rsid w:val="003C4F94"/>
    <w:rsid w:val="003C4F9B"/>
    <w:rsid w:val="003C5262"/>
    <w:rsid w:val="003C5320"/>
    <w:rsid w:val="003C54F6"/>
    <w:rsid w:val="003C5948"/>
    <w:rsid w:val="003C5B38"/>
    <w:rsid w:val="003C5C66"/>
    <w:rsid w:val="003C60E8"/>
    <w:rsid w:val="003C6126"/>
    <w:rsid w:val="003C61AF"/>
    <w:rsid w:val="003C62F0"/>
    <w:rsid w:val="003C633A"/>
    <w:rsid w:val="003C6392"/>
    <w:rsid w:val="003C6816"/>
    <w:rsid w:val="003C68D0"/>
    <w:rsid w:val="003C6D98"/>
    <w:rsid w:val="003C7129"/>
    <w:rsid w:val="003C7463"/>
    <w:rsid w:val="003C74B7"/>
    <w:rsid w:val="003C7607"/>
    <w:rsid w:val="003C76E8"/>
    <w:rsid w:val="003C78C4"/>
    <w:rsid w:val="003C7ABC"/>
    <w:rsid w:val="003C7BBA"/>
    <w:rsid w:val="003C7BDD"/>
    <w:rsid w:val="003C7FBC"/>
    <w:rsid w:val="003C7FEB"/>
    <w:rsid w:val="003D0225"/>
    <w:rsid w:val="003D03BD"/>
    <w:rsid w:val="003D03D8"/>
    <w:rsid w:val="003D062C"/>
    <w:rsid w:val="003D093E"/>
    <w:rsid w:val="003D0C95"/>
    <w:rsid w:val="003D0CA5"/>
    <w:rsid w:val="003D0EAB"/>
    <w:rsid w:val="003D0F23"/>
    <w:rsid w:val="003D1005"/>
    <w:rsid w:val="003D128D"/>
    <w:rsid w:val="003D12BC"/>
    <w:rsid w:val="003D162C"/>
    <w:rsid w:val="003D1774"/>
    <w:rsid w:val="003D1996"/>
    <w:rsid w:val="003D1CCA"/>
    <w:rsid w:val="003D250A"/>
    <w:rsid w:val="003D254D"/>
    <w:rsid w:val="003D2589"/>
    <w:rsid w:val="003D267A"/>
    <w:rsid w:val="003D2996"/>
    <w:rsid w:val="003D299C"/>
    <w:rsid w:val="003D29D4"/>
    <w:rsid w:val="003D2CE8"/>
    <w:rsid w:val="003D2D77"/>
    <w:rsid w:val="003D2E05"/>
    <w:rsid w:val="003D350C"/>
    <w:rsid w:val="003D3541"/>
    <w:rsid w:val="003D3838"/>
    <w:rsid w:val="003D3842"/>
    <w:rsid w:val="003D38E2"/>
    <w:rsid w:val="003D3974"/>
    <w:rsid w:val="003D3C19"/>
    <w:rsid w:val="003D44D2"/>
    <w:rsid w:val="003D461F"/>
    <w:rsid w:val="003D46A8"/>
    <w:rsid w:val="003D4805"/>
    <w:rsid w:val="003D4AF2"/>
    <w:rsid w:val="003D4B06"/>
    <w:rsid w:val="003D4B98"/>
    <w:rsid w:val="003D4BB8"/>
    <w:rsid w:val="003D4C25"/>
    <w:rsid w:val="003D4CF5"/>
    <w:rsid w:val="003D4D97"/>
    <w:rsid w:val="003D5098"/>
    <w:rsid w:val="003D52F9"/>
    <w:rsid w:val="003D5481"/>
    <w:rsid w:val="003D5549"/>
    <w:rsid w:val="003D587A"/>
    <w:rsid w:val="003D5923"/>
    <w:rsid w:val="003D603B"/>
    <w:rsid w:val="003D6453"/>
    <w:rsid w:val="003D65E4"/>
    <w:rsid w:val="003D65E5"/>
    <w:rsid w:val="003D67EB"/>
    <w:rsid w:val="003D69BB"/>
    <w:rsid w:val="003D7069"/>
    <w:rsid w:val="003D741A"/>
    <w:rsid w:val="003D749B"/>
    <w:rsid w:val="003D77C2"/>
    <w:rsid w:val="003D798E"/>
    <w:rsid w:val="003D7B1F"/>
    <w:rsid w:val="003D7BB3"/>
    <w:rsid w:val="003D7D3C"/>
    <w:rsid w:val="003E02F0"/>
    <w:rsid w:val="003E04EB"/>
    <w:rsid w:val="003E05DB"/>
    <w:rsid w:val="003E08EA"/>
    <w:rsid w:val="003E0AF3"/>
    <w:rsid w:val="003E0B10"/>
    <w:rsid w:val="003E0B4D"/>
    <w:rsid w:val="003E0FC2"/>
    <w:rsid w:val="003E166B"/>
    <w:rsid w:val="003E18B6"/>
    <w:rsid w:val="003E18BA"/>
    <w:rsid w:val="003E1A07"/>
    <w:rsid w:val="003E1FC7"/>
    <w:rsid w:val="003E22C0"/>
    <w:rsid w:val="003E2416"/>
    <w:rsid w:val="003E271E"/>
    <w:rsid w:val="003E3098"/>
    <w:rsid w:val="003E3178"/>
    <w:rsid w:val="003E336F"/>
    <w:rsid w:val="003E33BD"/>
    <w:rsid w:val="003E361D"/>
    <w:rsid w:val="003E3697"/>
    <w:rsid w:val="003E375F"/>
    <w:rsid w:val="003E37A6"/>
    <w:rsid w:val="003E3916"/>
    <w:rsid w:val="003E3B60"/>
    <w:rsid w:val="003E3B85"/>
    <w:rsid w:val="003E3C46"/>
    <w:rsid w:val="003E3C4B"/>
    <w:rsid w:val="003E457B"/>
    <w:rsid w:val="003E46BE"/>
    <w:rsid w:val="003E48DC"/>
    <w:rsid w:val="003E4A96"/>
    <w:rsid w:val="003E4DFF"/>
    <w:rsid w:val="003E4EBA"/>
    <w:rsid w:val="003E4F1E"/>
    <w:rsid w:val="003E4FC8"/>
    <w:rsid w:val="003E502A"/>
    <w:rsid w:val="003E5078"/>
    <w:rsid w:val="003E51C6"/>
    <w:rsid w:val="003E54CC"/>
    <w:rsid w:val="003E5FD4"/>
    <w:rsid w:val="003E6057"/>
    <w:rsid w:val="003E61C7"/>
    <w:rsid w:val="003E65A2"/>
    <w:rsid w:val="003E6840"/>
    <w:rsid w:val="003E6CD2"/>
    <w:rsid w:val="003E7D1C"/>
    <w:rsid w:val="003E7F20"/>
    <w:rsid w:val="003F01A8"/>
    <w:rsid w:val="003F0512"/>
    <w:rsid w:val="003F0554"/>
    <w:rsid w:val="003F057E"/>
    <w:rsid w:val="003F0620"/>
    <w:rsid w:val="003F11C3"/>
    <w:rsid w:val="003F12BF"/>
    <w:rsid w:val="003F13FC"/>
    <w:rsid w:val="003F1726"/>
    <w:rsid w:val="003F1738"/>
    <w:rsid w:val="003F18AC"/>
    <w:rsid w:val="003F1AC5"/>
    <w:rsid w:val="003F1B87"/>
    <w:rsid w:val="003F1DBA"/>
    <w:rsid w:val="003F1ECA"/>
    <w:rsid w:val="003F2795"/>
    <w:rsid w:val="003F2927"/>
    <w:rsid w:val="003F2B3E"/>
    <w:rsid w:val="003F2B64"/>
    <w:rsid w:val="003F2C4B"/>
    <w:rsid w:val="003F31FE"/>
    <w:rsid w:val="003F33DC"/>
    <w:rsid w:val="003F36E2"/>
    <w:rsid w:val="003F38A5"/>
    <w:rsid w:val="003F393B"/>
    <w:rsid w:val="003F3A0D"/>
    <w:rsid w:val="003F3CD1"/>
    <w:rsid w:val="003F3DA1"/>
    <w:rsid w:val="003F3E63"/>
    <w:rsid w:val="003F3F50"/>
    <w:rsid w:val="003F3F7F"/>
    <w:rsid w:val="003F43B7"/>
    <w:rsid w:val="003F4460"/>
    <w:rsid w:val="003F474A"/>
    <w:rsid w:val="003F4A67"/>
    <w:rsid w:val="003F4AAC"/>
    <w:rsid w:val="003F4B51"/>
    <w:rsid w:val="003F4C52"/>
    <w:rsid w:val="003F4D69"/>
    <w:rsid w:val="003F4DF5"/>
    <w:rsid w:val="003F4F31"/>
    <w:rsid w:val="003F5009"/>
    <w:rsid w:val="003F53B4"/>
    <w:rsid w:val="003F565E"/>
    <w:rsid w:val="003F5D07"/>
    <w:rsid w:val="003F5E33"/>
    <w:rsid w:val="003F6072"/>
    <w:rsid w:val="003F61E0"/>
    <w:rsid w:val="003F61EF"/>
    <w:rsid w:val="003F623F"/>
    <w:rsid w:val="003F644F"/>
    <w:rsid w:val="003F658A"/>
    <w:rsid w:val="003F66E2"/>
    <w:rsid w:val="003F6726"/>
    <w:rsid w:val="003F68B3"/>
    <w:rsid w:val="003F6932"/>
    <w:rsid w:val="003F6B22"/>
    <w:rsid w:val="003F6B81"/>
    <w:rsid w:val="003F6D1C"/>
    <w:rsid w:val="003F7489"/>
    <w:rsid w:val="003F758F"/>
    <w:rsid w:val="003F76D6"/>
    <w:rsid w:val="003F795E"/>
    <w:rsid w:val="003F7B27"/>
    <w:rsid w:val="003F7BDF"/>
    <w:rsid w:val="004001BE"/>
    <w:rsid w:val="004001DE"/>
    <w:rsid w:val="0040031B"/>
    <w:rsid w:val="00400375"/>
    <w:rsid w:val="00400389"/>
    <w:rsid w:val="0040073B"/>
    <w:rsid w:val="00400B88"/>
    <w:rsid w:val="00400ED5"/>
    <w:rsid w:val="00401028"/>
    <w:rsid w:val="0040148C"/>
    <w:rsid w:val="00401DCD"/>
    <w:rsid w:val="00401E44"/>
    <w:rsid w:val="00401FF0"/>
    <w:rsid w:val="00402000"/>
    <w:rsid w:val="00402158"/>
    <w:rsid w:val="00402181"/>
    <w:rsid w:val="004023E3"/>
    <w:rsid w:val="0040241F"/>
    <w:rsid w:val="00402640"/>
    <w:rsid w:val="0040264E"/>
    <w:rsid w:val="004026C4"/>
    <w:rsid w:val="004027FF"/>
    <w:rsid w:val="00402811"/>
    <w:rsid w:val="004029E3"/>
    <w:rsid w:val="00402C61"/>
    <w:rsid w:val="00402F01"/>
    <w:rsid w:val="0040304B"/>
    <w:rsid w:val="0040311C"/>
    <w:rsid w:val="004035F6"/>
    <w:rsid w:val="00403B14"/>
    <w:rsid w:val="00403DEA"/>
    <w:rsid w:val="00403FBB"/>
    <w:rsid w:val="00403FF9"/>
    <w:rsid w:val="00403FFB"/>
    <w:rsid w:val="004040B6"/>
    <w:rsid w:val="00404220"/>
    <w:rsid w:val="00404693"/>
    <w:rsid w:val="00404788"/>
    <w:rsid w:val="00404865"/>
    <w:rsid w:val="00404904"/>
    <w:rsid w:val="00404DFA"/>
    <w:rsid w:val="00404FC7"/>
    <w:rsid w:val="00405147"/>
    <w:rsid w:val="004051D1"/>
    <w:rsid w:val="004051F1"/>
    <w:rsid w:val="004052DE"/>
    <w:rsid w:val="0040551D"/>
    <w:rsid w:val="00405665"/>
    <w:rsid w:val="004057DD"/>
    <w:rsid w:val="004057E2"/>
    <w:rsid w:val="00405947"/>
    <w:rsid w:val="00405B46"/>
    <w:rsid w:val="00405E5C"/>
    <w:rsid w:val="00405EB5"/>
    <w:rsid w:val="00405F34"/>
    <w:rsid w:val="00406308"/>
    <w:rsid w:val="00406369"/>
    <w:rsid w:val="004065F8"/>
    <w:rsid w:val="00406AB1"/>
    <w:rsid w:val="00406C85"/>
    <w:rsid w:val="00406C8F"/>
    <w:rsid w:val="00406F12"/>
    <w:rsid w:val="0040701A"/>
    <w:rsid w:val="00407199"/>
    <w:rsid w:val="004078EA"/>
    <w:rsid w:val="00407D88"/>
    <w:rsid w:val="00410162"/>
    <w:rsid w:val="004102B8"/>
    <w:rsid w:val="004104EA"/>
    <w:rsid w:val="00410664"/>
    <w:rsid w:val="004108DD"/>
    <w:rsid w:val="00410913"/>
    <w:rsid w:val="00410FC6"/>
    <w:rsid w:val="00411352"/>
    <w:rsid w:val="004113BE"/>
    <w:rsid w:val="004114C6"/>
    <w:rsid w:val="00411894"/>
    <w:rsid w:val="00411971"/>
    <w:rsid w:val="00411B05"/>
    <w:rsid w:val="00411CB8"/>
    <w:rsid w:val="00412051"/>
    <w:rsid w:val="0041243F"/>
    <w:rsid w:val="004126E0"/>
    <w:rsid w:val="0041271D"/>
    <w:rsid w:val="00412B17"/>
    <w:rsid w:val="00412CE3"/>
    <w:rsid w:val="00412E85"/>
    <w:rsid w:val="0041304C"/>
    <w:rsid w:val="004130A4"/>
    <w:rsid w:val="00413559"/>
    <w:rsid w:val="004139EF"/>
    <w:rsid w:val="00413F57"/>
    <w:rsid w:val="0041404E"/>
    <w:rsid w:val="0041415D"/>
    <w:rsid w:val="004142FB"/>
    <w:rsid w:val="00414549"/>
    <w:rsid w:val="004145FE"/>
    <w:rsid w:val="00414881"/>
    <w:rsid w:val="0041490D"/>
    <w:rsid w:val="00414C0F"/>
    <w:rsid w:val="00414DAB"/>
    <w:rsid w:val="00414FA3"/>
    <w:rsid w:val="00415331"/>
    <w:rsid w:val="0041558E"/>
    <w:rsid w:val="0041597A"/>
    <w:rsid w:val="00415B42"/>
    <w:rsid w:val="00415F89"/>
    <w:rsid w:val="00416203"/>
    <w:rsid w:val="00416509"/>
    <w:rsid w:val="00416743"/>
    <w:rsid w:val="0041675B"/>
    <w:rsid w:val="00416C2E"/>
    <w:rsid w:val="00416D3D"/>
    <w:rsid w:val="00416FA5"/>
    <w:rsid w:val="004171C2"/>
    <w:rsid w:val="00417207"/>
    <w:rsid w:val="00417265"/>
    <w:rsid w:val="00417705"/>
    <w:rsid w:val="004177AC"/>
    <w:rsid w:val="004201C2"/>
    <w:rsid w:val="004201FF"/>
    <w:rsid w:val="00420425"/>
    <w:rsid w:val="00420679"/>
    <w:rsid w:val="004206EB"/>
    <w:rsid w:val="0042072E"/>
    <w:rsid w:val="004207FD"/>
    <w:rsid w:val="00420AA9"/>
    <w:rsid w:val="00420C5A"/>
    <w:rsid w:val="004210D1"/>
    <w:rsid w:val="004210E4"/>
    <w:rsid w:val="0042116C"/>
    <w:rsid w:val="00421252"/>
    <w:rsid w:val="004212F5"/>
    <w:rsid w:val="00421432"/>
    <w:rsid w:val="004216FE"/>
    <w:rsid w:val="00421A46"/>
    <w:rsid w:val="00421BB1"/>
    <w:rsid w:val="00421DD9"/>
    <w:rsid w:val="00421EA3"/>
    <w:rsid w:val="00422115"/>
    <w:rsid w:val="0042237B"/>
    <w:rsid w:val="00422473"/>
    <w:rsid w:val="004224A4"/>
    <w:rsid w:val="00422755"/>
    <w:rsid w:val="004227BA"/>
    <w:rsid w:val="0042295C"/>
    <w:rsid w:val="00422DBB"/>
    <w:rsid w:val="004231F3"/>
    <w:rsid w:val="004234A8"/>
    <w:rsid w:val="00423697"/>
    <w:rsid w:val="004236AD"/>
    <w:rsid w:val="004236C0"/>
    <w:rsid w:val="00423D7C"/>
    <w:rsid w:val="00424265"/>
    <w:rsid w:val="00424435"/>
    <w:rsid w:val="00424828"/>
    <w:rsid w:val="00424A2F"/>
    <w:rsid w:val="00424D84"/>
    <w:rsid w:val="00424F2C"/>
    <w:rsid w:val="0042500F"/>
    <w:rsid w:val="004254E7"/>
    <w:rsid w:val="004257DE"/>
    <w:rsid w:val="00425872"/>
    <w:rsid w:val="0042594F"/>
    <w:rsid w:val="00425C25"/>
    <w:rsid w:val="00425DAB"/>
    <w:rsid w:val="0042601F"/>
    <w:rsid w:val="0042629E"/>
    <w:rsid w:val="00426319"/>
    <w:rsid w:val="00426437"/>
    <w:rsid w:val="00426556"/>
    <w:rsid w:val="0042663D"/>
    <w:rsid w:val="00426682"/>
    <w:rsid w:val="00426694"/>
    <w:rsid w:val="00426986"/>
    <w:rsid w:val="00426A6F"/>
    <w:rsid w:val="00426ACD"/>
    <w:rsid w:val="00426E37"/>
    <w:rsid w:val="00427235"/>
    <w:rsid w:val="00427251"/>
    <w:rsid w:val="00427391"/>
    <w:rsid w:val="0042764E"/>
    <w:rsid w:val="004277DA"/>
    <w:rsid w:val="00427873"/>
    <w:rsid w:val="00427879"/>
    <w:rsid w:val="00427AB2"/>
    <w:rsid w:val="00427DAB"/>
    <w:rsid w:val="00427E22"/>
    <w:rsid w:val="00427EB3"/>
    <w:rsid w:val="00430079"/>
    <w:rsid w:val="0043011D"/>
    <w:rsid w:val="004301AC"/>
    <w:rsid w:val="0043032F"/>
    <w:rsid w:val="004304EA"/>
    <w:rsid w:val="00430798"/>
    <w:rsid w:val="00430D16"/>
    <w:rsid w:val="00430D76"/>
    <w:rsid w:val="00430DC0"/>
    <w:rsid w:val="00430DE7"/>
    <w:rsid w:val="00431376"/>
    <w:rsid w:val="0043184A"/>
    <w:rsid w:val="00431874"/>
    <w:rsid w:val="00431D6F"/>
    <w:rsid w:val="00432389"/>
    <w:rsid w:val="0043267F"/>
    <w:rsid w:val="004326A2"/>
    <w:rsid w:val="00432773"/>
    <w:rsid w:val="00432A37"/>
    <w:rsid w:val="00432A98"/>
    <w:rsid w:val="00432BF9"/>
    <w:rsid w:val="00432D94"/>
    <w:rsid w:val="00432EBB"/>
    <w:rsid w:val="00432F0F"/>
    <w:rsid w:val="00432F75"/>
    <w:rsid w:val="00433112"/>
    <w:rsid w:val="004331CF"/>
    <w:rsid w:val="00433382"/>
    <w:rsid w:val="0043383D"/>
    <w:rsid w:val="00433A90"/>
    <w:rsid w:val="00433C02"/>
    <w:rsid w:val="00433D5E"/>
    <w:rsid w:val="00433E24"/>
    <w:rsid w:val="004343E3"/>
    <w:rsid w:val="004345B0"/>
    <w:rsid w:val="004346B6"/>
    <w:rsid w:val="00434951"/>
    <w:rsid w:val="00434C18"/>
    <w:rsid w:val="00434D95"/>
    <w:rsid w:val="00435138"/>
    <w:rsid w:val="004352E7"/>
    <w:rsid w:val="00435393"/>
    <w:rsid w:val="0043589C"/>
    <w:rsid w:val="0043596A"/>
    <w:rsid w:val="004359F0"/>
    <w:rsid w:val="00435BB5"/>
    <w:rsid w:val="00436207"/>
    <w:rsid w:val="00436391"/>
    <w:rsid w:val="00436596"/>
    <w:rsid w:val="004366A5"/>
    <w:rsid w:val="004366FA"/>
    <w:rsid w:val="00436896"/>
    <w:rsid w:val="004369B7"/>
    <w:rsid w:val="00436BB0"/>
    <w:rsid w:val="00436D8C"/>
    <w:rsid w:val="00436E69"/>
    <w:rsid w:val="00436F4E"/>
    <w:rsid w:val="0043729E"/>
    <w:rsid w:val="004374D5"/>
    <w:rsid w:val="004379F3"/>
    <w:rsid w:val="00437AE6"/>
    <w:rsid w:val="00437C7B"/>
    <w:rsid w:val="00437D10"/>
    <w:rsid w:val="00437D6D"/>
    <w:rsid w:val="00437F59"/>
    <w:rsid w:val="0044026E"/>
    <w:rsid w:val="0044028E"/>
    <w:rsid w:val="004405E9"/>
    <w:rsid w:val="004409D8"/>
    <w:rsid w:val="00440A5F"/>
    <w:rsid w:val="00441081"/>
    <w:rsid w:val="0044118A"/>
    <w:rsid w:val="004411FE"/>
    <w:rsid w:val="00441482"/>
    <w:rsid w:val="004414F7"/>
    <w:rsid w:val="0044162C"/>
    <w:rsid w:val="0044192C"/>
    <w:rsid w:val="00441A4E"/>
    <w:rsid w:val="00441B44"/>
    <w:rsid w:val="00441D23"/>
    <w:rsid w:val="00441DCC"/>
    <w:rsid w:val="00441DF5"/>
    <w:rsid w:val="00441F83"/>
    <w:rsid w:val="00442342"/>
    <w:rsid w:val="00442524"/>
    <w:rsid w:val="00442668"/>
    <w:rsid w:val="00442B91"/>
    <w:rsid w:val="00442BB7"/>
    <w:rsid w:val="00442CCC"/>
    <w:rsid w:val="004431AA"/>
    <w:rsid w:val="0044336F"/>
    <w:rsid w:val="00443C5F"/>
    <w:rsid w:val="00443E56"/>
    <w:rsid w:val="00443E9F"/>
    <w:rsid w:val="00444314"/>
    <w:rsid w:val="0044453D"/>
    <w:rsid w:val="00444630"/>
    <w:rsid w:val="00444718"/>
    <w:rsid w:val="004447E3"/>
    <w:rsid w:val="00444874"/>
    <w:rsid w:val="00444926"/>
    <w:rsid w:val="00444C6C"/>
    <w:rsid w:val="004451A9"/>
    <w:rsid w:val="004453A5"/>
    <w:rsid w:val="0044545C"/>
    <w:rsid w:val="004461B7"/>
    <w:rsid w:val="00446630"/>
    <w:rsid w:val="0044688A"/>
    <w:rsid w:val="0044696E"/>
    <w:rsid w:val="00446A8B"/>
    <w:rsid w:val="00446EFB"/>
    <w:rsid w:val="00447086"/>
    <w:rsid w:val="00447274"/>
    <w:rsid w:val="0044736C"/>
    <w:rsid w:val="004475EE"/>
    <w:rsid w:val="00447639"/>
    <w:rsid w:val="00447676"/>
    <w:rsid w:val="0044793C"/>
    <w:rsid w:val="00447A1B"/>
    <w:rsid w:val="00447ADA"/>
    <w:rsid w:val="00447DCE"/>
    <w:rsid w:val="00447E4E"/>
    <w:rsid w:val="00447EF8"/>
    <w:rsid w:val="004502A5"/>
    <w:rsid w:val="00450633"/>
    <w:rsid w:val="0045085D"/>
    <w:rsid w:val="00450EAA"/>
    <w:rsid w:val="00450F90"/>
    <w:rsid w:val="00451092"/>
    <w:rsid w:val="004511F7"/>
    <w:rsid w:val="00451357"/>
    <w:rsid w:val="004516E4"/>
    <w:rsid w:val="00451793"/>
    <w:rsid w:val="00451938"/>
    <w:rsid w:val="00451974"/>
    <w:rsid w:val="004519D9"/>
    <w:rsid w:val="00451E0C"/>
    <w:rsid w:val="004522D4"/>
    <w:rsid w:val="00452640"/>
    <w:rsid w:val="00452848"/>
    <w:rsid w:val="004529FF"/>
    <w:rsid w:val="00452CA1"/>
    <w:rsid w:val="00452F0B"/>
    <w:rsid w:val="0045313B"/>
    <w:rsid w:val="004531E4"/>
    <w:rsid w:val="00453321"/>
    <w:rsid w:val="0045335F"/>
    <w:rsid w:val="004535A6"/>
    <w:rsid w:val="00453634"/>
    <w:rsid w:val="00453883"/>
    <w:rsid w:val="00453BAF"/>
    <w:rsid w:val="00453EF0"/>
    <w:rsid w:val="0045405A"/>
    <w:rsid w:val="00454617"/>
    <w:rsid w:val="004548FD"/>
    <w:rsid w:val="00454A11"/>
    <w:rsid w:val="00454A70"/>
    <w:rsid w:val="00454CA9"/>
    <w:rsid w:val="00454CCF"/>
    <w:rsid w:val="00454CD8"/>
    <w:rsid w:val="00454DAB"/>
    <w:rsid w:val="00454EEA"/>
    <w:rsid w:val="00455363"/>
    <w:rsid w:val="00455831"/>
    <w:rsid w:val="00455BE4"/>
    <w:rsid w:val="0045617A"/>
    <w:rsid w:val="004564AF"/>
    <w:rsid w:val="00456614"/>
    <w:rsid w:val="00456853"/>
    <w:rsid w:val="00456965"/>
    <w:rsid w:val="00456D31"/>
    <w:rsid w:val="00456EA0"/>
    <w:rsid w:val="0045721F"/>
    <w:rsid w:val="004576B9"/>
    <w:rsid w:val="004578E0"/>
    <w:rsid w:val="00457999"/>
    <w:rsid w:val="00457A25"/>
    <w:rsid w:val="00457D53"/>
    <w:rsid w:val="0046033B"/>
    <w:rsid w:val="0046055B"/>
    <w:rsid w:val="00460839"/>
    <w:rsid w:val="00460974"/>
    <w:rsid w:val="00460A92"/>
    <w:rsid w:val="00460B15"/>
    <w:rsid w:val="00460DB5"/>
    <w:rsid w:val="00461718"/>
    <w:rsid w:val="00461CB7"/>
    <w:rsid w:val="00461CB8"/>
    <w:rsid w:val="00461DAB"/>
    <w:rsid w:val="00461DC8"/>
    <w:rsid w:val="00461E3D"/>
    <w:rsid w:val="00461EA6"/>
    <w:rsid w:val="00461EC7"/>
    <w:rsid w:val="00461ECC"/>
    <w:rsid w:val="00461F2D"/>
    <w:rsid w:val="00462027"/>
    <w:rsid w:val="004621DB"/>
    <w:rsid w:val="00462611"/>
    <w:rsid w:val="00462965"/>
    <w:rsid w:val="004629A8"/>
    <w:rsid w:val="00462A77"/>
    <w:rsid w:val="00462C2A"/>
    <w:rsid w:val="00462C4A"/>
    <w:rsid w:val="00462C8F"/>
    <w:rsid w:val="00462D8A"/>
    <w:rsid w:val="00462E4B"/>
    <w:rsid w:val="004631E4"/>
    <w:rsid w:val="004638E2"/>
    <w:rsid w:val="004639A3"/>
    <w:rsid w:val="00463CB1"/>
    <w:rsid w:val="00463E81"/>
    <w:rsid w:val="0046400C"/>
    <w:rsid w:val="00464091"/>
    <w:rsid w:val="004641F2"/>
    <w:rsid w:val="004642F4"/>
    <w:rsid w:val="00464689"/>
    <w:rsid w:val="00464AFC"/>
    <w:rsid w:val="00464C19"/>
    <w:rsid w:val="00464D89"/>
    <w:rsid w:val="00464D98"/>
    <w:rsid w:val="00464FC9"/>
    <w:rsid w:val="004652F9"/>
    <w:rsid w:val="00465474"/>
    <w:rsid w:val="00465522"/>
    <w:rsid w:val="0046576F"/>
    <w:rsid w:val="00465770"/>
    <w:rsid w:val="00465AFD"/>
    <w:rsid w:val="00465CD6"/>
    <w:rsid w:val="00465F47"/>
    <w:rsid w:val="004665C8"/>
    <w:rsid w:val="0046689A"/>
    <w:rsid w:val="00466A49"/>
    <w:rsid w:val="00466C40"/>
    <w:rsid w:val="00466CC0"/>
    <w:rsid w:val="00467273"/>
    <w:rsid w:val="0046799A"/>
    <w:rsid w:val="00467A15"/>
    <w:rsid w:val="00467BBE"/>
    <w:rsid w:val="0047013F"/>
    <w:rsid w:val="00470144"/>
    <w:rsid w:val="004704DE"/>
    <w:rsid w:val="0047089E"/>
    <w:rsid w:val="004708FE"/>
    <w:rsid w:val="00470920"/>
    <w:rsid w:val="00470EA7"/>
    <w:rsid w:val="00470ED5"/>
    <w:rsid w:val="00470F32"/>
    <w:rsid w:val="00471249"/>
    <w:rsid w:val="00471420"/>
    <w:rsid w:val="00471A1D"/>
    <w:rsid w:val="00471A8E"/>
    <w:rsid w:val="00471AE1"/>
    <w:rsid w:val="00471B80"/>
    <w:rsid w:val="00471FC3"/>
    <w:rsid w:val="00472214"/>
    <w:rsid w:val="004722E6"/>
    <w:rsid w:val="00472339"/>
    <w:rsid w:val="004725A9"/>
    <w:rsid w:val="00472714"/>
    <w:rsid w:val="00472995"/>
    <w:rsid w:val="00472A90"/>
    <w:rsid w:val="00472A9D"/>
    <w:rsid w:val="00472B4D"/>
    <w:rsid w:val="00472D41"/>
    <w:rsid w:val="00472DE6"/>
    <w:rsid w:val="00472E9B"/>
    <w:rsid w:val="0047375A"/>
    <w:rsid w:val="00473BBA"/>
    <w:rsid w:val="00473EFC"/>
    <w:rsid w:val="00473F4E"/>
    <w:rsid w:val="00474069"/>
    <w:rsid w:val="00474323"/>
    <w:rsid w:val="0047436E"/>
    <w:rsid w:val="00474607"/>
    <w:rsid w:val="00474D06"/>
    <w:rsid w:val="00474F9B"/>
    <w:rsid w:val="004751ED"/>
    <w:rsid w:val="00475250"/>
    <w:rsid w:val="00475297"/>
    <w:rsid w:val="0047547A"/>
    <w:rsid w:val="004755D2"/>
    <w:rsid w:val="004757D1"/>
    <w:rsid w:val="00475DF7"/>
    <w:rsid w:val="00475E15"/>
    <w:rsid w:val="00475FC6"/>
    <w:rsid w:val="0047601D"/>
    <w:rsid w:val="004760B0"/>
    <w:rsid w:val="00476103"/>
    <w:rsid w:val="0047610B"/>
    <w:rsid w:val="00476225"/>
    <w:rsid w:val="004765F5"/>
    <w:rsid w:val="00476852"/>
    <w:rsid w:val="00476971"/>
    <w:rsid w:val="00476A9F"/>
    <w:rsid w:val="00476D0D"/>
    <w:rsid w:val="00476F84"/>
    <w:rsid w:val="00476FA6"/>
    <w:rsid w:val="0047745F"/>
    <w:rsid w:val="00477776"/>
    <w:rsid w:val="00477B14"/>
    <w:rsid w:val="00477BB4"/>
    <w:rsid w:val="00477CE4"/>
    <w:rsid w:val="00477DD6"/>
    <w:rsid w:val="00477F52"/>
    <w:rsid w:val="004803F1"/>
    <w:rsid w:val="00480437"/>
    <w:rsid w:val="004804E4"/>
    <w:rsid w:val="0048096E"/>
    <w:rsid w:val="00480DAA"/>
    <w:rsid w:val="00480E22"/>
    <w:rsid w:val="00480F9E"/>
    <w:rsid w:val="0048101E"/>
    <w:rsid w:val="00481267"/>
    <w:rsid w:val="00481697"/>
    <w:rsid w:val="004818CF"/>
    <w:rsid w:val="004818D7"/>
    <w:rsid w:val="004819A5"/>
    <w:rsid w:val="00481A7A"/>
    <w:rsid w:val="00481AE3"/>
    <w:rsid w:val="00481B30"/>
    <w:rsid w:val="00481C3B"/>
    <w:rsid w:val="004820E5"/>
    <w:rsid w:val="0048238A"/>
    <w:rsid w:val="00482511"/>
    <w:rsid w:val="0048251A"/>
    <w:rsid w:val="00482666"/>
    <w:rsid w:val="004826B3"/>
    <w:rsid w:val="004829CD"/>
    <w:rsid w:val="004829E2"/>
    <w:rsid w:val="00482E53"/>
    <w:rsid w:val="00482EDB"/>
    <w:rsid w:val="00483119"/>
    <w:rsid w:val="00483202"/>
    <w:rsid w:val="00483776"/>
    <w:rsid w:val="004838EE"/>
    <w:rsid w:val="00483B44"/>
    <w:rsid w:val="00483D58"/>
    <w:rsid w:val="0048409B"/>
    <w:rsid w:val="004840A1"/>
    <w:rsid w:val="00484119"/>
    <w:rsid w:val="004841C6"/>
    <w:rsid w:val="00484334"/>
    <w:rsid w:val="00484624"/>
    <w:rsid w:val="004847A6"/>
    <w:rsid w:val="00484E63"/>
    <w:rsid w:val="004851AC"/>
    <w:rsid w:val="004851E7"/>
    <w:rsid w:val="004851E8"/>
    <w:rsid w:val="004851F1"/>
    <w:rsid w:val="004851F7"/>
    <w:rsid w:val="00485549"/>
    <w:rsid w:val="00485698"/>
    <w:rsid w:val="00485E05"/>
    <w:rsid w:val="00485FC6"/>
    <w:rsid w:val="00486019"/>
    <w:rsid w:val="0048624E"/>
    <w:rsid w:val="0048632A"/>
    <w:rsid w:val="004865EA"/>
    <w:rsid w:val="0048679C"/>
    <w:rsid w:val="0048685B"/>
    <w:rsid w:val="004868D0"/>
    <w:rsid w:val="00486CBF"/>
    <w:rsid w:val="0048730A"/>
    <w:rsid w:val="00487399"/>
    <w:rsid w:val="004874A8"/>
    <w:rsid w:val="00487635"/>
    <w:rsid w:val="00487816"/>
    <w:rsid w:val="0048799F"/>
    <w:rsid w:val="004879C3"/>
    <w:rsid w:val="00487A2B"/>
    <w:rsid w:val="00487EDD"/>
    <w:rsid w:val="00487F43"/>
    <w:rsid w:val="00487F49"/>
    <w:rsid w:val="004901C1"/>
    <w:rsid w:val="004901CD"/>
    <w:rsid w:val="004902C5"/>
    <w:rsid w:val="00490804"/>
    <w:rsid w:val="00490A80"/>
    <w:rsid w:val="00490BDB"/>
    <w:rsid w:val="00490CC6"/>
    <w:rsid w:val="00490EEA"/>
    <w:rsid w:val="0049128F"/>
    <w:rsid w:val="004914B6"/>
    <w:rsid w:val="00491743"/>
    <w:rsid w:val="0049194B"/>
    <w:rsid w:val="00491994"/>
    <w:rsid w:val="00491B4E"/>
    <w:rsid w:val="00491CF5"/>
    <w:rsid w:val="00491F37"/>
    <w:rsid w:val="00492039"/>
    <w:rsid w:val="00492049"/>
    <w:rsid w:val="00492189"/>
    <w:rsid w:val="004921B9"/>
    <w:rsid w:val="0049272A"/>
    <w:rsid w:val="004929D6"/>
    <w:rsid w:val="00493317"/>
    <w:rsid w:val="00493340"/>
    <w:rsid w:val="004933AC"/>
    <w:rsid w:val="00493422"/>
    <w:rsid w:val="00493AC8"/>
    <w:rsid w:val="00493B12"/>
    <w:rsid w:val="00493B81"/>
    <w:rsid w:val="00493D5B"/>
    <w:rsid w:val="00493E65"/>
    <w:rsid w:val="00493EFF"/>
    <w:rsid w:val="004943BF"/>
    <w:rsid w:val="004945CD"/>
    <w:rsid w:val="00494A38"/>
    <w:rsid w:val="0049511E"/>
    <w:rsid w:val="00495283"/>
    <w:rsid w:val="00495837"/>
    <w:rsid w:val="004959D3"/>
    <w:rsid w:val="00495B79"/>
    <w:rsid w:val="00495D2F"/>
    <w:rsid w:val="00495D96"/>
    <w:rsid w:val="00495EA6"/>
    <w:rsid w:val="00495F29"/>
    <w:rsid w:val="00495F7A"/>
    <w:rsid w:val="00495FEB"/>
    <w:rsid w:val="00496083"/>
    <w:rsid w:val="004960CD"/>
    <w:rsid w:val="004963CD"/>
    <w:rsid w:val="00496B02"/>
    <w:rsid w:val="00496B66"/>
    <w:rsid w:val="00496B80"/>
    <w:rsid w:val="00496D95"/>
    <w:rsid w:val="00496E19"/>
    <w:rsid w:val="00496F6C"/>
    <w:rsid w:val="004971E0"/>
    <w:rsid w:val="00497B10"/>
    <w:rsid w:val="00497CA7"/>
    <w:rsid w:val="00497E1E"/>
    <w:rsid w:val="00497E3E"/>
    <w:rsid w:val="00497FB2"/>
    <w:rsid w:val="00497FCA"/>
    <w:rsid w:val="004A00C1"/>
    <w:rsid w:val="004A0291"/>
    <w:rsid w:val="004A04FA"/>
    <w:rsid w:val="004A0560"/>
    <w:rsid w:val="004A056A"/>
    <w:rsid w:val="004A06E7"/>
    <w:rsid w:val="004A06F9"/>
    <w:rsid w:val="004A08DA"/>
    <w:rsid w:val="004A0927"/>
    <w:rsid w:val="004A0951"/>
    <w:rsid w:val="004A0B40"/>
    <w:rsid w:val="004A0C6D"/>
    <w:rsid w:val="004A0D70"/>
    <w:rsid w:val="004A1015"/>
    <w:rsid w:val="004A1137"/>
    <w:rsid w:val="004A1393"/>
    <w:rsid w:val="004A1922"/>
    <w:rsid w:val="004A1BB1"/>
    <w:rsid w:val="004A1C5B"/>
    <w:rsid w:val="004A1D7D"/>
    <w:rsid w:val="004A1FDB"/>
    <w:rsid w:val="004A203F"/>
    <w:rsid w:val="004A2260"/>
    <w:rsid w:val="004A28BE"/>
    <w:rsid w:val="004A2CD0"/>
    <w:rsid w:val="004A2CF1"/>
    <w:rsid w:val="004A2E96"/>
    <w:rsid w:val="004A2FF9"/>
    <w:rsid w:val="004A348E"/>
    <w:rsid w:val="004A37B9"/>
    <w:rsid w:val="004A3872"/>
    <w:rsid w:val="004A3ACF"/>
    <w:rsid w:val="004A3AFA"/>
    <w:rsid w:val="004A3D37"/>
    <w:rsid w:val="004A3F41"/>
    <w:rsid w:val="004A40A6"/>
    <w:rsid w:val="004A413A"/>
    <w:rsid w:val="004A419E"/>
    <w:rsid w:val="004A4364"/>
    <w:rsid w:val="004A44D2"/>
    <w:rsid w:val="004A4846"/>
    <w:rsid w:val="004A4DFF"/>
    <w:rsid w:val="004A4E09"/>
    <w:rsid w:val="004A4F3B"/>
    <w:rsid w:val="004A519A"/>
    <w:rsid w:val="004A52A6"/>
    <w:rsid w:val="004A55BC"/>
    <w:rsid w:val="004A598A"/>
    <w:rsid w:val="004A5AA5"/>
    <w:rsid w:val="004A5B71"/>
    <w:rsid w:val="004A5D60"/>
    <w:rsid w:val="004A6170"/>
    <w:rsid w:val="004A63C0"/>
    <w:rsid w:val="004A64C2"/>
    <w:rsid w:val="004A64D5"/>
    <w:rsid w:val="004A6B85"/>
    <w:rsid w:val="004A6E98"/>
    <w:rsid w:val="004A6F48"/>
    <w:rsid w:val="004A70C0"/>
    <w:rsid w:val="004A7138"/>
    <w:rsid w:val="004A761A"/>
    <w:rsid w:val="004A7652"/>
    <w:rsid w:val="004A78FC"/>
    <w:rsid w:val="004A7A62"/>
    <w:rsid w:val="004A7BC1"/>
    <w:rsid w:val="004A7D93"/>
    <w:rsid w:val="004A7DB9"/>
    <w:rsid w:val="004A7F08"/>
    <w:rsid w:val="004A7F2B"/>
    <w:rsid w:val="004B0150"/>
    <w:rsid w:val="004B0162"/>
    <w:rsid w:val="004B029F"/>
    <w:rsid w:val="004B0836"/>
    <w:rsid w:val="004B08E8"/>
    <w:rsid w:val="004B1032"/>
    <w:rsid w:val="004B1050"/>
    <w:rsid w:val="004B1080"/>
    <w:rsid w:val="004B133D"/>
    <w:rsid w:val="004B15BA"/>
    <w:rsid w:val="004B164B"/>
    <w:rsid w:val="004B1672"/>
    <w:rsid w:val="004B1763"/>
    <w:rsid w:val="004B1B9F"/>
    <w:rsid w:val="004B1D84"/>
    <w:rsid w:val="004B1DAA"/>
    <w:rsid w:val="004B1DD3"/>
    <w:rsid w:val="004B1E8C"/>
    <w:rsid w:val="004B2233"/>
    <w:rsid w:val="004B23CD"/>
    <w:rsid w:val="004B2585"/>
    <w:rsid w:val="004B2720"/>
    <w:rsid w:val="004B2CB5"/>
    <w:rsid w:val="004B2D03"/>
    <w:rsid w:val="004B2F53"/>
    <w:rsid w:val="004B2F93"/>
    <w:rsid w:val="004B303E"/>
    <w:rsid w:val="004B31CF"/>
    <w:rsid w:val="004B3A73"/>
    <w:rsid w:val="004B3B46"/>
    <w:rsid w:val="004B3E2C"/>
    <w:rsid w:val="004B4793"/>
    <w:rsid w:val="004B4A62"/>
    <w:rsid w:val="004B4FD6"/>
    <w:rsid w:val="004B5257"/>
    <w:rsid w:val="004B52C0"/>
    <w:rsid w:val="004B53F5"/>
    <w:rsid w:val="004B5678"/>
    <w:rsid w:val="004B57BC"/>
    <w:rsid w:val="004B58A5"/>
    <w:rsid w:val="004B59A7"/>
    <w:rsid w:val="004B5A1A"/>
    <w:rsid w:val="004B5C1E"/>
    <w:rsid w:val="004B5EE5"/>
    <w:rsid w:val="004B61CF"/>
    <w:rsid w:val="004B65D6"/>
    <w:rsid w:val="004B6833"/>
    <w:rsid w:val="004B68E0"/>
    <w:rsid w:val="004B6946"/>
    <w:rsid w:val="004B6BF9"/>
    <w:rsid w:val="004B6F01"/>
    <w:rsid w:val="004B7238"/>
    <w:rsid w:val="004B73FE"/>
    <w:rsid w:val="004B74B1"/>
    <w:rsid w:val="004B74FB"/>
    <w:rsid w:val="004B7733"/>
    <w:rsid w:val="004B7C69"/>
    <w:rsid w:val="004B7ECC"/>
    <w:rsid w:val="004C06A9"/>
    <w:rsid w:val="004C07A2"/>
    <w:rsid w:val="004C0AF4"/>
    <w:rsid w:val="004C0B31"/>
    <w:rsid w:val="004C0CE9"/>
    <w:rsid w:val="004C0FBD"/>
    <w:rsid w:val="004C1005"/>
    <w:rsid w:val="004C1185"/>
    <w:rsid w:val="004C13DF"/>
    <w:rsid w:val="004C165E"/>
    <w:rsid w:val="004C1AD7"/>
    <w:rsid w:val="004C1B44"/>
    <w:rsid w:val="004C1CBE"/>
    <w:rsid w:val="004C1D4A"/>
    <w:rsid w:val="004C1DD1"/>
    <w:rsid w:val="004C1DF7"/>
    <w:rsid w:val="004C1F4E"/>
    <w:rsid w:val="004C2217"/>
    <w:rsid w:val="004C22B2"/>
    <w:rsid w:val="004C2918"/>
    <w:rsid w:val="004C2F06"/>
    <w:rsid w:val="004C301D"/>
    <w:rsid w:val="004C302B"/>
    <w:rsid w:val="004C30BA"/>
    <w:rsid w:val="004C320E"/>
    <w:rsid w:val="004C32EA"/>
    <w:rsid w:val="004C337E"/>
    <w:rsid w:val="004C34EF"/>
    <w:rsid w:val="004C3516"/>
    <w:rsid w:val="004C3AE0"/>
    <w:rsid w:val="004C3C80"/>
    <w:rsid w:val="004C3CF9"/>
    <w:rsid w:val="004C3DC4"/>
    <w:rsid w:val="004C3F39"/>
    <w:rsid w:val="004C40C4"/>
    <w:rsid w:val="004C41E3"/>
    <w:rsid w:val="004C4481"/>
    <w:rsid w:val="004C4923"/>
    <w:rsid w:val="004C4BC7"/>
    <w:rsid w:val="004C4CD4"/>
    <w:rsid w:val="004C4D7E"/>
    <w:rsid w:val="004C4EB5"/>
    <w:rsid w:val="004C500E"/>
    <w:rsid w:val="004C53D4"/>
    <w:rsid w:val="004C595E"/>
    <w:rsid w:val="004C5A45"/>
    <w:rsid w:val="004C5A4D"/>
    <w:rsid w:val="004C5B03"/>
    <w:rsid w:val="004C5C13"/>
    <w:rsid w:val="004C5E5E"/>
    <w:rsid w:val="004C5E79"/>
    <w:rsid w:val="004C5EC4"/>
    <w:rsid w:val="004C60BA"/>
    <w:rsid w:val="004C6256"/>
    <w:rsid w:val="004C630F"/>
    <w:rsid w:val="004C63FC"/>
    <w:rsid w:val="004C65C0"/>
    <w:rsid w:val="004C66EA"/>
    <w:rsid w:val="004C69D1"/>
    <w:rsid w:val="004C6A0F"/>
    <w:rsid w:val="004C6E58"/>
    <w:rsid w:val="004C6F02"/>
    <w:rsid w:val="004C6FC2"/>
    <w:rsid w:val="004C6FF6"/>
    <w:rsid w:val="004C7082"/>
    <w:rsid w:val="004C7527"/>
    <w:rsid w:val="004C76E0"/>
    <w:rsid w:val="004C7C9A"/>
    <w:rsid w:val="004D0607"/>
    <w:rsid w:val="004D08F2"/>
    <w:rsid w:val="004D0B80"/>
    <w:rsid w:val="004D0EAC"/>
    <w:rsid w:val="004D119E"/>
    <w:rsid w:val="004D15EC"/>
    <w:rsid w:val="004D16A8"/>
    <w:rsid w:val="004D17AE"/>
    <w:rsid w:val="004D17B4"/>
    <w:rsid w:val="004D1B11"/>
    <w:rsid w:val="004D1D41"/>
    <w:rsid w:val="004D1FCD"/>
    <w:rsid w:val="004D23B7"/>
    <w:rsid w:val="004D23FC"/>
    <w:rsid w:val="004D278D"/>
    <w:rsid w:val="004D29CA"/>
    <w:rsid w:val="004D2AC6"/>
    <w:rsid w:val="004D2C28"/>
    <w:rsid w:val="004D325E"/>
    <w:rsid w:val="004D3318"/>
    <w:rsid w:val="004D34C8"/>
    <w:rsid w:val="004D3612"/>
    <w:rsid w:val="004D3677"/>
    <w:rsid w:val="004D3A80"/>
    <w:rsid w:val="004D3B46"/>
    <w:rsid w:val="004D3E7E"/>
    <w:rsid w:val="004D43A2"/>
    <w:rsid w:val="004D43F7"/>
    <w:rsid w:val="004D4677"/>
    <w:rsid w:val="004D4751"/>
    <w:rsid w:val="004D49C2"/>
    <w:rsid w:val="004D49EB"/>
    <w:rsid w:val="004D4A88"/>
    <w:rsid w:val="004D4B91"/>
    <w:rsid w:val="004D4D51"/>
    <w:rsid w:val="004D542A"/>
    <w:rsid w:val="004D5544"/>
    <w:rsid w:val="004D56AC"/>
    <w:rsid w:val="004D5AAC"/>
    <w:rsid w:val="004D5C85"/>
    <w:rsid w:val="004D5D7B"/>
    <w:rsid w:val="004D5E5E"/>
    <w:rsid w:val="004D5EB9"/>
    <w:rsid w:val="004D6351"/>
    <w:rsid w:val="004D64F1"/>
    <w:rsid w:val="004D6814"/>
    <w:rsid w:val="004D68A0"/>
    <w:rsid w:val="004D6FBC"/>
    <w:rsid w:val="004D7221"/>
    <w:rsid w:val="004D7667"/>
    <w:rsid w:val="004D7880"/>
    <w:rsid w:val="004D7BA4"/>
    <w:rsid w:val="004E005C"/>
    <w:rsid w:val="004E0206"/>
    <w:rsid w:val="004E0286"/>
    <w:rsid w:val="004E0710"/>
    <w:rsid w:val="004E0A6F"/>
    <w:rsid w:val="004E0B66"/>
    <w:rsid w:val="004E0CD7"/>
    <w:rsid w:val="004E0EB9"/>
    <w:rsid w:val="004E1182"/>
    <w:rsid w:val="004E11D6"/>
    <w:rsid w:val="004E13C9"/>
    <w:rsid w:val="004E15F2"/>
    <w:rsid w:val="004E183B"/>
    <w:rsid w:val="004E18C4"/>
    <w:rsid w:val="004E1BFE"/>
    <w:rsid w:val="004E2540"/>
    <w:rsid w:val="004E2BBC"/>
    <w:rsid w:val="004E2EF3"/>
    <w:rsid w:val="004E2F57"/>
    <w:rsid w:val="004E331B"/>
    <w:rsid w:val="004E339E"/>
    <w:rsid w:val="004E36F0"/>
    <w:rsid w:val="004E37AD"/>
    <w:rsid w:val="004E37F0"/>
    <w:rsid w:val="004E3DA7"/>
    <w:rsid w:val="004E3FC7"/>
    <w:rsid w:val="004E3FE1"/>
    <w:rsid w:val="004E45DD"/>
    <w:rsid w:val="004E4B41"/>
    <w:rsid w:val="004E51BF"/>
    <w:rsid w:val="004E535F"/>
    <w:rsid w:val="004E54D9"/>
    <w:rsid w:val="004E55CB"/>
    <w:rsid w:val="004E566C"/>
    <w:rsid w:val="004E57D6"/>
    <w:rsid w:val="004E59E6"/>
    <w:rsid w:val="004E5D65"/>
    <w:rsid w:val="004E5FB3"/>
    <w:rsid w:val="004E6444"/>
    <w:rsid w:val="004E65B4"/>
    <w:rsid w:val="004E66EF"/>
    <w:rsid w:val="004E6B71"/>
    <w:rsid w:val="004E6BD2"/>
    <w:rsid w:val="004E6CD5"/>
    <w:rsid w:val="004E6EBE"/>
    <w:rsid w:val="004E6EDD"/>
    <w:rsid w:val="004E73BD"/>
    <w:rsid w:val="004E7445"/>
    <w:rsid w:val="004E76EA"/>
    <w:rsid w:val="004E77A6"/>
    <w:rsid w:val="004E7A7D"/>
    <w:rsid w:val="004E7EB0"/>
    <w:rsid w:val="004F0056"/>
    <w:rsid w:val="004F01E4"/>
    <w:rsid w:val="004F0566"/>
    <w:rsid w:val="004F087F"/>
    <w:rsid w:val="004F0881"/>
    <w:rsid w:val="004F09BC"/>
    <w:rsid w:val="004F0A57"/>
    <w:rsid w:val="004F0AD1"/>
    <w:rsid w:val="004F0CB8"/>
    <w:rsid w:val="004F0E72"/>
    <w:rsid w:val="004F102B"/>
    <w:rsid w:val="004F11C2"/>
    <w:rsid w:val="004F11F7"/>
    <w:rsid w:val="004F123F"/>
    <w:rsid w:val="004F1410"/>
    <w:rsid w:val="004F155C"/>
    <w:rsid w:val="004F1674"/>
    <w:rsid w:val="004F1EF6"/>
    <w:rsid w:val="004F20D8"/>
    <w:rsid w:val="004F2198"/>
    <w:rsid w:val="004F22B9"/>
    <w:rsid w:val="004F2CAE"/>
    <w:rsid w:val="004F2E4C"/>
    <w:rsid w:val="004F3041"/>
    <w:rsid w:val="004F359F"/>
    <w:rsid w:val="004F3711"/>
    <w:rsid w:val="004F3B2D"/>
    <w:rsid w:val="004F3B2F"/>
    <w:rsid w:val="004F3CC8"/>
    <w:rsid w:val="004F3DF2"/>
    <w:rsid w:val="004F40B5"/>
    <w:rsid w:val="004F4103"/>
    <w:rsid w:val="004F4166"/>
    <w:rsid w:val="004F47C4"/>
    <w:rsid w:val="004F47DC"/>
    <w:rsid w:val="004F4D31"/>
    <w:rsid w:val="004F4D44"/>
    <w:rsid w:val="004F4DFB"/>
    <w:rsid w:val="004F4E51"/>
    <w:rsid w:val="004F4E89"/>
    <w:rsid w:val="004F4E8F"/>
    <w:rsid w:val="004F508D"/>
    <w:rsid w:val="004F5193"/>
    <w:rsid w:val="004F574C"/>
    <w:rsid w:val="004F58BC"/>
    <w:rsid w:val="004F5CB5"/>
    <w:rsid w:val="004F5EFC"/>
    <w:rsid w:val="004F5F48"/>
    <w:rsid w:val="004F60E0"/>
    <w:rsid w:val="004F60FC"/>
    <w:rsid w:val="004F6F49"/>
    <w:rsid w:val="004F6F74"/>
    <w:rsid w:val="004F7097"/>
    <w:rsid w:val="004F7182"/>
    <w:rsid w:val="004F72D8"/>
    <w:rsid w:val="004F7432"/>
    <w:rsid w:val="004F79C3"/>
    <w:rsid w:val="004F7B43"/>
    <w:rsid w:val="004F7E6F"/>
    <w:rsid w:val="0050015D"/>
    <w:rsid w:val="00500429"/>
    <w:rsid w:val="005007FF"/>
    <w:rsid w:val="005008A7"/>
    <w:rsid w:val="00500987"/>
    <w:rsid w:val="00500E59"/>
    <w:rsid w:val="00500E89"/>
    <w:rsid w:val="005012A8"/>
    <w:rsid w:val="00501318"/>
    <w:rsid w:val="00501879"/>
    <w:rsid w:val="00501CAF"/>
    <w:rsid w:val="00501E9A"/>
    <w:rsid w:val="00501E9B"/>
    <w:rsid w:val="00502119"/>
    <w:rsid w:val="0050247C"/>
    <w:rsid w:val="00502532"/>
    <w:rsid w:val="00502710"/>
    <w:rsid w:val="00502792"/>
    <w:rsid w:val="00502F87"/>
    <w:rsid w:val="005031F2"/>
    <w:rsid w:val="0050332A"/>
    <w:rsid w:val="00503364"/>
    <w:rsid w:val="005034A6"/>
    <w:rsid w:val="005035EB"/>
    <w:rsid w:val="005035F8"/>
    <w:rsid w:val="005036BB"/>
    <w:rsid w:val="0050372C"/>
    <w:rsid w:val="00503907"/>
    <w:rsid w:val="005043E5"/>
    <w:rsid w:val="005043E8"/>
    <w:rsid w:val="005045BD"/>
    <w:rsid w:val="00504A6F"/>
    <w:rsid w:val="00504C00"/>
    <w:rsid w:val="00504D4E"/>
    <w:rsid w:val="00504E83"/>
    <w:rsid w:val="0050501D"/>
    <w:rsid w:val="0050563B"/>
    <w:rsid w:val="005059A7"/>
    <w:rsid w:val="00505B3C"/>
    <w:rsid w:val="00505CAC"/>
    <w:rsid w:val="00505CBE"/>
    <w:rsid w:val="005061EB"/>
    <w:rsid w:val="005062C4"/>
    <w:rsid w:val="00506367"/>
    <w:rsid w:val="005068EB"/>
    <w:rsid w:val="00506D5A"/>
    <w:rsid w:val="0050724D"/>
    <w:rsid w:val="0050736B"/>
    <w:rsid w:val="00507544"/>
    <w:rsid w:val="0050794D"/>
    <w:rsid w:val="005079B3"/>
    <w:rsid w:val="00507B36"/>
    <w:rsid w:val="00507CCB"/>
    <w:rsid w:val="00507D9B"/>
    <w:rsid w:val="00507E83"/>
    <w:rsid w:val="005103B3"/>
    <w:rsid w:val="0051057A"/>
    <w:rsid w:val="005108D8"/>
    <w:rsid w:val="00510953"/>
    <w:rsid w:val="00510993"/>
    <w:rsid w:val="00510DEE"/>
    <w:rsid w:val="00511088"/>
    <w:rsid w:val="005113B1"/>
    <w:rsid w:val="00511DEA"/>
    <w:rsid w:val="005121A5"/>
    <w:rsid w:val="0051228B"/>
    <w:rsid w:val="00512349"/>
    <w:rsid w:val="00512395"/>
    <w:rsid w:val="005124CB"/>
    <w:rsid w:val="00512503"/>
    <w:rsid w:val="0051268D"/>
    <w:rsid w:val="0051276D"/>
    <w:rsid w:val="0051278D"/>
    <w:rsid w:val="00512BFE"/>
    <w:rsid w:val="00512D0F"/>
    <w:rsid w:val="00512E70"/>
    <w:rsid w:val="00512E80"/>
    <w:rsid w:val="00513130"/>
    <w:rsid w:val="0051333E"/>
    <w:rsid w:val="00513816"/>
    <w:rsid w:val="005139BD"/>
    <w:rsid w:val="00513B35"/>
    <w:rsid w:val="00513DA7"/>
    <w:rsid w:val="00513E9D"/>
    <w:rsid w:val="00513F79"/>
    <w:rsid w:val="00514041"/>
    <w:rsid w:val="00514082"/>
    <w:rsid w:val="0051412A"/>
    <w:rsid w:val="00514713"/>
    <w:rsid w:val="00514726"/>
    <w:rsid w:val="005148CE"/>
    <w:rsid w:val="005149BB"/>
    <w:rsid w:val="005149C5"/>
    <w:rsid w:val="00514A0B"/>
    <w:rsid w:val="00514B2A"/>
    <w:rsid w:val="00514E8B"/>
    <w:rsid w:val="0051507F"/>
    <w:rsid w:val="00515398"/>
    <w:rsid w:val="0051546F"/>
    <w:rsid w:val="005155EC"/>
    <w:rsid w:val="00515744"/>
    <w:rsid w:val="00515B2E"/>
    <w:rsid w:val="00515FB0"/>
    <w:rsid w:val="00516087"/>
    <w:rsid w:val="0051643F"/>
    <w:rsid w:val="005166B9"/>
    <w:rsid w:val="00516774"/>
    <w:rsid w:val="00516A3E"/>
    <w:rsid w:val="00516BCA"/>
    <w:rsid w:val="00517025"/>
    <w:rsid w:val="0051733B"/>
    <w:rsid w:val="005176ED"/>
    <w:rsid w:val="005200A5"/>
    <w:rsid w:val="00520475"/>
    <w:rsid w:val="00520640"/>
    <w:rsid w:val="0052064F"/>
    <w:rsid w:val="00520851"/>
    <w:rsid w:val="005208E3"/>
    <w:rsid w:val="00520A50"/>
    <w:rsid w:val="00520C68"/>
    <w:rsid w:val="00521039"/>
    <w:rsid w:val="005217B9"/>
    <w:rsid w:val="005217C8"/>
    <w:rsid w:val="00521F74"/>
    <w:rsid w:val="00522077"/>
    <w:rsid w:val="00522146"/>
    <w:rsid w:val="005223B5"/>
    <w:rsid w:val="0052246F"/>
    <w:rsid w:val="00522F5F"/>
    <w:rsid w:val="00522FCA"/>
    <w:rsid w:val="00522FDD"/>
    <w:rsid w:val="0052307D"/>
    <w:rsid w:val="0052316E"/>
    <w:rsid w:val="00523746"/>
    <w:rsid w:val="00523AC4"/>
    <w:rsid w:val="00523DC6"/>
    <w:rsid w:val="0052415C"/>
    <w:rsid w:val="00524190"/>
    <w:rsid w:val="00524257"/>
    <w:rsid w:val="005245CA"/>
    <w:rsid w:val="005247FD"/>
    <w:rsid w:val="0052489A"/>
    <w:rsid w:val="0052491B"/>
    <w:rsid w:val="00524AE4"/>
    <w:rsid w:val="00524C67"/>
    <w:rsid w:val="00524DB0"/>
    <w:rsid w:val="005253D2"/>
    <w:rsid w:val="005258D6"/>
    <w:rsid w:val="00525962"/>
    <w:rsid w:val="00525F15"/>
    <w:rsid w:val="0052601B"/>
    <w:rsid w:val="0052619A"/>
    <w:rsid w:val="005261AB"/>
    <w:rsid w:val="0052632C"/>
    <w:rsid w:val="00526335"/>
    <w:rsid w:val="005263CC"/>
    <w:rsid w:val="00526498"/>
    <w:rsid w:val="00526500"/>
    <w:rsid w:val="00526577"/>
    <w:rsid w:val="005265A0"/>
    <w:rsid w:val="00526822"/>
    <w:rsid w:val="00526A02"/>
    <w:rsid w:val="00526A91"/>
    <w:rsid w:val="00526B49"/>
    <w:rsid w:val="00526C85"/>
    <w:rsid w:val="00527637"/>
    <w:rsid w:val="00527670"/>
    <w:rsid w:val="00527B11"/>
    <w:rsid w:val="00527CED"/>
    <w:rsid w:val="00530171"/>
    <w:rsid w:val="005301C5"/>
    <w:rsid w:val="00530325"/>
    <w:rsid w:val="005306D5"/>
    <w:rsid w:val="005306FA"/>
    <w:rsid w:val="00530A0E"/>
    <w:rsid w:val="00530E01"/>
    <w:rsid w:val="00531016"/>
    <w:rsid w:val="005310E6"/>
    <w:rsid w:val="005310F3"/>
    <w:rsid w:val="0053111F"/>
    <w:rsid w:val="0053137F"/>
    <w:rsid w:val="0053164C"/>
    <w:rsid w:val="00531870"/>
    <w:rsid w:val="00531BBB"/>
    <w:rsid w:val="00531E8B"/>
    <w:rsid w:val="00531F36"/>
    <w:rsid w:val="00531FA7"/>
    <w:rsid w:val="00532157"/>
    <w:rsid w:val="005321BD"/>
    <w:rsid w:val="00532378"/>
    <w:rsid w:val="0053250C"/>
    <w:rsid w:val="00532781"/>
    <w:rsid w:val="005329D3"/>
    <w:rsid w:val="00532A38"/>
    <w:rsid w:val="00532AFB"/>
    <w:rsid w:val="00532BB1"/>
    <w:rsid w:val="00532CC1"/>
    <w:rsid w:val="00532E2D"/>
    <w:rsid w:val="00532F74"/>
    <w:rsid w:val="00532FDD"/>
    <w:rsid w:val="00533427"/>
    <w:rsid w:val="0053368D"/>
    <w:rsid w:val="0053388D"/>
    <w:rsid w:val="00533A97"/>
    <w:rsid w:val="00533C56"/>
    <w:rsid w:val="00533EB8"/>
    <w:rsid w:val="005341C9"/>
    <w:rsid w:val="00534709"/>
    <w:rsid w:val="00534A84"/>
    <w:rsid w:val="00534C3C"/>
    <w:rsid w:val="00534CA6"/>
    <w:rsid w:val="00534E80"/>
    <w:rsid w:val="005352E8"/>
    <w:rsid w:val="00535485"/>
    <w:rsid w:val="0053568F"/>
    <w:rsid w:val="00535B59"/>
    <w:rsid w:val="00535CC0"/>
    <w:rsid w:val="00535FC8"/>
    <w:rsid w:val="00536135"/>
    <w:rsid w:val="00536256"/>
    <w:rsid w:val="0053660C"/>
    <w:rsid w:val="00536707"/>
    <w:rsid w:val="0053672C"/>
    <w:rsid w:val="00536B5B"/>
    <w:rsid w:val="00536CE9"/>
    <w:rsid w:val="00536D48"/>
    <w:rsid w:val="00537051"/>
    <w:rsid w:val="0053705A"/>
    <w:rsid w:val="00537107"/>
    <w:rsid w:val="0053733B"/>
    <w:rsid w:val="00537687"/>
    <w:rsid w:val="00537689"/>
    <w:rsid w:val="00537693"/>
    <w:rsid w:val="0053779D"/>
    <w:rsid w:val="0053792E"/>
    <w:rsid w:val="00537993"/>
    <w:rsid w:val="005379FE"/>
    <w:rsid w:val="00537FE9"/>
    <w:rsid w:val="00537FF3"/>
    <w:rsid w:val="00540387"/>
    <w:rsid w:val="0054043C"/>
    <w:rsid w:val="00540503"/>
    <w:rsid w:val="00540905"/>
    <w:rsid w:val="0054098C"/>
    <w:rsid w:val="00540AEC"/>
    <w:rsid w:val="00540CAD"/>
    <w:rsid w:val="00540D87"/>
    <w:rsid w:val="00540DB7"/>
    <w:rsid w:val="005413B5"/>
    <w:rsid w:val="0054153E"/>
    <w:rsid w:val="005417C3"/>
    <w:rsid w:val="00541BE8"/>
    <w:rsid w:val="00541F18"/>
    <w:rsid w:val="00541F59"/>
    <w:rsid w:val="005425D1"/>
    <w:rsid w:val="0054267B"/>
    <w:rsid w:val="005426C3"/>
    <w:rsid w:val="005427A4"/>
    <w:rsid w:val="00542923"/>
    <w:rsid w:val="00542988"/>
    <w:rsid w:val="00542C97"/>
    <w:rsid w:val="00542F64"/>
    <w:rsid w:val="00542FBD"/>
    <w:rsid w:val="005430D9"/>
    <w:rsid w:val="0054314C"/>
    <w:rsid w:val="005436DB"/>
    <w:rsid w:val="005438C0"/>
    <w:rsid w:val="00543BD1"/>
    <w:rsid w:val="00544408"/>
    <w:rsid w:val="00544492"/>
    <w:rsid w:val="00544626"/>
    <w:rsid w:val="0054474D"/>
    <w:rsid w:val="005448DC"/>
    <w:rsid w:val="00545365"/>
    <w:rsid w:val="005458B3"/>
    <w:rsid w:val="00545EB0"/>
    <w:rsid w:val="00546966"/>
    <w:rsid w:val="00546B73"/>
    <w:rsid w:val="005470D8"/>
    <w:rsid w:val="005474D8"/>
    <w:rsid w:val="00547B28"/>
    <w:rsid w:val="00547C15"/>
    <w:rsid w:val="00547C44"/>
    <w:rsid w:val="00547E10"/>
    <w:rsid w:val="00547F11"/>
    <w:rsid w:val="00547FE2"/>
    <w:rsid w:val="005504CF"/>
    <w:rsid w:val="005509D1"/>
    <w:rsid w:val="00550B27"/>
    <w:rsid w:val="0055112B"/>
    <w:rsid w:val="00551344"/>
    <w:rsid w:val="0055143D"/>
    <w:rsid w:val="005515CE"/>
    <w:rsid w:val="00551D40"/>
    <w:rsid w:val="0055200A"/>
    <w:rsid w:val="00552245"/>
    <w:rsid w:val="0055235C"/>
    <w:rsid w:val="00552449"/>
    <w:rsid w:val="005525AE"/>
    <w:rsid w:val="00552652"/>
    <w:rsid w:val="0055272B"/>
    <w:rsid w:val="0055317B"/>
    <w:rsid w:val="0055340C"/>
    <w:rsid w:val="0055342B"/>
    <w:rsid w:val="00553446"/>
    <w:rsid w:val="00553640"/>
    <w:rsid w:val="00553685"/>
    <w:rsid w:val="00553F13"/>
    <w:rsid w:val="00554090"/>
    <w:rsid w:val="005544C0"/>
    <w:rsid w:val="005544C9"/>
    <w:rsid w:val="005544CC"/>
    <w:rsid w:val="00554818"/>
    <w:rsid w:val="0055493D"/>
    <w:rsid w:val="00554DE6"/>
    <w:rsid w:val="00554E5A"/>
    <w:rsid w:val="005550FF"/>
    <w:rsid w:val="00555311"/>
    <w:rsid w:val="0055543A"/>
    <w:rsid w:val="00555615"/>
    <w:rsid w:val="00555D34"/>
    <w:rsid w:val="00556278"/>
    <w:rsid w:val="00556756"/>
    <w:rsid w:val="0055699D"/>
    <w:rsid w:val="00556AB4"/>
    <w:rsid w:val="00556EDB"/>
    <w:rsid w:val="005570EA"/>
    <w:rsid w:val="005578B2"/>
    <w:rsid w:val="005578D0"/>
    <w:rsid w:val="00557C73"/>
    <w:rsid w:val="00557D8E"/>
    <w:rsid w:val="00560102"/>
    <w:rsid w:val="005606C3"/>
    <w:rsid w:val="00560A2F"/>
    <w:rsid w:val="00560A94"/>
    <w:rsid w:val="00560CB8"/>
    <w:rsid w:val="00560CEE"/>
    <w:rsid w:val="00561349"/>
    <w:rsid w:val="00561380"/>
    <w:rsid w:val="005613EF"/>
    <w:rsid w:val="005618F8"/>
    <w:rsid w:val="005619AA"/>
    <w:rsid w:val="00561B6E"/>
    <w:rsid w:val="00561C84"/>
    <w:rsid w:val="00561CBA"/>
    <w:rsid w:val="00561D1E"/>
    <w:rsid w:val="00561E07"/>
    <w:rsid w:val="00562160"/>
    <w:rsid w:val="00562382"/>
    <w:rsid w:val="005626B8"/>
    <w:rsid w:val="00562A41"/>
    <w:rsid w:val="00562D14"/>
    <w:rsid w:val="00562E30"/>
    <w:rsid w:val="00562F5D"/>
    <w:rsid w:val="0056311E"/>
    <w:rsid w:val="005631B7"/>
    <w:rsid w:val="0056384E"/>
    <w:rsid w:val="00563AC6"/>
    <w:rsid w:val="00563E31"/>
    <w:rsid w:val="00563E44"/>
    <w:rsid w:val="00563FA1"/>
    <w:rsid w:val="00564478"/>
    <w:rsid w:val="005645AF"/>
    <w:rsid w:val="00564679"/>
    <w:rsid w:val="00564B8C"/>
    <w:rsid w:val="00564E8F"/>
    <w:rsid w:val="00564FB1"/>
    <w:rsid w:val="0056504E"/>
    <w:rsid w:val="00565437"/>
    <w:rsid w:val="005654B5"/>
    <w:rsid w:val="0056557D"/>
    <w:rsid w:val="00565676"/>
    <w:rsid w:val="00565857"/>
    <w:rsid w:val="00565912"/>
    <w:rsid w:val="00565929"/>
    <w:rsid w:val="00565BCA"/>
    <w:rsid w:val="00565C60"/>
    <w:rsid w:val="00565DA5"/>
    <w:rsid w:val="00565E67"/>
    <w:rsid w:val="00565FC9"/>
    <w:rsid w:val="005660BC"/>
    <w:rsid w:val="00566152"/>
    <w:rsid w:val="005661CB"/>
    <w:rsid w:val="005661F2"/>
    <w:rsid w:val="00566503"/>
    <w:rsid w:val="0056676E"/>
    <w:rsid w:val="005668D0"/>
    <w:rsid w:val="00566B8E"/>
    <w:rsid w:val="00566E64"/>
    <w:rsid w:val="00566F82"/>
    <w:rsid w:val="00567346"/>
    <w:rsid w:val="005673A7"/>
    <w:rsid w:val="005673C8"/>
    <w:rsid w:val="005675AF"/>
    <w:rsid w:val="00567608"/>
    <w:rsid w:val="00567A50"/>
    <w:rsid w:val="00567DCE"/>
    <w:rsid w:val="00567F1B"/>
    <w:rsid w:val="00567FD3"/>
    <w:rsid w:val="005700CF"/>
    <w:rsid w:val="005706B9"/>
    <w:rsid w:val="00570844"/>
    <w:rsid w:val="005708C8"/>
    <w:rsid w:val="00570C36"/>
    <w:rsid w:val="00570D39"/>
    <w:rsid w:val="005712EB"/>
    <w:rsid w:val="005713D5"/>
    <w:rsid w:val="00571677"/>
    <w:rsid w:val="005716A9"/>
    <w:rsid w:val="005724CF"/>
    <w:rsid w:val="005725FD"/>
    <w:rsid w:val="00572773"/>
    <w:rsid w:val="00572916"/>
    <w:rsid w:val="00572A7F"/>
    <w:rsid w:val="00572C22"/>
    <w:rsid w:val="00572DBE"/>
    <w:rsid w:val="005730EF"/>
    <w:rsid w:val="00573116"/>
    <w:rsid w:val="005731FA"/>
    <w:rsid w:val="0057321B"/>
    <w:rsid w:val="005733D0"/>
    <w:rsid w:val="0057347B"/>
    <w:rsid w:val="00573F24"/>
    <w:rsid w:val="00574086"/>
    <w:rsid w:val="0057454F"/>
    <w:rsid w:val="0057470E"/>
    <w:rsid w:val="00574717"/>
    <w:rsid w:val="00574893"/>
    <w:rsid w:val="005748E2"/>
    <w:rsid w:val="005749BD"/>
    <w:rsid w:val="00574B60"/>
    <w:rsid w:val="00574CBD"/>
    <w:rsid w:val="00574F88"/>
    <w:rsid w:val="00575207"/>
    <w:rsid w:val="0057526C"/>
    <w:rsid w:val="00575499"/>
    <w:rsid w:val="005755CA"/>
    <w:rsid w:val="00575AC2"/>
    <w:rsid w:val="00575CC1"/>
    <w:rsid w:val="00575F58"/>
    <w:rsid w:val="0057607A"/>
    <w:rsid w:val="00576161"/>
    <w:rsid w:val="00576482"/>
    <w:rsid w:val="00576563"/>
    <w:rsid w:val="00576603"/>
    <w:rsid w:val="00576B40"/>
    <w:rsid w:val="00576BD7"/>
    <w:rsid w:val="00576C68"/>
    <w:rsid w:val="00577258"/>
    <w:rsid w:val="00577B14"/>
    <w:rsid w:val="00580282"/>
    <w:rsid w:val="0058039C"/>
    <w:rsid w:val="005804FA"/>
    <w:rsid w:val="00580623"/>
    <w:rsid w:val="005808EB"/>
    <w:rsid w:val="00580E50"/>
    <w:rsid w:val="005815A9"/>
    <w:rsid w:val="00581677"/>
    <w:rsid w:val="005818F6"/>
    <w:rsid w:val="00581D8A"/>
    <w:rsid w:val="00582045"/>
    <w:rsid w:val="0058220F"/>
    <w:rsid w:val="005822C4"/>
    <w:rsid w:val="00582388"/>
    <w:rsid w:val="00582778"/>
    <w:rsid w:val="00582799"/>
    <w:rsid w:val="0058290C"/>
    <w:rsid w:val="00582DD0"/>
    <w:rsid w:val="0058302A"/>
    <w:rsid w:val="0058304C"/>
    <w:rsid w:val="0058305B"/>
    <w:rsid w:val="005830E0"/>
    <w:rsid w:val="00583287"/>
    <w:rsid w:val="0058352C"/>
    <w:rsid w:val="00583DB5"/>
    <w:rsid w:val="00583DE9"/>
    <w:rsid w:val="00583E10"/>
    <w:rsid w:val="00583F8F"/>
    <w:rsid w:val="00584128"/>
    <w:rsid w:val="005842BF"/>
    <w:rsid w:val="005844E9"/>
    <w:rsid w:val="005844EB"/>
    <w:rsid w:val="00584524"/>
    <w:rsid w:val="0058463F"/>
    <w:rsid w:val="00584976"/>
    <w:rsid w:val="00584B1B"/>
    <w:rsid w:val="00584BCA"/>
    <w:rsid w:val="00584D51"/>
    <w:rsid w:val="00584FE6"/>
    <w:rsid w:val="005851C3"/>
    <w:rsid w:val="005853AC"/>
    <w:rsid w:val="005856FA"/>
    <w:rsid w:val="0058571C"/>
    <w:rsid w:val="005858E9"/>
    <w:rsid w:val="00585C26"/>
    <w:rsid w:val="00585DE0"/>
    <w:rsid w:val="00585E7C"/>
    <w:rsid w:val="00585EC0"/>
    <w:rsid w:val="00586058"/>
    <w:rsid w:val="005860CA"/>
    <w:rsid w:val="00586254"/>
    <w:rsid w:val="005864DF"/>
    <w:rsid w:val="005866D9"/>
    <w:rsid w:val="0058676B"/>
    <w:rsid w:val="00586A9D"/>
    <w:rsid w:val="00586BA2"/>
    <w:rsid w:val="0058705E"/>
    <w:rsid w:val="005873B6"/>
    <w:rsid w:val="005875BE"/>
    <w:rsid w:val="00587752"/>
    <w:rsid w:val="00587B37"/>
    <w:rsid w:val="00587C22"/>
    <w:rsid w:val="00587CE4"/>
    <w:rsid w:val="00590809"/>
    <w:rsid w:val="00590A6D"/>
    <w:rsid w:val="00591695"/>
    <w:rsid w:val="00591C24"/>
    <w:rsid w:val="00591C39"/>
    <w:rsid w:val="00591D26"/>
    <w:rsid w:val="00591F36"/>
    <w:rsid w:val="00591F72"/>
    <w:rsid w:val="00591FE7"/>
    <w:rsid w:val="005922C5"/>
    <w:rsid w:val="005922EB"/>
    <w:rsid w:val="005924AA"/>
    <w:rsid w:val="00592822"/>
    <w:rsid w:val="00592842"/>
    <w:rsid w:val="0059298A"/>
    <w:rsid w:val="00592B4F"/>
    <w:rsid w:val="00592C4C"/>
    <w:rsid w:val="00592CA0"/>
    <w:rsid w:val="00593827"/>
    <w:rsid w:val="00593841"/>
    <w:rsid w:val="005945C5"/>
    <w:rsid w:val="0059479F"/>
    <w:rsid w:val="00594879"/>
    <w:rsid w:val="005949D8"/>
    <w:rsid w:val="00594A7E"/>
    <w:rsid w:val="00594BFD"/>
    <w:rsid w:val="00594D86"/>
    <w:rsid w:val="005952B9"/>
    <w:rsid w:val="0059551F"/>
    <w:rsid w:val="00595542"/>
    <w:rsid w:val="0059598E"/>
    <w:rsid w:val="00595EE8"/>
    <w:rsid w:val="00596C5A"/>
    <w:rsid w:val="00596D54"/>
    <w:rsid w:val="005970D3"/>
    <w:rsid w:val="0059719E"/>
    <w:rsid w:val="0059750C"/>
    <w:rsid w:val="0059793C"/>
    <w:rsid w:val="00597AAF"/>
    <w:rsid w:val="00597B6B"/>
    <w:rsid w:val="00597C82"/>
    <w:rsid w:val="00597F3E"/>
    <w:rsid w:val="00597FAA"/>
    <w:rsid w:val="005A01D3"/>
    <w:rsid w:val="005A03A9"/>
    <w:rsid w:val="005A056F"/>
    <w:rsid w:val="005A05B0"/>
    <w:rsid w:val="005A0758"/>
    <w:rsid w:val="005A07B3"/>
    <w:rsid w:val="005A07D7"/>
    <w:rsid w:val="005A090B"/>
    <w:rsid w:val="005A0A1A"/>
    <w:rsid w:val="005A0ACA"/>
    <w:rsid w:val="005A0B96"/>
    <w:rsid w:val="005A1110"/>
    <w:rsid w:val="005A12DA"/>
    <w:rsid w:val="005A13E1"/>
    <w:rsid w:val="005A1738"/>
    <w:rsid w:val="005A1840"/>
    <w:rsid w:val="005A1865"/>
    <w:rsid w:val="005A1938"/>
    <w:rsid w:val="005A1C61"/>
    <w:rsid w:val="005A1E17"/>
    <w:rsid w:val="005A1EA0"/>
    <w:rsid w:val="005A203C"/>
    <w:rsid w:val="005A270C"/>
    <w:rsid w:val="005A2867"/>
    <w:rsid w:val="005A2B0A"/>
    <w:rsid w:val="005A2B0D"/>
    <w:rsid w:val="005A2CF5"/>
    <w:rsid w:val="005A2DC3"/>
    <w:rsid w:val="005A3202"/>
    <w:rsid w:val="005A3382"/>
    <w:rsid w:val="005A3539"/>
    <w:rsid w:val="005A3545"/>
    <w:rsid w:val="005A359A"/>
    <w:rsid w:val="005A364B"/>
    <w:rsid w:val="005A3A50"/>
    <w:rsid w:val="005A3E69"/>
    <w:rsid w:val="005A41B5"/>
    <w:rsid w:val="005A422C"/>
    <w:rsid w:val="005A42C9"/>
    <w:rsid w:val="005A43AA"/>
    <w:rsid w:val="005A44A3"/>
    <w:rsid w:val="005A486F"/>
    <w:rsid w:val="005A4944"/>
    <w:rsid w:val="005A4A95"/>
    <w:rsid w:val="005A55B8"/>
    <w:rsid w:val="005A579B"/>
    <w:rsid w:val="005A5A17"/>
    <w:rsid w:val="005A5B87"/>
    <w:rsid w:val="005A6020"/>
    <w:rsid w:val="005A6500"/>
    <w:rsid w:val="005A6602"/>
    <w:rsid w:val="005A66AB"/>
    <w:rsid w:val="005A6CB8"/>
    <w:rsid w:val="005A6DA0"/>
    <w:rsid w:val="005A707D"/>
    <w:rsid w:val="005A7AFA"/>
    <w:rsid w:val="005A7DF6"/>
    <w:rsid w:val="005B02B0"/>
    <w:rsid w:val="005B086B"/>
    <w:rsid w:val="005B08E5"/>
    <w:rsid w:val="005B0A0E"/>
    <w:rsid w:val="005B0B4A"/>
    <w:rsid w:val="005B0D10"/>
    <w:rsid w:val="005B0E96"/>
    <w:rsid w:val="005B12EC"/>
    <w:rsid w:val="005B1300"/>
    <w:rsid w:val="005B1324"/>
    <w:rsid w:val="005B1535"/>
    <w:rsid w:val="005B18BD"/>
    <w:rsid w:val="005B1A0A"/>
    <w:rsid w:val="005B1C77"/>
    <w:rsid w:val="005B219A"/>
    <w:rsid w:val="005B2329"/>
    <w:rsid w:val="005B2361"/>
    <w:rsid w:val="005B2560"/>
    <w:rsid w:val="005B2AC3"/>
    <w:rsid w:val="005B2BF1"/>
    <w:rsid w:val="005B2DC0"/>
    <w:rsid w:val="005B2F2C"/>
    <w:rsid w:val="005B301C"/>
    <w:rsid w:val="005B30A7"/>
    <w:rsid w:val="005B310C"/>
    <w:rsid w:val="005B3257"/>
    <w:rsid w:val="005B33E9"/>
    <w:rsid w:val="005B355F"/>
    <w:rsid w:val="005B36FE"/>
    <w:rsid w:val="005B394D"/>
    <w:rsid w:val="005B39C2"/>
    <w:rsid w:val="005B3BC6"/>
    <w:rsid w:val="005B452E"/>
    <w:rsid w:val="005B4B3D"/>
    <w:rsid w:val="005B55CF"/>
    <w:rsid w:val="005B5794"/>
    <w:rsid w:val="005B587D"/>
    <w:rsid w:val="005B5AED"/>
    <w:rsid w:val="005B5DAB"/>
    <w:rsid w:val="005B6475"/>
    <w:rsid w:val="005B67C7"/>
    <w:rsid w:val="005B6980"/>
    <w:rsid w:val="005B6F55"/>
    <w:rsid w:val="005B7547"/>
    <w:rsid w:val="005B793D"/>
    <w:rsid w:val="005B7C5B"/>
    <w:rsid w:val="005B7C80"/>
    <w:rsid w:val="005B7D0A"/>
    <w:rsid w:val="005C0061"/>
    <w:rsid w:val="005C06F0"/>
    <w:rsid w:val="005C1285"/>
    <w:rsid w:val="005C12BE"/>
    <w:rsid w:val="005C14F6"/>
    <w:rsid w:val="005C15E5"/>
    <w:rsid w:val="005C1850"/>
    <w:rsid w:val="005C195A"/>
    <w:rsid w:val="005C1A8E"/>
    <w:rsid w:val="005C1AA7"/>
    <w:rsid w:val="005C1BC0"/>
    <w:rsid w:val="005C1DE8"/>
    <w:rsid w:val="005C1F79"/>
    <w:rsid w:val="005C236B"/>
    <w:rsid w:val="005C23F4"/>
    <w:rsid w:val="005C2768"/>
    <w:rsid w:val="005C2783"/>
    <w:rsid w:val="005C2A7E"/>
    <w:rsid w:val="005C2D98"/>
    <w:rsid w:val="005C2ED4"/>
    <w:rsid w:val="005C31D7"/>
    <w:rsid w:val="005C327C"/>
    <w:rsid w:val="005C38D9"/>
    <w:rsid w:val="005C38E6"/>
    <w:rsid w:val="005C3964"/>
    <w:rsid w:val="005C3F59"/>
    <w:rsid w:val="005C40F9"/>
    <w:rsid w:val="005C42A0"/>
    <w:rsid w:val="005C42E3"/>
    <w:rsid w:val="005C4639"/>
    <w:rsid w:val="005C4692"/>
    <w:rsid w:val="005C4796"/>
    <w:rsid w:val="005C489C"/>
    <w:rsid w:val="005C48E6"/>
    <w:rsid w:val="005C4DC8"/>
    <w:rsid w:val="005C50A3"/>
    <w:rsid w:val="005C5423"/>
    <w:rsid w:val="005C5573"/>
    <w:rsid w:val="005C5667"/>
    <w:rsid w:val="005C583F"/>
    <w:rsid w:val="005C5E34"/>
    <w:rsid w:val="005C61EB"/>
    <w:rsid w:val="005C62BD"/>
    <w:rsid w:val="005C6338"/>
    <w:rsid w:val="005C6852"/>
    <w:rsid w:val="005C6A1F"/>
    <w:rsid w:val="005C7012"/>
    <w:rsid w:val="005C7290"/>
    <w:rsid w:val="005C7335"/>
    <w:rsid w:val="005C74A3"/>
    <w:rsid w:val="005C74BA"/>
    <w:rsid w:val="005C7510"/>
    <w:rsid w:val="005C7792"/>
    <w:rsid w:val="005C7B9D"/>
    <w:rsid w:val="005C7BB2"/>
    <w:rsid w:val="005C7C5B"/>
    <w:rsid w:val="005C7C65"/>
    <w:rsid w:val="005C7D93"/>
    <w:rsid w:val="005C7DC6"/>
    <w:rsid w:val="005C7DFD"/>
    <w:rsid w:val="005D010E"/>
    <w:rsid w:val="005D02F3"/>
    <w:rsid w:val="005D0372"/>
    <w:rsid w:val="005D04F0"/>
    <w:rsid w:val="005D0701"/>
    <w:rsid w:val="005D0DAB"/>
    <w:rsid w:val="005D0E85"/>
    <w:rsid w:val="005D106B"/>
    <w:rsid w:val="005D12F7"/>
    <w:rsid w:val="005D251F"/>
    <w:rsid w:val="005D26CA"/>
    <w:rsid w:val="005D27EE"/>
    <w:rsid w:val="005D2889"/>
    <w:rsid w:val="005D2A6E"/>
    <w:rsid w:val="005D2C02"/>
    <w:rsid w:val="005D35A6"/>
    <w:rsid w:val="005D3A23"/>
    <w:rsid w:val="005D3C99"/>
    <w:rsid w:val="005D3E0C"/>
    <w:rsid w:val="005D3FB6"/>
    <w:rsid w:val="005D439F"/>
    <w:rsid w:val="005D45A8"/>
    <w:rsid w:val="005D4609"/>
    <w:rsid w:val="005D4A97"/>
    <w:rsid w:val="005D4C1B"/>
    <w:rsid w:val="005D4C5F"/>
    <w:rsid w:val="005D4F2E"/>
    <w:rsid w:val="005D4F47"/>
    <w:rsid w:val="005D4FE3"/>
    <w:rsid w:val="005D506B"/>
    <w:rsid w:val="005D511D"/>
    <w:rsid w:val="005D5271"/>
    <w:rsid w:val="005D533D"/>
    <w:rsid w:val="005D599F"/>
    <w:rsid w:val="005D5C1A"/>
    <w:rsid w:val="005D5D57"/>
    <w:rsid w:val="005D5E68"/>
    <w:rsid w:val="005D60A9"/>
    <w:rsid w:val="005D61C1"/>
    <w:rsid w:val="005D61ED"/>
    <w:rsid w:val="005D6211"/>
    <w:rsid w:val="005D62A3"/>
    <w:rsid w:val="005D632F"/>
    <w:rsid w:val="005D63C4"/>
    <w:rsid w:val="005D647C"/>
    <w:rsid w:val="005D653B"/>
    <w:rsid w:val="005D65BA"/>
    <w:rsid w:val="005D65C6"/>
    <w:rsid w:val="005D6658"/>
    <w:rsid w:val="005D6767"/>
    <w:rsid w:val="005D6857"/>
    <w:rsid w:val="005D68BD"/>
    <w:rsid w:val="005D6A27"/>
    <w:rsid w:val="005D6CA8"/>
    <w:rsid w:val="005D73AC"/>
    <w:rsid w:val="005D7624"/>
    <w:rsid w:val="005D7764"/>
    <w:rsid w:val="005D7E81"/>
    <w:rsid w:val="005E010C"/>
    <w:rsid w:val="005E01C1"/>
    <w:rsid w:val="005E02C9"/>
    <w:rsid w:val="005E0C0F"/>
    <w:rsid w:val="005E0CF6"/>
    <w:rsid w:val="005E0DA2"/>
    <w:rsid w:val="005E13BE"/>
    <w:rsid w:val="005E1745"/>
    <w:rsid w:val="005E179C"/>
    <w:rsid w:val="005E1A70"/>
    <w:rsid w:val="005E1F46"/>
    <w:rsid w:val="005E21E2"/>
    <w:rsid w:val="005E2333"/>
    <w:rsid w:val="005E23CF"/>
    <w:rsid w:val="005E246C"/>
    <w:rsid w:val="005E260E"/>
    <w:rsid w:val="005E2621"/>
    <w:rsid w:val="005E2E82"/>
    <w:rsid w:val="005E2FCF"/>
    <w:rsid w:val="005E303A"/>
    <w:rsid w:val="005E36AF"/>
    <w:rsid w:val="005E39D1"/>
    <w:rsid w:val="005E41DC"/>
    <w:rsid w:val="005E430C"/>
    <w:rsid w:val="005E44A7"/>
    <w:rsid w:val="005E45AD"/>
    <w:rsid w:val="005E4869"/>
    <w:rsid w:val="005E494C"/>
    <w:rsid w:val="005E4ADD"/>
    <w:rsid w:val="005E4C91"/>
    <w:rsid w:val="005E4F06"/>
    <w:rsid w:val="005E52CF"/>
    <w:rsid w:val="005E5363"/>
    <w:rsid w:val="005E56AC"/>
    <w:rsid w:val="005E598D"/>
    <w:rsid w:val="005E5CBB"/>
    <w:rsid w:val="005E5D38"/>
    <w:rsid w:val="005E5D6C"/>
    <w:rsid w:val="005E611F"/>
    <w:rsid w:val="005E64E9"/>
    <w:rsid w:val="005E64FB"/>
    <w:rsid w:val="005E67CE"/>
    <w:rsid w:val="005E69E7"/>
    <w:rsid w:val="005E6E80"/>
    <w:rsid w:val="005E6F30"/>
    <w:rsid w:val="005E74BE"/>
    <w:rsid w:val="005E7746"/>
    <w:rsid w:val="005E7B47"/>
    <w:rsid w:val="005E7C4C"/>
    <w:rsid w:val="005E7E9B"/>
    <w:rsid w:val="005F014D"/>
    <w:rsid w:val="005F03F3"/>
    <w:rsid w:val="005F0797"/>
    <w:rsid w:val="005F08D5"/>
    <w:rsid w:val="005F095F"/>
    <w:rsid w:val="005F0B40"/>
    <w:rsid w:val="005F0F30"/>
    <w:rsid w:val="005F0FC8"/>
    <w:rsid w:val="005F10EA"/>
    <w:rsid w:val="005F10EF"/>
    <w:rsid w:val="005F12AF"/>
    <w:rsid w:val="005F17B8"/>
    <w:rsid w:val="005F1C45"/>
    <w:rsid w:val="005F1D7E"/>
    <w:rsid w:val="005F1E77"/>
    <w:rsid w:val="005F20BD"/>
    <w:rsid w:val="005F2286"/>
    <w:rsid w:val="005F2316"/>
    <w:rsid w:val="005F2623"/>
    <w:rsid w:val="005F26BB"/>
    <w:rsid w:val="005F2791"/>
    <w:rsid w:val="005F29E0"/>
    <w:rsid w:val="005F2CAD"/>
    <w:rsid w:val="005F2F7B"/>
    <w:rsid w:val="005F2FB3"/>
    <w:rsid w:val="005F304F"/>
    <w:rsid w:val="005F307D"/>
    <w:rsid w:val="005F3080"/>
    <w:rsid w:val="005F30CE"/>
    <w:rsid w:val="005F3302"/>
    <w:rsid w:val="005F3662"/>
    <w:rsid w:val="005F36E8"/>
    <w:rsid w:val="005F379E"/>
    <w:rsid w:val="005F3888"/>
    <w:rsid w:val="005F3AF6"/>
    <w:rsid w:val="005F4349"/>
    <w:rsid w:val="005F43EA"/>
    <w:rsid w:val="005F457A"/>
    <w:rsid w:val="005F47A6"/>
    <w:rsid w:val="005F4BCC"/>
    <w:rsid w:val="005F4C0A"/>
    <w:rsid w:val="005F4EED"/>
    <w:rsid w:val="005F5090"/>
    <w:rsid w:val="005F509E"/>
    <w:rsid w:val="005F52A8"/>
    <w:rsid w:val="005F52C9"/>
    <w:rsid w:val="005F549E"/>
    <w:rsid w:val="005F5682"/>
    <w:rsid w:val="005F576A"/>
    <w:rsid w:val="005F584A"/>
    <w:rsid w:val="005F5C84"/>
    <w:rsid w:val="005F5E1D"/>
    <w:rsid w:val="005F5E9F"/>
    <w:rsid w:val="005F5F27"/>
    <w:rsid w:val="005F6169"/>
    <w:rsid w:val="005F6356"/>
    <w:rsid w:val="005F6A67"/>
    <w:rsid w:val="005F6B37"/>
    <w:rsid w:val="005F6E47"/>
    <w:rsid w:val="005F70A1"/>
    <w:rsid w:val="005F71C0"/>
    <w:rsid w:val="005F722E"/>
    <w:rsid w:val="005F74E1"/>
    <w:rsid w:val="005F762B"/>
    <w:rsid w:val="005F763E"/>
    <w:rsid w:val="005F76C3"/>
    <w:rsid w:val="005F775C"/>
    <w:rsid w:val="005F7E60"/>
    <w:rsid w:val="005F7FEA"/>
    <w:rsid w:val="0060008A"/>
    <w:rsid w:val="00600097"/>
    <w:rsid w:val="006000B2"/>
    <w:rsid w:val="006000E1"/>
    <w:rsid w:val="0060014B"/>
    <w:rsid w:val="006002AD"/>
    <w:rsid w:val="00600574"/>
    <w:rsid w:val="006007C6"/>
    <w:rsid w:val="00600BE3"/>
    <w:rsid w:val="00600DB4"/>
    <w:rsid w:val="00600EF4"/>
    <w:rsid w:val="00601321"/>
    <w:rsid w:val="00601458"/>
    <w:rsid w:val="00601727"/>
    <w:rsid w:val="006017A0"/>
    <w:rsid w:val="006017A1"/>
    <w:rsid w:val="006017C3"/>
    <w:rsid w:val="006018D6"/>
    <w:rsid w:val="00601A6B"/>
    <w:rsid w:val="00601D94"/>
    <w:rsid w:val="00601E6D"/>
    <w:rsid w:val="006020EA"/>
    <w:rsid w:val="00602118"/>
    <w:rsid w:val="006024A3"/>
    <w:rsid w:val="0060279D"/>
    <w:rsid w:val="006029C6"/>
    <w:rsid w:val="00602A68"/>
    <w:rsid w:val="00602E0E"/>
    <w:rsid w:val="00602FAF"/>
    <w:rsid w:val="00603072"/>
    <w:rsid w:val="00603184"/>
    <w:rsid w:val="00603840"/>
    <w:rsid w:val="006039FF"/>
    <w:rsid w:val="00603B9A"/>
    <w:rsid w:val="00603BEF"/>
    <w:rsid w:val="00603CF7"/>
    <w:rsid w:val="00604009"/>
    <w:rsid w:val="00604468"/>
    <w:rsid w:val="0060447F"/>
    <w:rsid w:val="00604504"/>
    <w:rsid w:val="0060455B"/>
    <w:rsid w:val="00604A6E"/>
    <w:rsid w:val="00604B7D"/>
    <w:rsid w:val="00604C79"/>
    <w:rsid w:val="00604D4E"/>
    <w:rsid w:val="00604DC7"/>
    <w:rsid w:val="00604EAC"/>
    <w:rsid w:val="00604F20"/>
    <w:rsid w:val="00604FBB"/>
    <w:rsid w:val="0060517D"/>
    <w:rsid w:val="006056F1"/>
    <w:rsid w:val="00605751"/>
    <w:rsid w:val="00605918"/>
    <w:rsid w:val="00605978"/>
    <w:rsid w:val="00605BAD"/>
    <w:rsid w:val="00605FF3"/>
    <w:rsid w:val="00606203"/>
    <w:rsid w:val="0060638D"/>
    <w:rsid w:val="00606445"/>
    <w:rsid w:val="006064DD"/>
    <w:rsid w:val="00606663"/>
    <w:rsid w:val="00606670"/>
    <w:rsid w:val="0060671E"/>
    <w:rsid w:val="00606767"/>
    <w:rsid w:val="006069BE"/>
    <w:rsid w:val="00606A22"/>
    <w:rsid w:val="00606C1F"/>
    <w:rsid w:val="00606E2A"/>
    <w:rsid w:val="006070B7"/>
    <w:rsid w:val="00607138"/>
    <w:rsid w:val="00607317"/>
    <w:rsid w:val="00607324"/>
    <w:rsid w:val="0060799E"/>
    <w:rsid w:val="00607A47"/>
    <w:rsid w:val="00607CE8"/>
    <w:rsid w:val="006101CB"/>
    <w:rsid w:val="00610390"/>
    <w:rsid w:val="0061067F"/>
    <w:rsid w:val="00610C77"/>
    <w:rsid w:val="00610C8D"/>
    <w:rsid w:val="00610CF6"/>
    <w:rsid w:val="00610DCD"/>
    <w:rsid w:val="00610EC0"/>
    <w:rsid w:val="0061105B"/>
    <w:rsid w:val="006110C9"/>
    <w:rsid w:val="00611401"/>
    <w:rsid w:val="00611A07"/>
    <w:rsid w:val="00611F33"/>
    <w:rsid w:val="0061209F"/>
    <w:rsid w:val="0061219C"/>
    <w:rsid w:val="00612392"/>
    <w:rsid w:val="0061248A"/>
    <w:rsid w:val="00612886"/>
    <w:rsid w:val="00612E7E"/>
    <w:rsid w:val="006134B1"/>
    <w:rsid w:val="0061351B"/>
    <w:rsid w:val="00613714"/>
    <w:rsid w:val="0061400B"/>
    <w:rsid w:val="00614232"/>
    <w:rsid w:val="00614389"/>
    <w:rsid w:val="006145D2"/>
    <w:rsid w:val="00614B90"/>
    <w:rsid w:val="00614DDA"/>
    <w:rsid w:val="0061500F"/>
    <w:rsid w:val="006150D9"/>
    <w:rsid w:val="00615713"/>
    <w:rsid w:val="00615868"/>
    <w:rsid w:val="00615A36"/>
    <w:rsid w:val="00615D02"/>
    <w:rsid w:val="00615DAC"/>
    <w:rsid w:val="00615DB9"/>
    <w:rsid w:val="0061639E"/>
    <w:rsid w:val="006164F7"/>
    <w:rsid w:val="006165F8"/>
    <w:rsid w:val="0061665B"/>
    <w:rsid w:val="0061673B"/>
    <w:rsid w:val="00616B7B"/>
    <w:rsid w:val="00616C55"/>
    <w:rsid w:val="006173F6"/>
    <w:rsid w:val="0061761B"/>
    <w:rsid w:val="006177C0"/>
    <w:rsid w:val="00617B6C"/>
    <w:rsid w:val="00617B74"/>
    <w:rsid w:val="00617DFA"/>
    <w:rsid w:val="00617E2F"/>
    <w:rsid w:val="00617F78"/>
    <w:rsid w:val="006200A4"/>
    <w:rsid w:val="00620274"/>
    <w:rsid w:val="0062029B"/>
    <w:rsid w:val="00620342"/>
    <w:rsid w:val="0062037E"/>
    <w:rsid w:val="006203CF"/>
    <w:rsid w:val="006205A2"/>
    <w:rsid w:val="006206DA"/>
    <w:rsid w:val="00620B36"/>
    <w:rsid w:val="00620DE8"/>
    <w:rsid w:val="00620E75"/>
    <w:rsid w:val="00620F5A"/>
    <w:rsid w:val="00621087"/>
    <w:rsid w:val="00621348"/>
    <w:rsid w:val="006214F4"/>
    <w:rsid w:val="006214FC"/>
    <w:rsid w:val="00621605"/>
    <w:rsid w:val="00621DC7"/>
    <w:rsid w:val="00621E11"/>
    <w:rsid w:val="00621F8E"/>
    <w:rsid w:val="00622120"/>
    <w:rsid w:val="0062237F"/>
    <w:rsid w:val="006225AD"/>
    <w:rsid w:val="006227A5"/>
    <w:rsid w:val="00622DF8"/>
    <w:rsid w:val="006230DB"/>
    <w:rsid w:val="00623141"/>
    <w:rsid w:val="006232B9"/>
    <w:rsid w:val="006233BE"/>
    <w:rsid w:val="00623C62"/>
    <w:rsid w:val="00623C97"/>
    <w:rsid w:val="00623D03"/>
    <w:rsid w:val="00623E75"/>
    <w:rsid w:val="00623FF4"/>
    <w:rsid w:val="00624006"/>
    <w:rsid w:val="006240F2"/>
    <w:rsid w:val="006241A4"/>
    <w:rsid w:val="0062430A"/>
    <w:rsid w:val="006243F1"/>
    <w:rsid w:val="00624517"/>
    <w:rsid w:val="0062457F"/>
    <w:rsid w:val="00624640"/>
    <w:rsid w:val="006247CD"/>
    <w:rsid w:val="00624B3B"/>
    <w:rsid w:val="00624C37"/>
    <w:rsid w:val="00624D94"/>
    <w:rsid w:val="00624D9E"/>
    <w:rsid w:val="00624E05"/>
    <w:rsid w:val="00624FD1"/>
    <w:rsid w:val="00625029"/>
    <w:rsid w:val="006252BE"/>
    <w:rsid w:val="006252D9"/>
    <w:rsid w:val="0062570A"/>
    <w:rsid w:val="0062580D"/>
    <w:rsid w:val="0062584B"/>
    <w:rsid w:val="006259EC"/>
    <w:rsid w:val="00625E7B"/>
    <w:rsid w:val="00626002"/>
    <w:rsid w:val="0062606F"/>
    <w:rsid w:val="006261A0"/>
    <w:rsid w:val="006266D1"/>
    <w:rsid w:val="006269B7"/>
    <w:rsid w:val="00626FBC"/>
    <w:rsid w:val="00626FE8"/>
    <w:rsid w:val="00627135"/>
    <w:rsid w:val="006272CC"/>
    <w:rsid w:val="00627415"/>
    <w:rsid w:val="00627448"/>
    <w:rsid w:val="00627822"/>
    <w:rsid w:val="00627A62"/>
    <w:rsid w:val="00627B1C"/>
    <w:rsid w:val="00627B38"/>
    <w:rsid w:val="00627E1B"/>
    <w:rsid w:val="00627FF3"/>
    <w:rsid w:val="006304C5"/>
    <w:rsid w:val="00630647"/>
    <w:rsid w:val="0063087D"/>
    <w:rsid w:val="006308CC"/>
    <w:rsid w:val="00630A4A"/>
    <w:rsid w:val="00630EC3"/>
    <w:rsid w:val="00631175"/>
    <w:rsid w:val="00631AB2"/>
    <w:rsid w:val="00631B1D"/>
    <w:rsid w:val="0063209B"/>
    <w:rsid w:val="006321C8"/>
    <w:rsid w:val="0063228D"/>
    <w:rsid w:val="00632663"/>
    <w:rsid w:val="00632768"/>
    <w:rsid w:val="00632B52"/>
    <w:rsid w:val="00632FCF"/>
    <w:rsid w:val="006330DA"/>
    <w:rsid w:val="0063318A"/>
    <w:rsid w:val="0063341E"/>
    <w:rsid w:val="006334BB"/>
    <w:rsid w:val="006335F2"/>
    <w:rsid w:val="00633CB1"/>
    <w:rsid w:val="00633E0A"/>
    <w:rsid w:val="00633EFA"/>
    <w:rsid w:val="00633FB1"/>
    <w:rsid w:val="0063407D"/>
    <w:rsid w:val="006340C8"/>
    <w:rsid w:val="00634246"/>
    <w:rsid w:val="006343B8"/>
    <w:rsid w:val="00634587"/>
    <w:rsid w:val="00634620"/>
    <w:rsid w:val="00634721"/>
    <w:rsid w:val="00634EAE"/>
    <w:rsid w:val="00635015"/>
    <w:rsid w:val="00635183"/>
    <w:rsid w:val="0063528D"/>
    <w:rsid w:val="006352BC"/>
    <w:rsid w:val="006354BC"/>
    <w:rsid w:val="0063550C"/>
    <w:rsid w:val="006356D8"/>
    <w:rsid w:val="0063578C"/>
    <w:rsid w:val="00635809"/>
    <w:rsid w:val="00635823"/>
    <w:rsid w:val="00635839"/>
    <w:rsid w:val="00635D57"/>
    <w:rsid w:val="0063646F"/>
    <w:rsid w:val="00636713"/>
    <w:rsid w:val="006368E1"/>
    <w:rsid w:val="0063696F"/>
    <w:rsid w:val="006371B4"/>
    <w:rsid w:val="00637668"/>
    <w:rsid w:val="0063787F"/>
    <w:rsid w:val="00640032"/>
    <w:rsid w:val="00640055"/>
    <w:rsid w:val="006401B8"/>
    <w:rsid w:val="00640218"/>
    <w:rsid w:val="00640239"/>
    <w:rsid w:val="006404B5"/>
    <w:rsid w:val="00640566"/>
    <w:rsid w:val="0064082E"/>
    <w:rsid w:val="00640B47"/>
    <w:rsid w:val="00641375"/>
    <w:rsid w:val="00641891"/>
    <w:rsid w:val="00641CF5"/>
    <w:rsid w:val="006426B1"/>
    <w:rsid w:val="00642974"/>
    <w:rsid w:val="00642984"/>
    <w:rsid w:val="00642D22"/>
    <w:rsid w:val="00642FA1"/>
    <w:rsid w:val="00643202"/>
    <w:rsid w:val="0064341C"/>
    <w:rsid w:val="006437E5"/>
    <w:rsid w:val="0064387C"/>
    <w:rsid w:val="0064397D"/>
    <w:rsid w:val="00643B51"/>
    <w:rsid w:val="00643DFC"/>
    <w:rsid w:val="006443F8"/>
    <w:rsid w:val="00644430"/>
    <w:rsid w:val="00644455"/>
    <w:rsid w:val="006444A9"/>
    <w:rsid w:val="00644639"/>
    <w:rsid w:val="0064475A"/>
    <w:rsid w:val="00644773"/>
    <w:rsid w:val="006448FB"/>
    <w:rsid w:val="0064492C"/>
    <w:rsid w:val="006449F3"/>
    <w:rsid w:val="00644BFE"/>
    <w:rsid w:val="00644D02"/>
    <w:rsid w:val="00645139"/>
    <w:rsid w:val="00645618"/>
    <w:rsid w:val="0064566C"/>
    <w:rsid w:val="006456D5"/>
    <w:rsid w:val="0064585E"/>
    <w:rsid w:val="006458FD"/>
    <w:rsid w:val="00645957"/>
    <w:rsid w:val="00645ABC"/>
    <w:rsid w:val="00645ECA"/>
    <w:rsid w:val="00646048"/>
    <w:rsid w:val="006460B0"/>
    <w:rsid w:val="006462A8"/>
    <w:rsid w:val="00646460"/>
    <w:rsid w:val="0064676A"/>
    <w:rsid w:val="006469AC"/>
    <w:rsid w:val="006471DF"/>
    <w:rsid w:val="006474E9"/>
    <w:rsid w:val="00647743"/>
    <w:rsid w:val="006477FF"/>
    <w:rsid w:val="006478D6"/>
    <w:rsid w:val="006478D9"/>
    <w:rsid w:val="006479B5"/>
    <w:rsid w:val="00647E1F"/>
    <w:rsid w:val="0065003B"/>
    <w:rsid w:val="00650144"/>
    <w:rsid w:val="006505DC"/>
    <w:rsid w:val="00650A0D"/>
    <w:rsid w:val="00650A8A"/>
    <w:rsid w:val="00650BEE"/>
    <w:rsid w:val="00650EF7"/>
    <w:rsid w:val="00650F7D"/>
    <w:rsid w:val="0065105D"/>
    <w:rsid w:val="0065107D"/>
    <w:rsid w:val="0065183D"/>
    <w:rsid w:val="0065187E"/>
    <w:rsid w:val="00651A99"/>
    <w:rsid w:val="00651AE4"/>
    <w:rsid w:val="00651B1B"/>
    <w:rsid w:val="00651BBE"/>
    <w:rsid w:val="00651CE1"/>
    <w:rsid w:val="0065263C"/>
    <w:rsid w:val="006526B4"/>
    <w:rsid w:val="0065275C"/>
    <w:rsid w:val="006528FC"/>
    <w:rsid w:val="00652957"/>
    <w:rsid w:val="00652A13"/>
    <w:rsid w:val="00652AA2"/>
    <w:rsid w:val="00652C3D"/>
    <w:rsid w:val="006532DB"/>
    <w:rsid w:val="0065355B"/>
    <w:rsid w:val="006535C9"/>
    <w:rsid w:val="0065375A"/>
    <w:rsid w:val="00653835"/>
    <w:rsid w:val="00653CD0"/>
    <w:rsid w:val="00653FB1"/>
    <w:rsid w:val="006542AB"/>
    <w:rsid w:val="006542DF"/>
    <w:rsid w:val="006543D0"/>
    <w:rsid w:val="00654478"/>
    <w:rsid w:val="0065458B"/>
    <w:rsid w:val="0065466F"/>
    <w:rsid w:val="00654AD4"/>
    <w:rsid w:val="00654B24"/>
    <w:rsid w:val="00654D9B"/>
    <w:rsid w:val="00654E5F"/>
    <w:rsid w:val="00654F56"/>
    <w:rsid w:val="006553FB"/>
    <w:rsid w:val="0065574C"/>
    <w:rsid w:val="00655972"/>
    <w:rsid w:val="006559E2"/>
    <w:rsid w:val="00655AB2"/>
    <w:rsid w:val="00655BAF"/>
    <w:rsid w:val="00655DA7"/>
    <w:rsid w:val="00656100"/>
    <w:rsid w:val="0065617B"/>
    <w:rsid w:val="00656442"/>
    <w:rsid w:val="00656545"/>
    <w:rsid w:val="00656644"/>
    <w:rsid w:val="00656859"/>
    <w:rsid w:val="00656991"/>
    <w:rsid w:val="00656B7A"/>
    <w:rsid w:val="00656D3A"/>
    <w:rsid w:val="00657098"/>
    <w:rsid w:val="00657135"/>
    <w:rsid w:val="006573A1"/>
    <w:rsid w:val="00657507"/>
    <w:rsid w:val="006575E9"/>
    <w:rsid w:val="006577E9"/>
    <w:rsid w:val="006579E4"/>
    <w:rsid w:val="00657C73"/>
    <w:rsid w:val="00657E38"/>
    <w:rsid w:val="00657F55"/>
    <w:rsid w:val="00657F6F"/>
    <w:rsid w:val="0066036D"/>
    <w:rsid w:val="0066045A"/>
    <w:rsid w:val="00660757"/>
    <w:rsid w:val="00660DDA"/>
    <w:rsid w:val="00660F26"/>
    <w:rsid w:val="0066121C"/>
    <w:rsid w:val="006612B6"/>
    <w:rsid w:val="00661694"/>
    <w:rsid w:val="00661846"/>
    <w:rsid w:val="00661890"/>
    <w:rsid w:val="006619FD"/>
    <w:rsid w:val="00661A1D"/>
    <w:rsid w:val="00661AAC"/>
    <w:rsid w:val="00661B69"/>
    <w:rsid w:val="0066229D"/>
    <w:rsid w:val="00662384"/>
    <w:rsid w:val="0066239A"/>
    <w:rsid w:val="00662682"/>
    <w:rsid w:val="006626D7"/>
    <w:rsid w:val="006628AF"/>
    <w:rsid w:val="006629F5"/>
    <w:rsid w:val="00662B4D"/>
    <w:rsid w:val="00662C11"/>
    <w:rsid w:val="00662D8C"/>
    <w:rsid w:val="006634AE"/>
    <w:rsid w:val="006635E9"/>
    <w:rsid w:val="00663744"/>
    <w:rsid w:val="00663809"/>
    <w:rsid w:val="006639F6"/>
    <w:rsid w:val="00663C3C"/>
    <w:rsid w:val="00663D64"/>
    <w:rsid w:val="00663D96"/>
    <w:rsid w:val="00663DB8"/>
    <w:rsid w:val="006640F1"/>
    <w:rsid w:val="0066420C"/>
    <w:rsid w:val="00664226"/>
    <w:rsid w:val="00664241"/>
    <w:rsid w:val="00664594"/>
    <w:rsid w:val="006651A9"/>
    <w:rsid w:val="00665227"/>
    <w:rsid w:val="0066531C"/>
    <w:rsid w:val="006653BC"/>
    <w:rsid w:val="006659CA"/>
    <w:rsid w:val="00665B3B"/>
    <w:rsid w:val="00665B86"/>
    <w:rsid w:val="00665C54"/>
    <w:rsid w:val="00665CA4"/>
    <w:rsid w:val="00666353"/>
    <w:rsid w:val="00666418"/>
    <w:rsid w:val="00666524"/>
    <w:rsid w:val="006665E2"/>
    <w:rsid w:val="006666ED"/>
    <w:rsid w:val="00666A79"/>
    <w:rsid w:val="00666AFF"/>
    <w:rsid w:val="00666F92"/>
    <w:rsid w:val="00666FCB"/>
    <w:rsid w:val="0066715E"/>
    <w:rsid w:val="0066725E"/>
    <w:rsid w:val="00667560"/>
    <w:rsid w:val="006676AB"/>
    <w:rsid w:val="00667A6D"/>
    <w:rsid w:val="00667C63"/>
    <w:rsid w:val="00667C6F"/>
    <w:rsid w:val="00667EFD"/>
    <w:rsid w:val="00670087"/>
    <w:rsid w:val="0067018E"/>
    <w:rsid w:val="006701C2"/>
    <w:rsid w:val="00670292"/>
    <w:rsid w:val="00670297"/>
    <w:rsid w:val="00670359"/>
    <w:rsid w:val="006704AA"/>
    <w:rsid w:val="00670557"/>
    <w:rsid w:val="006705B6"/>
    <w:rsid w:val="00670662"/>
    <w:rsid w:val="006706B3"/>
    <w:rsid w:val="00670806"/>
    <w:rsid w:val="0067080F"/>
    <w:rsid w:val="00670917"/>
    <w:rsid w:val="00670A91"/>
    <w:rsid w:val="00670C63"/>
    <w:rsid w:val="00670F1D"/>
    <w:rsid w:val="006711D9"/>
    <w:rsid w:val="006711DA"/>
    <w:rsid w:val="006713FA"/>
    <w:rsid w:val="00671433"/>
    <w:rsid w:val="006715C8"/>
    <w:rsid w:val="006718A4"/>
    <w:rsid w:val="006719EB"/>
    <w:rsid w:val="006725DB"/>
    <w:rsid w:val="006728E3"/>
    <w:rsid w:val="0067298C"/>
    <w:rsid w:val="00672A0C"/>
    <w:rsid w:val="00672CA9"/>
    <w:rsid w:val="006730FC"/>
    <w:rsid w:val="0067336F"/>
    <w:rsid w:val="00673519"/>
    <w:rsid w:val="0067358D"/>
    <w:rsid w:val="0067358F"/>
    <w:rsid w:val="00673C92"/>
    <w:rsid w:val="006745DE"/>
    <w:rsid w:val="00674724"/>
    <w:rsid w:val="00674A8C"/>
    <w:rsid w:val="00674B0C"/>
    <w:rsid w:val="00674D5A"/>
    <w:rsid w:val="00674EE0"/>
    <w:rsid w:val="00674F3A"/>
    <w:rsid w:val="00674F99"/>
    <w:rsid w:val="00675253"/>
    <w:rsid w:val="00675391"/>
    <w:rsid w:val="006753C2"/>
    <w:rsid w:val="00675658"/>
    <w:rsid w:val="0067568F"/>
    <w:rsid w:val="00675ADD"/>
    <w:rsid w:val="00675B0C"/>
    <w:rsid w:val="00675BFD"/>
    <w:rsid w:val="00676050"/>
    <w:rsid w:val="00676303"/>
    <w:rsid w:val="006766A5"/>
    <w:rsid w:val="00676A56"/>
    <w:rsid w:val="00676A96"/>
    <w:rsid w:val="00676CE9"/>
    <w:rsid w:val="00676D7C"/>
    <w:rsid w:val="00677046"/>
    <w:rsid w:val="006770E2"/>
    <w:rsid w:val="0067710E"/>
    <w:rsid w:val="006771E6"/>
    <w:rsid w:val="0067735D"/>
    <w:rsid w:val="0067740A"/>
    <w:rsid w:val="00677527"/>
    <w:rsid w:val="00677569"/>
    <w:rsid w:val="006775C9"/>
    <w:rsid w:val="006775CD"/>
    <w:rsid w:val="006779DF"/>
    <w:rsid w:val="00677CEB"/>
    <w:rsid w:val="00677F19"/>
    <w:rsid w:val="0068019A"/>
    <w:rsid w:val="0068067D"/>
    <w:rsid w:val="00680AAF"/>
    <w:rsid w:val="00680B68"/>
    <w:rsid w:val="00680D6C"/>
    <w:rsid w:val="00680F0A"/>
    <w:rsid w:val="00680F31"/>
    <w:rsid w:val="006810DA"/>
    <w:rsid w:val="006812DD"/>
    <w:rsid w:val="00681893"/>
    <w:rsid w:val="006819D5"/>
    <w:rsid w:val="00681E28"/>
    <w:rsid w:val="0068214B"/>
    <w:rsid w:val="00682189"/>
    <w:rsid w:val="00682434"/>
    <w:rsid w:val="00682653"/>
    <w:rsid w:val="0068272E"/>
    <w:rsid w:val="0068275F"/>
    <w:rsid w:val="006828CC"/>
    <w:rsid w:val="00682BC7"/>
    <w:rsid w:val="00682C3A"/>
    <w:rsid w:val="00682D1B"/>
    <w:rsid w:val="0068323C"/>
    <w:rsid w:val="00683250"/>
    <w:rsid w:val="0068328A"/>
    <w:rsid w:val="0068338C"/>
    <w:rsid w:val="00683506"/>
    <w:rsid w:val="00683560"/>
    <w:rsid w:val="0068357F"/>
    <w:rsid w:val="006836DD"/>
    <w:rsid w:val="00683708"/>
    <w:rsid w:val="006837ED"/>
    <w:rsid w:val="00683C79"/>
    <w:rsid w:val="00684014"/>
    <w:rsid w:val="006843C8"/>
    <w:rsid w:val="006849F0"/>
    <w:rsid w:val="00684C23"/>
    <w:rsid w:val="00684C97"/>
    <w:rsid w:val="00684EF8"/>
    <w:rsid w:val="00684F0C"/>
    <w:rsid w:val="0068507E"/>
    <w:rsid w:val="0068518B"/>
    <w:rsid w:val="00685563"/>
    <w:rsid w:val="00685588"/>
    <w:rsid w:val="0068560C"/>
    <w:rsid w:val="006857FB"/>
    <w:rsid w:val="00685A93"/>
    <w:rsid w:val="00685B1F"/>
    <w:rsid w:val="00685C55"/>
    <w:rsid w:val="00685D8A"/>
    <w:rsid w:val="00685EEC"/>
    <w:rsid w:val="00686242"/>
    <w:rsid w:val="00686387"/>
    <w:rsid w:val="00686691"/>
    <w:rsid w:val="0068675A"/>
    <w:rsid w:val="0068680A"/>
    <w:rsid w:val="0068696D"/>
    <w:rsid w:val="00686A2F"/>
    <w:rsid w:val="00686EEB"/>
    <w:rsid w:val="00686F08"/>
    <w:rsid w:val="00687069"/>
    <w:rsid w:val="006872CB"/>
    <w:rsid w:val="0068770E"/>
    <w:rsid w:val="006877B8"/>
    <w:rsid w:val="00687EA6"/>
    <w:rsid w:val="00687EE2"/>
    <w:rsid w:val="00687F22"/>
    <w:rsid w:val="00690214"/>
    <w:rsid w:val="00690339"/>
    <w:rsid w:val="00690667"/>
    <w:rsid w:val="0069086B"/>
    <w:rsid w:val="00690DEB"/>
    <w:rsid w:val="00690ECA"/>
    <w:rsid w:val="00691243"/>
    <w:rsid w:val="0069147E"/>
    <w:rsid w:val="00691782"/>
    <w:rsid w:val="0069180D"/>
    <w:rsid w:val="00691BCA"/>
    <w:rsid w:val="00691C7C"/>
    <w:rsid w:val="00691C98"/>
    <w:rsid w:val="00691E13"/>
    <w:rsid w:val="00691F1F"/>
    <w:rsid w:val="0069226F"/>
    <w:rsid w:val="0069228A"/>
    <w:rsid w:val="006922AA"/>
    <w:rsid w:val="006922F7"/>
    <w:rsid w:val="0069250A"/>
    <w:rsid w:val="00692514"/>
    <w:rsid w:val="00692841"/>
    <w:rsid w:val="006928DC"/>
    <w:rsid w:val="00692BBE"/>
    <w:rsid w:val="00692D7D"/>
    <w:rsid w:val="00692F33"/>
    <w:rsid w:val="006932F0"/>
    <w:rsid w:val="006933CB"/>
    <w:rsid w:val="0069344C"/>
    <w:rsid w:val="0069353B"/>
    <w:rsid w:val="00693656"/>
    <w:rsid w:val="00693795"/>
    <w:rsid w:val="006937D4"/>
    <w:rsid w:val="006939D4"/>
    <w:rsid w:val="00693E22"/>
    <w:rsid w:val="00693EC3"/>
    <w:rsid w:val="00693F0B"/>
    <w:rsid w:val="00694553"/>
    <w:rsid w:val="0069456E"/>
    <w:rsid w:val="00694676"/>
    <w:rsid w:val="006946AC"/>
    <w:rsid w:val="00694741"/>
    <w:rsid w:val="00694BC3"/>
    <w:rsid w:val="00694CEE"/>
    <w:rsid w:val="006952C4"/>
    <w:rsid w:val="00695544"/>
    <w:rsid w:val="006955CA"/>
    <w:rsid w:val="00695734"/>
    <w:rsid w:val="00695A40"/>
    <w:rsid w:val="006961F6"/>
    <w:rsid w:val="00696211"/>
    <w:rsid w:val="0069634F"/>
    <w:rsid w:val="0069687D"/>
    <w:rsid w:val="0069713A"/>
    <w:rsid w:val="00697571"/>
    <w:rsid w:val="00697682"/>
    <w:rsid w:val="006976BB"/>
    <w:rsid w:val="006977BA"/>
    <w:rsid w:val="00697A77"/>
    <w:rsid w:val="00697B29"/>
    <w:rsid w:val="00697EAC"/>
    <w:rsid w:val="006A04CC"/>
    <w:rsid w:val="006A0684"/>
    <w:rsid w:val="006A0B0B"/>
    <w:rsid w:val="006A0B5D"/>
    <w:rsid w:val="006A0CA1"/>
    <w:rsid w:val="006A0E1E"/>
    <w:rsid w:val="006A10FD"/>
    <w:rsid w:val="006A1175"/>
    <w:rsid w:val="006A12F5"/>
    <w:rsid w:val="006A14F1"/>
    <w:rsid w:val="006A17F4"/>
    <w:rsid w:val="006A18D2"/>
    <w:rsid w:val="006A21C3"/>
    <w:rsid w:val="006A2204"/>
    <w:rsid w:val="006A231C"/>
    <w:rsid w:val="006A23BC"/>
    <w:rsid w:val="006A2414"/>
    <w:rsid w:val="006A2626"/>
    <w:rsid w:val="006A2B5E"/>
    <w:rsid w:val="006A2BE1"/>
    <w:rsid w:val="006A3211"/>
    <w:rsid w:val="006A321F"/>
    <w:rsid w:val="006A36CD"/>
    <w:rsid w:val="006A37C6"/>
    <w:rsid w:val="006A38B4"/>
    <w:rsid w:val="006A3A29"/>
    <w:rsid w:val="006A3A31"/>
    <w:rsid w:val="006A3C95"/>
    <w:rsid w:val="006A3F73"/>
    <w:rsid w:val="006A4167"/>
    <w:rsid w:val="006A42B4"/>
    <w:rsid w:val="006A4443"/>
    <w:rsid w:val="006A4454"/>
    <w:rsid w:val="006A4604"/>
    <w:rsid w:val="006A4626"/>
    <w:rsid w:val="006A484A"/>
    <w:rsid w:val="006A4A7D"/>
    <w:rsid w:val="006A4BDB"/>
    <w:rsid w:val="006A4E59"/>
    <w:rsid w:val="006A4F53"/>
    <w:rsid w:val="006A5162"/>
    <w:rsid w:val="006A56B8"/>
    <w:rsid w:val="006A5804"/>
    <w:rsid w:val="006A5849"/>
    <w:rsid w:val="006A598C"/>
    <w:rsid w:val="006A5A87"/>
    <w:rsid w:val="006A5EA3"/>
    <w:rsid w:val="006A60E8"/>
    <w:rsid w:val="006A61C8"/>
    <w:rsid w:val="006A692D"/>
    <w:rsid w:val="006A6C21"/>
    <w:rsid w:val="006A728B"/>
    <w:rsid w:val="006A75C8"/>
    <w:rsid w:val="006A78E4"/>
    <w:rsid w:val="006A7B20"/>
    <w:rsid w:val="006A7B27"/>
    <w:rsid w:val="006A7B4D"/>
    <w:rsid w:val="006A7D30"/>
    <w:rsid w:val="006B0365"/>
    <w:rsid w:val="006B0792"/>
    <w:rsid w:val="006B08B6"/>
    <w:rsid w:val="006B08EC"/>
    <w:rsid w:val="006B0AF7"/>
    <w:rsid w:val="006B0C76"/>
    <w:rsid w:val="006B0D0F"/>
    <w:rsid w:val="006B0EF3"/>
    <w:rsid w:val="006B11C8"/>
    <w:rsid w:val="006B11EE"/>
    <w:rsid w:val="006B12C6"/>
    <w:rsid w:val="006B1884"/>
    <w:rsid w:val="006B18CA"/>
    <w:rsid w:val="006B1B58"/>
    <w:rsid w:val="006B21FA"/>
    <w:rsid w:val="006B228A"/>
    <w:rsid w:val="006B24A7"/>
    <w:rsid w:val="006B2546"/>
    <w:rsid w:val="006B2898"/>
    <w:rsid w:val="006B2970"/>
    <w:rsid w:val="006B2C1F"/>
    <w:rsid w:val="006B3187"/>
    <w:rsid w:val="006B3406"/>
    <w:rsid w:val="006B3507"/>
    <w:rsid w:val="006B377F"/>
    <w:rsid w:val="006B3A2D"/>
    <w:rsid w:val="006B3B57"/>
    <w:rsid w:val="006B3BCA"/>
    <w:rsid w:val="006B3C0C"/>
    <w:rsid w:val="006B3F18"/>
    <w:rsid w:val="006B3F53"/>
    <w:rsid w:val="006B40F6"/>
    <w:rsid w:val="006B41F4"/>
    <w:rsid w:val="006B4258"/>
    <w:rsid w:val="006B4449"/>
    <w:rsid w:val="006B48E5"/>
    <w:rsid w:val="006B4A64"/>
    <w:rsid w:val="006B4B0B"/>
    <w:rsid w:val="006B4B75"/>
    <w:rsid w:val="006B4C03"/>
    <w:rsid w:val="006B5260"/>
    <w:rsid w:val="006B53E5"/>
    <w:rsid w:val="006B556D"/>
    <w:rsid w:val="006B588A"/>
    <w:rsid w:val="006B5CD4"/>
    <w:rsid w:val="006B5D67"/>
    <w:rsid w:val="006B5D73"/>
    <w:rsid w:val="006B5F80"/>
    <w:rsid w:val="006B60AB"/>
    <w:rsid w:val="006B6244"/>
    <w:rsid w:val="006B651B"/>
    <w:rsid w:val="006B6AF4"/>
    <w:rsid w:val="006B7213"/>
    <w:rsid w:val="006B74AC"/>
    <w:rsid w:val="006B77ED"/>
    <w:rsid w:val="006B77F5"/>
    <w:rsid w:val="006B7A9B"/>
    <w:rsid w:val="006B7D31"/>
    <w:rsid w:val="006B7DE6"/>
    <w:rsid w:val="006B7EBC"/>
    <w:rsid w:val="006C0112"/>
    <w:rsid w:val="006C019D"/>
    <w:rsid w:val="006C02E7"/>
    <w:rsid w:val="006C037C"/>
    <w:rsid w:val="006C06D7"/>
    <w:rsid w:val="006C07B5"/>
    <w:rsid w:val="006C07F1"/>
    <w:rsid w:val="006C08A1"/>
    <w:rsid w:val="006C0955"/>
    <w:rsid w:val="006C0BE3"/>
    <w:rsid w:val="006C0F58"/>
    <w:rsid w:val="006C10EA"/>
    <w:rsid w:val="006C1265"/>
    <w:rsid w:val="006C18F8"/>
    <w:rsid w:val="006C1974"/>
    <w:rsid w:val="006C1C26"/>
    <w:rsid w:val="006C1EC5"/>
    <w:rsid w:val="006C1F05"/>
    <w:rsid w:val="006C22D2"/>
    <w:rsid w:val="006C23BA"/>
    <w:rsid w:val="006C24AE"/>
    <w:rsid w:val="006C24CF"/>
    <w:rsid w:val="006C274C"/>
    <w:rsid w:val="006C276B"/>
    <w:rsid w:val="006C2CB4"/>
    <w:rsid w:val="006C2D6B"/>
    <w:rsid w:val="006C2D82"/>
    <w:rsid w:val="006C2E4F"/>
    <w:rsid w:val="006C2F51"/>
    <w:rsid w:val="006C30C0"/>
    <w:rsid w:val="006C31D2"/>
    <w:rsid w:val="006C3838"/>
    <w:rsid w:val="006C3BE8"/>
    <w:rsid w:val="006C3C88"/>
    <w:rsid w:val="006C3D87"/>
    <w:rsid w:val="006C3E36"/>
    <w:rsid w:val="006C413B"/>
    <w:rsid w:val="006C42A3"/>
    <w:rsid w:val="006C42DC"/>
    <w:rsid w:val="006C46E4"/>
    <w:rsid w:val="006C47B1"/>
    <w:rsid w:val="006C5134"/>
    <w:rsid w:val="006C5474"/>
    <w:rsid w:val="006C5700"/>
    <w:rsid w:val="006C5867"/>
    <w:rsid w:val="006C5C8C"/>
    <w:rsid w:val="006C5E19"/>
    <w:rsid w:val="006C5E55"/>
    <w:rsid w:val="006C5FA1"/>
    <w:rsid w:val="006C60AB"/>
    <w:rsid w:val="006C60B4"/>
    <w:rsid w:val="006C652D"/>
    <w:rsid w:val="006C66B5"/>
    <w:rsid w:val="006C68EA"/>
    <w:rsid w:val="006C6BC4"/>
    <w:rsid w:val="006C6BF7"/>
    <w:rsid w:val="006C6CF0"/>
    <w:rsid w:val="006C6E41"/>
    <w:rsid w:val="006C7012"/>
    <w:rsid w:val="006C7985"/>
    <w:rsid w:val="006C79CE"/>
    <w:rsid w:val="006C7B9A"/>
    <w:rsid w:val="006C7C03"/>
    <w:rsid w:val="006D0195"/>
    <w:rsid w:val="006D025C"/>
    <w:rsid w:val="006D05CA"/>
    <w:rsid w:val="006D0798"/>
    <w:rsid w:val="006D0CA5"/>
    <w:rsid w:val="006D0F28"/>
    <w:rsid w:val="006D130F"/>
    <w:rsid w:val="006D18F6"/>
    <w:rsid w:val="006D1A1E"/>
    <w:rsid w:val="006D1AE5"/>
    <w:rsid w:val="006D1EAB"/>
    <w:rsid w:val="006D1F50"/>
    <w:rsid w:val="006D2074"/>
    <w:rsid w:val="006D2125"/>
    <w:rsid w:val="006D247C"/>
    <w:rsid w:val="006D2541"/>
    <w:rsid w:val="006D3027"/>
    <w:rsid w:val="006D3029"/>
    <w:rsid w:val="006D316E"/>
    <w:rsid w:val="006D3E30"/>
    <w:rsid w:val="006D3E52"/>
    <w:rsid w:val="006D3EBD"/>
    <w:rsid w:val="006D3F41"/>
    <w:rsid w:val="006D401A"/>
    <w:rsid w:val="006D402D"/>
    <w:rsid w:val="006D44EE"/>
    <w:rsid w:val="006D49DB"/>
    <w:rsid w:val="006D4B4A"/>
    <w:rsid w:val="006D4C56"/>
    <w:rsid w:val="006D4EF9"/>
    <w:rsid w:val="006D517A"/>
    <w:rsid w:val="006D5415"/>
    <w:rsid w:val="006D553C"/>
    <w:rsid w:val="006D5861"/>
    <w:rsid w:val="006D5A72"/>
    <w:rsid w:val="006D5BEA"/>
    <w:rsid w:val="006D5C62"/>
    <w:rsid w:val="006D5C71"/>
    <w:rsid w:val="006D5D98"/>
    <w:rsid w:val="006D5E37"/>
    <w:rsid w:val="006D601E"/>
    <w:rsid w:val="006D604A"/>
    <w:rsid w:val="006D626D"/>
    <w:rsid w:val="006D62C7"/>
    <w:rsid w:val="006D62D7"/>
    <w:rsid w:val="006D642B"/>
    <w:rsid w:val="006D66BF"/>
    <w:rsid w:val="006D673A"/>
    <w:rsid w:val="006D680E"/>
    <w:rsid w:val="006D6876"/>
    <w:rsid w:val="006D6A12"/>
    <w:rsid w:val="006D70E6"/>
    <w:rsid w:val="006D713C"/>
    <w:rsid w:val="006D7180"/>
    <w:rsid w:val="006D71E9"/>
    <w:rsid w:val="006D74F2"/>
    <w:rsid w:val="006D75BC"/>
    <w:rsid w:val="006D7732"/>
    <w:rsid w:val="006D7E3B"/>
    <w:rsid w:val="006E0210"/>
    <w:rsid w:val="006E02EA"/>
    <w:rsid w:val="006E0312"/>
    <w:rsid w:val="006E034C"/>
    <w:rsid w:val="006E0362"/>
    <w:rsid w:val="006E0805"/>
    <w:rsid w:val="006E0908"/>
    <w:rsid w:val="006E0BF4"/>
    <w:rsid w:val="006E0E81"/>
    <w:rsid w:val="006E1272"/>
    <w:rsid w:val="006E144B"/>
    <w:rsid w:val="006E1471"/>
    <w:rsid w:val="006E14C7"/>
    <w:rsid w:val="006E1696"/>
    <w:rsid w:val="006E1778"/>
    <w:rsid w:val="006E18B7"/>
    <w:rsid w:val="006E1CE0"/>
    <w:rsid w:val="006E1F7E"/>
    <w:rsid w:val="006E2211"/>
    <w:rsid w:val="006E2216"/>
    <w:rsid w:val="006E2288"/>
    <w:rsid w:val="006E23DB"/>
    <w:rsid w:val="006E277B"/>
    <w:rsid w:val="006E28D6"/>
    <w:rsid w:val="006E28F6"/>
    <w:rsid w:val="006E291B"/>
    <w:rsid w:val="006E2958"/>
    <w:rsid w:val="006E298A"/>
    <w:rsid w:val="006E2CEF"/>
    <w:rsid w:val="006E30E8"/>
    <w:rsid w:val="006E3243"/>
    <w:rsid w:val="006E33B1"/>
    <w:rsid w:val="006E34D1"/>
    <w:rsid w:val="006E3718"/>
    <w:rsid w:val="006E39B7"/>
    <w:rsid w:val="006E3C44"/>
    <w:rsid w:val="006E3CD5"/>
    <w:rsid w:val="006E3E49"/>
    <w:rsid w:val="006E3F58"/>
    <w:rsid w:val="006E4215"/>
    <w:rsid w:val="006E4305"/>
    <w:rsid w:val="006E433C"/>
    <w:rsid w:val="006E4553"/>
    <w:rsid w:val="006E463C"/>
    <w:rsid w:val="006E473B"/>
    <w:rsid w:val="006E490E"/>
    <w:rsid w:val="006E56D1"/>
    <w:rsid w:val="006E574D"/>
    <w:rsid w:val="006E5796"/>
    <w:rsid w:val="006E5A77"/>
    <w:rsid w:val="006E5DE5"/>
    <w:rsid w:val="006E6444"/>
    <w:rsid w:val="006E674A"/>
    <w:rsid w:val="006E6759"/>
    <w:rsid w:val="006E6918"/>
    <w:rsid w:val="006E6D23"/>
    <w:rsid w:val="006E6F30"/>
    <w:rsid w:val="006E70CF"/>
    <w:rsid w:val="006E73D4"/>
    <w:rsid w:val="006E74F1"/>
    <w:rsid w:val="006E768B"/>
    <w:rsid w:val="006E769E"/>
    <w:rsid w:val="006E7940"/>
    <w:rsid w:val="006E7A00"/>
    <w:rsid w:val="006E7CCF"/>
    <w:rsid w:val="006E7FCE"/>
    <w:rsid w:val="006E7FD4"/>
    <w:rsid w:val="006F0058"/>
    <w:rsid w:val="006F008E"/>
    <w:rsid w:val="006F00A3"/>
    <w:rsid w:val="006F0103"/>
    <w:rsid w:val="006F025A"/>
    <w:rsid w:val="006F0292"/>
    <w:rsid w:val="006F02F5"/>
    <w:rsid w:val="006F035D"/>
    <w:rsid w:val="006F09B1"/>
    <w:rsid w:val="006F0A1F"/>
    <w:rsid w:val="006F0B17"/>
    <w:rsid w:val="006F0D40"/>
    <w:rsid w:val="006F0F00"/>
    <w:rsid w:val="006F0FC0"/>
    <w:rsid w:val="006F11E8"/>
    <w:rsid w:val="006F1256"/>
    <w:rsid w:val="006F126E"/>
    <w:rsid w:val="006F1346"/>
    <w:rsid w:val="006F1537"/>
    <w:rsid w:val="006F15B0"/>
    <w:rsid w:val="006F1660"/>
    <w:rsid w:val="006F17C2"/>
    <w:rsid w:val="006F1820"/>
    <w:rsid w:val="006F1928"/>
    <w:rsid w:val="006F213C"/>
    <w:rsid w:val="006F2275"/>
    <w:rsid w:val="006F2312"/>
    <w:rsid w:val="006F238C"/>
    <w:rsid w:val="006F241B"/>
    <w:rsid w:val="006F24AE"/>
    <w:rsid w:val="006F2511"/>
    <w:rsid w:val="006F254C"/>
    <w:rsid w:val="006F2A65"/>
    <w:rsid w:val="006F2D1F"/>
    <w:rsid w:val="006F3065"/>
    <w:rsid w:val="006F31CA"/>
    <w:rsid w:val="006F324F"/>
    <w:rsid w:val="006F38C5"/>
    <w:rsid w:val="006F3E55"/>
    <w:rsid w:val="006F3EE8"/>
    <w:rsid w:val="006F41A8"/>
    <w:rsid w:val="006F45C3"/>
    <w:rsid w:val="006F4B37"/>
    <w:rsid w:val="006F4C13"/>
    <w:rsid w:val="006F4CB8"/>
    <w:rsid w:val="006F4CCC"/>
    <w:rsid w:val="006F4DC6"/>
    <w:rsid w:val="006F52E9"/>
    <w:rsid w:val="006F5318"/>
    <w:rsid w:val="006F559B"/>
    <w:rsid w:val="006F5EE6"/>
    <w:rsid w:val="006F60E3"/>
    <w:rsid w:val="006F6184"/>
    <w:rsid w:val="006F62FF"/>
    <w:rsid w:val="006F641A"/>
    <w:rsid w:val="006F66B9"/>
    <w:rsid w:val="006F681F"/>
    <w:rsid w:val="006F6824"/>
    <w:rsid w:val="006F6B23"/>
    <w:rsid w:val="006F6DCE"/>
    <w:rsid w:val="006F75BD"/>
    <w:rsid w:val="006F79D0"/>
    <w:rsid w:val="006F7AA7"/>
    <w:rsid w:val="006F7BE8"/>
    <w:rsid w:val="006F7D45"/>
    <w:rsid w:val="006F7E9A"/>
    <w:rsid w:val="00700809"/>
    <w:rsid w:val="00700952"/>
    <w:rsid w:val="00700A82"/>
    <w:rsid w:val="00700C3D"/>
    <w:rsid w:val="00700C69"/>
    <w:rsid w:val="00700C7D"/>
    <w:rsid w:val="00700E15"/>
    <w:rsid w:val="00700EF7"/>
    <w:rsid w:val="00700F99"/>
    <w:rsid w:val="007010FE"/>
    <w:rsid w:val="0070118C"/>
    <w:rsid w:val="007016F4"/>
    <w:rsid w:val="00701829"/>
    <w:rsid w:val="00701898"/>
    <w:rsid w:val="007018A8"/>
    <w:rsid w:val="00701AE2"/>
    <w:rsid w:val="00701D36"/>
    <w:rsid w:val="00701ED3"/>
    <w:rsid w:val="0070217A"/>
    <w:rsid w:val="00702281"/>
    <w:rsid w:val="00702352"/>
    <w:rsid w:val="00702437"/>
    <w:rsid w:val="007025A9"/>
    <w:rsid w:val="0070260D"/>
    <w:rsid w:val="00702814"/>
    <w:rsid w:val="00702AB6"/>
    <w:rsid w:val="00702B3C"/>
    <w:rsid w:val="00702B4A"/>
    <w:rsid w:val="00702C46"/>
    <w:rsid w:val="00702D24"/>
    <w:rsid w:val="00702D47"/>
    <w:rsid w:val="00702D65"/>
    <w:rsid w:val="00703300"/>
    <w:rsid w:val="007033C2"/>
    <w:rsid w:val="0070344A"/>
    <w:rsid w:val="00703590"/>
    <w:rsid w:val="007038B8"/>
    <w:rsid w:val="00703AC1"/>
    <w:rsid w:val="00703BFF"/>
    <w:rsid w:val="00703C0B"/>
    <w:rsid w:val="00703E5D"/>
    <w:rsid w:val="00703E85"/>
    <w:rsid w:val="00703FAA"/>
    <w:rsid w:val="00703FBF"/>
    <w:rsid w:val="00704CB6"/>
    <w:rsid w:val="00704DD2"/>
    <w:rsid w:val="00704F61"/>
    <w:rsid w:val="00704F87"/>
    <w:rsid w:val="0070506D"/>
    <w:rsid w:val="007050A2"/>
    <w:rsid w:val="007050E8"/>
    <w:rsid w:val="00705374"/>
    <w:rsid w:val="007059A8"/>
    <w:rsid w:val="0070601F"/>
    <w:rsid w:val="007060D4"/>
    <w:rsid w:val="0070626F"/>
    <w:rsid w:val="00706702"/>
    <w:rsid w:val="007068C2"/>
    <w:rsid w:val="00706B4F"/>
    <w:rsid w:val="00706BB9"/>
    <w:rsid w:val="00706C7B"/>
    <w:rsid w:val="00706C9D"/>
    <w:rsid w:val="00706DA7"/>
    <w:rsid w:val="00706E1D"/>
    <w:rsid w:val="00706E6D"/>
    <w:rsid w:val="007072FF"/>
    <w:rsid w:val="00707480"/>
    <w:rsid w:val="00707853"/>
    <w:rsid w:val="00707954"/>
    <w:rsid w:val="00707AA4"/>
    <w:rsid w:val="00707DBE"/>
    <w:rsid w:val="007100B4"/>
    <w:rsid w:val="0071024D"/>
    <w:rsid w:val="007102F6"/>
    <w:rsid w:val="0071048A"/>
    <w:rsid w:val="007106FE"/>
    <w:rsid w:val="00710724"/>
    <w:rsid w:val="00710732"/>
    <w:rsid w:val="00710891"/>
    <w:rsid w:val="007109F2"/>
    <w:rsid w:val="00710A6D"/>
    <w:rsid w:val="00710F57"/>
    <w:rsid w:val="007116A9"/>
    <w:rsid w:val="00711DC9"/>
    <w:rsid w:val="00711FA8"/>
    <w:rsid w:val="00712182"/>
    <w:rsid w:val="007121C6"/>
    <w:rsid w:val="0071225A"/>
    <w:rsid w:val="007123DD"/>
    <w:rsid w:val="00712855"/>
    <w:rsid w:val="00712858"/>
    <w:rsid w:val="00712A1E"/>
    <w:rsid w:val="00712AB2"/>
    <w:rsid w:val="00712B2F"/>
    <w:rsid w:val="00712D1C"/>
    <w:rsid w:val="00712D48"/>
    <w:rsid w:val="00712F1A"/>
    <w:rsid w:val="00712F3C"/>
    <w:rsid w:val="00712F41"/>
    <w:rsid w:val="0071320F"/>
    <w:rsid w:val="00713279"/>
    <w:rsid w:val="00713404"/>
    <w:rsid w:val="0071346E"/>
    <w:rsid w:val="007135C9"/>
    <w:rsid w:val="00713645"/>
    <w:rsid w:val="00713792"/>
    <w:rsid w:val="007138B4"/>
    <w:rsid w:val="00713B4D"/>
    <w:rsid w:val="007141F5"/>
    <w:rsid w:val="00714434"/>
    <w:rsid w:val="007144D0"/>
    <w:rsid w:val="0071451B"/>
    <w:rsid w:val="00714684"/>
    <w:rsid w:val="00714B9C"/>
    <w:rsid w:val="00714D4B"/>
    <w:rsid w:val="00714E9D"/>
    <w:rsid w:val="00715044"/>
    <w:rsid w:val="007151FD"/>
    <w:rsid w:val="00715310"/>
    <w:rsid w:val="0071599E"/>
    <w:rsid w:val="00715C2A"/>
    <w:rsid w:val="00715C7F"/>
    <w:rsid w:val="00715EFB"/>
    <w:rsid w:val="00715F3B"/>
    <w:rsid w:val="00715FF9"/>
    <w:rsid w:val="007160EA"/>
    <w:rsid w:val="007161A4"/>
    <w:rsid w:val="007164B2"/>
    <w:rsid w:val="007166DD"/>
    <w:rsid w:val="00716780"/>
    <w:rsid w:val="00716AB5"/>
    <w:rsid w:val="00716B0D"/>
    <w:rsid w:val="00716B29"/>
    <w:rsid w:val="00716B4D"/>
    <w:rsid w:val="00716DDE"/>
    <w:rsid w:val="00717030"/>
    <w:rsid w:val="0071704B"/>
    <w:rsid w:val="00717222"/>
    <w:rsid w:val="007172D5"/>
    <w:rsid w:val="007173EF"/>
    <w:rsid w:val="00717B1E"/>
    <w:rsid w:val="00717E12"/>
    <w:rsid w:val="00717FF3"/>
    <w:rsid w:val="00720167"/>
    <w:rsid w:val="0072031A"/>
    <w:rsid w:val="0072044F"/>
    <w:rsid w:val="00720480"/>
    <w:rsid w:val="007204EB"/>
    <w:rsid w:val="00720607"/>
    <w:rsid w:val="0072074B"/>
    <w:rsid w:val="007207A2"/>
    <w:rsid w:val="0072084C"/>
    <w:rsid w:val="00720910"/>
    <w:rsid w:val="007209C7"/>
    <w:rsid w:val="00720BB8"/>
    <w:rsid w:val="00720CBB"/>
    <w:rsid w:val="00720D4F"/>
    <w:rsid w:val="00720EAD"/>
    <w:rsid w:val="0072133D"/>
    <w:rsid w:val="007219D0"/>
    <w:rsid w:val="007219EA"/>
    <w:rsid w:val="00721A2A"/>
    <w:rsid w:val="00721BF5"/>
    <w:rsid w:val="00721D35"/>
    <w:rsid w:val="00721F3C"/>
    <w:rsid w:val="00722161"/>
    <w:rsid w:val="007222D3"/>
    <w:rsid w:val="0072236F"/>
    <w:rsid w:val="00722B28"/>
    <w:rsid w:val="00722BC1"/>
    <w:rsid w:val="00722F66"/>
    <w:rsid w:val="00722FD6"/>
    <w:rsid w:val="007231AE"/>
    <w:rsid w:val="00723260"/>
    <w:rsid w:val="007232E1"/>
    <w:rsid w:val="0072353B"/>
    <w:rsid w:val="007235DF"/>
    <w:rsid w:val="00723922"/>
    <w:rsid w:val="00723C2F"/>
    <w:rsid w:val="00723C62"/>
    <w:rsid w:val="00724211"/>
    <w:rsid w:val="0072430E"/>
    <w:rsid w:val="007245B5"/>
    <w:rsid w:val="0072484A"/>
    <w:rsid w:val="00724A81"/>
    <w:rsid w:val="00724B65"/>
    <w:rsid w:val="00724C5C"/>
    <w:rsid w:val="00724F71"/>
    <w:rsid w:val="00724F76"/>
    <w:rsid w:val="00725040"/>
    <w:rsid w:val="0072545E"/>
    <w:rsid w:val="0072565B"/>
    <w:rsid w:val="00725758"/>
    <w:rsid w:val="00725A62"/>
    <w:rsid w:val="00725A88"/>
    <w:rsid w:val="00725D74"/>
    <w:rsid w:val="00725DC0"/>
    <w:rsid w:val="00725F14"/>
    <w:rsid w:val="007261B3"/>
    <w:rsid w:val="00726283"/>
    <w:rsid w:val="007263C1"/>
    <w:rsid w:val="00726459"/>
    <w:rsid w:val="007266F8"/>
    <w:rsid w:val="00726A74"/>
    <w:rsid w:val="00726B0C"/>
    <w:rsid w:val="00726BC9"/>
    <w:rsid w:val="00726CF7"/>
    <w:rsid w:val="00726EDB"/>
    <w:rsid w:val="00726FBF"/>
    <w:rsid w:val="0072707C"/>
    <w:rsid w:val="007271A5"/>
    <w:rsid w:val="00727739"/>
    <w:rsid w:val="0072776D"/>
    <w:rsid w:val="007278F8"/>
    <w:rsid w:val="00727916"/>
    <w:rsid w:val="007279BF"/>
    <w:rsid w:val="00727AF1"/>
    <w:rsid w:val="00727E6B"/>
    <w:rsid w:val="00727E7E"/>
    <w:rsid w:val="00730116"/>
    <w:rsid w:val="00730418"/>
    <w:rsid w:val="00730858"/>
    <w:rsid w:val="007308C2"/>
    <w:rsid w:val="00730A9B"/>
    <w:rsid w:val="007311A1"/>
    <w:rsid w:val="007313E3"/>
    <w:rsid w:val="0073141B"/>
    <w:rsid w:val="007315C0"/>
    <w:rsid w:val="00731646"/>
    <w:rsid w:val="00731991"/>
    <w:rsid w:val="0073269A"/>
    <w:rsid w:val="007328B0"/>
    <w:rsid w:val="007329C0"/>
    <w:rsid w:val="00732F1F"/>
    <w:rsid w:val="0073308D"/>
    <w:rsid w:val="007330B7"/>
    <w:rsid w:val="00733256"/>
    <w:rsid w:val="00733264"/>
    <w:rsid w:val="007333B6"/>
    <w:rsid w:val="00733835"/>
    <w:rsid w:val="00733A48"/>
    <w:rsid w:val="00733A7A"/>
    <w:rsid w:val="00733AF7"/>
    <w:rsid w:val="00733D5D"/>
    <w:rsid w:val="00733DA2"/>
    <w:rsid w:val="00733F33"/>
    <w:rsid w:val="00734038"/>
    <w:rsid w:val="007340AA"/>
    <w:rsid w:val="00734330"/>
    <w:rsid w:val="00734391"/>
    <w:rsid w:val="00734829"/>
    <w:rsid w:val="0073499C"/>
    <w:rsid w:val="007349B4"/>
    <w:rsid w:val="00734CA8"/>
    <w:rsid w:val="00734CAE"/>
    <w:rsid w:val="00734FB8"/>
    <w:rsid w:val="00735398"/>
    <w:rsid w:val="00735461"/>
    <w:rsid w:val="0073564D"/>
    <w:rsid w:val="00735759"/>
    <w:rsid w:val="00735C7D"/>
    <w:rsid w:val="00735CD4"/>
    <w:rsid w:val="00735EAA"/>
    <w:rsid w:val="00736A0C"/>
    <w:rsid w:val="00736AD6"/>
    <w:rsid w:val="00736D95"/>
    <w:rsid w:val="00736DC9"/>
    <w:rsid w:val="00736EA0"/>
    <w:rsid w:val="00736FB9"/>
    <w:rsid w:val="00737489"/>
    <w:rsid w:val="00737972"/>
    <w:rsid w:val="0073797C"/>
    <w:rsid w:val="0073797D"/>
    <w:rsid w:val="00737E2F"/>
    <w:rsid w:val="007403BD"/>
    <w:rsid w:val="00740801"/>
    <w:rsid w:val="00740C40"/>
    <w:rsid w:val="00740D17"/>
    <w:rsid w:val="00740E76"/>
    <w:rsid w:val="00740E7C"/>
    <w:rsid w:val="00741375"/>
    <w:rsid w:val="00741468"/>
    <w:rsid w:val="0074178F"/>
    <w:rsid w:val="0074187E"/>
    <w:rsid w:val="00741B0E"/>
    <w:rsid w:val="00741D37"/>
    <w:rsid w:val="00741DB1"/>
    <w:rsid w:val="00741F46"/>
    <w:rsid w:val="0074220A"/>
    <w:rsid w:val="00742239"/>
    <w:rsid w:val="007422CA"/>
    <w:rsid w:val="00742503"/>
    <w:rsid w:val="00742592"/>
    <w:rsid w:val="00742B8C"/>
    <w:rsid w:val="00742BE1"/>
    <w:rsid w:val="00742BFE"/>
    <w:rsid w:val="00742C1A"/>
    <w:rsid w:val="00742CCE"/>
    <w:rsid w:val="00742D5E"/>
    <w:rsid w:val="00743091"/>
    <w:rsid w:val="007431DB"/>
    <w:rsid w:val="0074327C"/>
    <w:rsid w:val="007433E3"/>
    <w:rsid w:val="0074341A"/>
    <w:rsid w:val="00743578"/>
    <w:rsid w:val="00743884"/>
    <w:rsid w:val="00743A98"/>
    <w:rsid w:val="00743BA1"/>
    <w:rsid w:val="00743E01"/>
    <w:rsid w:val="0074466B"/>
    <w:rsid w:val="00744986"/>
    <w:rsid w:val="00744B1A"/>
    <w:rsid w:val="00744BA9"/>
    <w:rsid w:val="00744CB6"/>
    <w:rsid w:val="00744E8E"/>
    <w:rsid w:val="00744EAC"/>
    <w:rsid w:val="00744FA8"/>
    <w:rsid w:val="0074509E"/>
    <w:rsid w:val="00745622"/>
    <w:rsid w:val="00745757"/>
    <w:rsid w:val="007458AC"/>
    <w:rsid w:val="00745C28"/>
    <w:rsid w:val="00745E57"/>
    <w:rsid w:val="00745FE2"/>
    <w:rsid w:val="0074613F"/>
    <w:rsid w:val="0074693E"/>
    <w:rsid w:val="00746C8E"/>
    <w:rsid w:val="00746E55"/>
    <w:rsid w:val="00746F60"/>
    <w:rsid w:val="0074775A"/>
    <w:rsid w:val="007477D8"/>
    <w:rsid w:val="007479F4"/>
    <w:rsid w:val="00747C5A"/>
    <w:rsid w:val="00747C8F"/>
    <w:rsid w:val="007500E0"/>
    <w:rsid w:val="00750329"/>
    <w:rsid w:val="0075036A"/>
    <w:rsid w:val="0075064A"/>
    <w:rsid w:val="00750ACA"/>
    <w:rsid w:val="00750CF6"/>
    <w:rsid w:val="007514DC"/>
    <w:rsid w:val="00751836"/>
    <w:rsid w:val="00751850"/>
    <w:rsid w:val="007518FD"/>
    <w:rsid w:val="00751ABB"/>
    <w:rsid w:val="00751B00"/>
    <w:rsid w:val="00751B54"/>
    <w:rsid w:val="00751C5B"/>
    <w:rsid w:val="00751CB7"/>
    <w:rsid w:val="00751DCB"/>
    <w:rsid w:val="00751E90"/>
    <w:rsid w:val="00751F39"/>
    <w:rsid w:val="0075231A"/>
    <w:rsid w:val="00752611"/>
    <w:rsid w:val="0075266A"/>
    <w:rsid w:val="007526DB"/>
    <w:rsid w:val="007526F8"/>
    <w:rsid w:val="0075279B"/>
    <w:rsid w:val="00752894"/>
    <w:rsid w:val="00752E22"/>
    <w:rsid w:val="00753046"/>
    <w:rsid w:val="007530D9"/>
    <w:rsid w:val="0075313C"/>
    <w:rsid w:val="0075329E"/>
    <w:rsid w:val="00753385"/>
    <w:rsid w:val="007536D5"/>
    <w:rsid w:val="00753741"/>
    <w:rsid w:val="00753994"/>
    <w:rsid w:val="00753A5C"/>
    <w:rsid w:val="00753CE2"/>
    <w:rsid w:val="00753D57"/>
    <w:rsid w:val="00753D72"/>
    <w:rsid w:val="00753EA3"/>
    <w:rsid w:val="0075400A"/>
    <w:rsid w:val="0075433C"/>
    <w:rsid w:val="0075434A"/>
    <w:rsid w:val="0075455C"/>
    <w:rsid w:val="0075456C"/>
    <w:rsid w:val="0075487C"/>
    <w:rsid w:val="00754D18"/>
    <w:rsid w:val="0075515C"/>
    <w:rsid w:val="00755204"/>
    <w:rsid w:val="0075546D"/>
    <w:rsid w:val="007554AE"/>
    <w:rsid w:val="00755A11"/>
    <w:rsid w:val="00755CD7"/>
    <w:rsid w:val="00755EC3"/>
    <w:rsid w:val="0075600D"/>
    <w:rsid w:val="00756100"/>
    <w:rsid w:val="007561CB"/>
    <w:rsid w:val="007564AD"/>
    <w:rsid w:val="007569C1"/>
    <w:rsid w:val="00756A3C"/>
    <w:rsid w:val="00756AAA"/>
    <w:rsid w:val="00756C1F"/>
    <w:rsid w:val="00756C81"/>
    <w:rsid w:val="00756DA5"/>
    <w:rsid w:val="00757292"/>
    <w:rsid w:val="007575F6"/>
    <w:rsid w:val="007577E7"/>
    <w:rsid w:val="007578B0"/>
    <w:rsid w:val="0075796C"/>
    <w:rsid w:val="007579DD"/>
    <w:rsid w:val="00760010"/>
    <w:rsid w:val="0076006D"/>
    <w:rsid w:val="007603AD"/>
    <w:rsid w:val="007605F8"/>
    <w:rsid w:val="0076063C"/>
    <w:rsid w:val="00760737"/>
    <w:rsid w:val="007609A1"/>
    <w:rsid w:val="00760A4B"/>
    <w:rsid w:val="00761307"/>
    <w:rsid w:val="007613F6"/>
    <w:rsid w:val="0076150B"/>
    <w:rsid w:val="00761765"/>
    <w:rsid w:val="0076181C"/>
    <w:rsid w:val="0076196D"/>
    <w:rsid w:val="00762371"/>
    <w:rsid w:val="007624D3"/>
    <w:rsid w:val="0076288F"/>
    <w:rsid w:val="007628D7"/>
    <w:rsid w:val="007629AC"/>
    <w:rsid w:val="00762A3C"/>
    <w:rsid w:val="00762BFB"/>
    <w:rsid w:val="00762E4E"/>
    <w:rsid w:val="00763122"/>
    <w:rsid w:val="00763284"/>
    <w:rsid w:val="007633BF"/>
    <w:rsid w:val="00763623"/>
    <w:rsid w:val="007637F6"/>
    <w:rsid w:val="00763C4D"/>
    <w:rsid w:val="00763E58"/>
    <w:rsid w:val="00763F4D"/>
    <w:rsid w:val="00764499"/>
    <w:rsid w:val="007646D2"/>
    <w:rsid w:val="007647BC"/>
    <w:rsid w:val="007649B1"/>
    <w:rsid w:val="00764C38"/>
    <w:rsid w:val="00764D4C"/>
    <w:rsid w:val="00765376"/>
    <w:rsid w:val="00765432"/>
    <w:rsid w:val="00765594"/>
    <w:rsid w:val="00765754"/>
    <w:rsid w:val="00765C78"/>
    <w:rsid w:val="00765E3C"/>
    <w:rsid w:val="00766017"/>
    <w:rsid w:val="007660B0"/>
    <w:rsid w:val="007661C2"/>
    <w:rsid w:val="007661E9"/>
    <w:rsid w:val="0076641C"/>
    <w:rsid w:val="007664A5"/>
    <w:rsid w:val="00766503"/>
    <w:rsid w:val="00766720"/>
    <w:rsid w:val="00766AB9"/>
    <w:rsid w:val="00766C43"/>
    <w:rsid w:val="00766C4B"/>
    <w:rsid w:val="00766E02"/>
    <w:rsid w:val="00767112"/>
    <w:rsid w:val="007677D3"/>
    <w:rsid w:val="007677FB"/>
    <w:rsid w:val="00767DDD"/>
    <w:rsid w:val="00770452"/>
    <w:rsid w:val="00770554"/>
    <w:rsid w:val="007706B9"/>
    <w:rsid w:val="007709F5"/>
    <w:rsid w:val="00770B4A"/>
    <w:rsid w:val="00770B80"/>
    <w:rsid w:val="00770E7A"/>
    <w:rsid w:val="00770F1B"/>
    <w:rsid w:val="00771366"/>
    <w:rsid w:val="00771B4B"/>
    <w:rsid w:val="00771C54"/>
    <w:rsid w:val="00771F87"/>
    <w:rsid w:val="0077220C"/>
    <w:rsid w:val="007723A8"/>
    <w:rsid w:val="007727D9"/>
    <w:rsid w:val="00772BA0"/>
    <w:rsid w:val="00772DA6"/>
    <w:rsid w:val="00772E0D"/>
    <w:rsid w:val="00772F37"/>
    <w:rsid w:val="00773077"/>
    <w:rsid w:val="007731A5"/>
    <w:rsid w:val="0077356D"/>
    <w:rsid w:val="00773959"/>
    <w:rsid w:val="00773B45"/>
    <w:rsid w:val="00773B8A"/>
    <w:rsid w:val="00773BD1"/>
    <w:rsid w:val="00773C25"/>
    <w:rsid w:val="00773CFE"/>
    <w:rsid w:val="00773F37"/>
    <w:rsid w:val="00773F56"/>
    <w:rsid w:val="00774337"/>
    <w:rsid w:val="007743BB"/>
    <w:rsid w:val="007746A3"/>
    <w:rsid w:val="007746E5"/>
    <w:rsid w:val="007747EB"/>
    <w:rsid w:val="00774877"/>
    <w:rsid w:val="0077491B"/>
    <w:rsid w:val="00774967"/>
    <w:rsid w:val="00774A98"/>
    <w:rsid w:val="00774CE2"/>
    <w:rsid w:val="00774E7C"/>
    <w:rsid w:val="00774E7E"/>
    <w:rsid w:val="00774E81"/>
    <w:rsid w:val="0077559E"/>
    <w:rsid w:val="007755DB"/>
    <w:rsid w:val="007756BB"/>
    <w:rsid w:val="007756C8"/>
    <w:rsid w:val="007756F2"/>
    <w:rsid w:val="007758D3"/>
    <w:rsid w:val="007758D5"/>
    <w:rsid w:val="007758E8"/>
    <w:rsid w:val="00775C8A"/>
    <w:rsid w:val="00775C98"/>
    <w:rsid w:val="00775CCE"/>
    <w:rsid w:val="00776012"/>
    <w:rsid w:val="00776018"/>
    <w:rsid w:val="00776209"/>
    <w:rsid w:val="0077622D"/>
    <w:rsid w:val="007763B2"/>
    <w:rsid w:val="007764F6"/>
    <w:rsid w:val="00776676"/>
    <w:rsid w:val="007766CF"/>
    <w:rsid w:val="007767F8"/>
    <w:rsid w:val="00776A87"/>
    <w:rsid w:val="00776FDF"/>
    <w:rsid w:val="007772A9"/>
    <w:rsid w:val="007772DB"/>
    <w:rsid w:val="00777494"/>
    <w:rsid w:val="00777683"/>
    <w:rsid w:val="00777912"/>
    <w:rsid w:val="00777A75"/>
    <w:rsid w:val="00777AF0"/>
    <w:rsid w:val="00777AFE"/>
    <w:rsid w:val="00777D99"/>
    <w:rsid w:val="00777E1A"/>
    <w:rsid w:val="0078037C"/>
    <w:rsid w:val="007805DA"/>
    <w:rsid w:val="007807AA"/>
    <w:rsid w:val="007807E1"/>
    <w:rsid w:val="00780BA7"/>
    <w:rsid w:val="00780C57"/>
    <w:rsid w:val="00780DA4"/>
    <w:rsid w:val="00781145"/>
    <w:rsid w:val="007811BE"/>
    <w:rsid w:val="007816A7"/>
    <w:rsid w:val="00781728"/>
    <w:rsid w:val="00781B05"/>
    <w:rsid w:val="00781B46"/>
    <w:rsid w:val="007823AE"/>
    <w:rsid w:val="007825A7"/>
    <w:rsid w:val="007826C1"/>
    <w:rsid w:val="007827AE"/>
    <w:rsid w:val="007827E3"/>
    <w:rsid w:val="00782934"/>
    <w:rsid w:val="007829CB"/>
    <w:rsid w:val="00782B6C"/>
    <w:rsid w:val="00782E49"/>
    <w:rsid w:val="00782E7C"/>
    <w:rsid w:val="00783190"/>
    <w:rsid w:val="00783330"/>
    <w:rsid w:val="007834C7"/>
    <w:rsid w:val="007835A5"/>
    <w:rsid w:val="00783645"/>
    <w:rsid w:val="00783658"/>
    <w:rsid w:val="007838FF"/>
    <w:rsid w:val="00783CDD"/>
    <w:rsid w:val="00783CDE"/>
    <w:rsid w:val="00783F34"/>
    <w:rsid w:val="00784059"/>
    <w:rsid w:val="00784083"/>
    <w:rsid w:val="007840E0"/>
    <w:rsid w:val="007844FC"/>
    <w:rsid w:val="00784681"/>
    <w:rsid w:val="00784923"/>
    <w:rsid w:val="00784942"/>
    <w:rsid w:val="007850C5"/>
    <w:rsid w:val="007857D0"/>
    <w:rsid w:val="007859DE"/>
    <w:rsid w:val="00785A11"/>
    <w:rsid w:val="00785AD8"/>
    <w:rsid w:val="00785B27"/>
    <w:rsid w:val="00785C72"/>
    <w:rsid w:val="007860D3"/>
    <w:rsid w:val="007861AF"/>
    <w:rsid w:val="00786474"/>
    <w:rsid w:val="0078654A"/>
    <w:rsid w:val="00786691"/>
    <w:rsid w:val="00786AF0"/>
    <w:rsid w:val="00786BFC"/>
    <w:rsid w:val="0078720A"/>
    <w:rsid w:val="0078738B"/>
    <w:rsid w:val="0078740D"/>
    <w:rsid w:val="0078756B"/>
    <w:rsid w:val="007875A3"/>
    <w:rsid w:val="007875F1"/>
    <w:rsid w:val="007879AD"/>
    <w:rsid w:val="00787D31"/>
    <w:rsid w:val="00787EA2"/>
    <w:rsid w:val="00787F05"/>
    <w:rsid w:val="00790072"/>
    <w:rsid w:val="007905F2"/>
    <w:rsid w:val="00790F7B"/>
    <w:rsid w:val="00791260"/>
    <w:rsid w:val="007912F8"/>
    <w:rsid w:val="0079145D"/>
    <w:rsid w:val="007916CE"/>
    <w:rsid w:val="00791D57"/>
    <w:rsid w:val="00791F4A"/>
    <w:rsid w:val="00792042"/>
    <w:rsid w:val="00792053"/>
    <w:rsid w:val="0079211E"/>
    <w:rsid w:val="007929FD"/>
    <w:rsid w:val="00792DB8"/>
    <w:rsid w:val="007932F5"/>
    <w:rsid w:val="00793341"/>
    <w:rsid w:val="007937EB"/>
    <w:rsid w:val="00793951"/>
    <w:rsid w:val="00793AFE"/>
    <w:rsid w:val="00793D83"/>
    <w:rsid w:val="007940F2"/>
    <w:rsid w:val="0079421D"/>
    <w:rsid w:val="007944FD"/>
    <w:rsid w:val="00795130"/>
    <w:rsid w:val="007956D3"/>
    <w:rsid w:val="007956D6"/>
    <w:rsid w:val="00795877"/>
    <w:rsid w:val="00795B00"/>
    <w:rsid w:val="00795B88"/>
    <w:rsid w:val="00795E83"/>
    <w:rsid w:val="00795F8F"/>
    <w:rsid w:val="007962B9"/>
    <w:rsid w:val="00796BC1"/>
    <w:rsid w:val="00796F68"/>
    <w:rsid w:val="00797043"/>
    <w:rsid w:val="00797072"/>
    <w:rsid w:val="0079722D"/>
    <w:rsid w:val="007976DC"/>
    <w:rsid w:val="0079795B"/>
    <w:rsid w:val="00797CFD"/>
    <w:rsid w:val="007A015B"/>
    <w:rsid w:val="007A03D4"/>
    <w:rsid w:val="007A03E8"/>
    <w:rsid w:val="007A059B"/>
    <w:rsid w:val="007A072C"/>
    <w:rsid w:val="007A074E"/>
    <w:rsid w:val="007A0AED"/>
    <w:rsid w:val="007A0E6C"/>
    <w:rsid w:val="007A1189"/>
    <w:rsid w:val="007A1270"/>
    <w:rsid w:val="007A132D"/>
    <w:rsid w:val="007A180B"/>
    <w:rsid w:val="007A19B0"/>
    <w:rsid w:val="007A218B"/>
    <w:rsid w:val="007A22BA"/>
    <w:rsid w:val="007A240A"/>
    <w:rsid w:val="007A26ED"/>
    <w:rsid w:val="007A296D"/>
    <w:rsid w:val="007A2CD3"/>
    <w:rsid w:val="007A2DE9"/>
    <w:rsid w:val="007A30A4"/>
    <w:rsid w:val="007A32C1"/>
    <w:rsid w:val="007A352C"/>
    <w:rsid w:val="007A359D"/>
    <w:rsid w:val="007A35CF"/>
    <w:rsid w:val="007A369F"/>
    <w:rsid w:val="007A3B1C"/>
    <w:rsid w:val="007A3DE3"/>
    <w:rsid w:val="007A3E29"/>
    <w:rsid w:val="007A417C"/>
    <w:rsid w:val="007A424D"/>
    <w:rsid w:val="007A42B5"/>
    <w:rsid w:val="007A42D4"/>
    <w:rsid w:val="007A4408"/>
    <w:rsid w:val="007A48F3"/>
    <w:rsid w:val="007A4982"/>
    <w:rsid w:val="007A4F90"/>
    <w:rsid w:val="007A4FC3"/>
    <w:rsid w:val="007A4FD3"/>
    <w:rsid w:val="007A5369"/>
    <w:rsid w:val="007A5598"/>
    <w:rsid w:val="007A6087"/>
    <w:rsid w:val="007A624A"/>
    <w:rsid w:val="007A647E"/>
    <w:rsid w:val="007A65E6"/>
    <w:rsid w:val="007A6694"/>
    <w:rsid w:val="007A69D5"/>
    <w:rsid w:val="007A6EA7"/>
    <w:rsid w:val="007A6EE2"/>
    <w:rsid w:val="007A719E"/>
    <w:rsid w:val="007A720F"/>
    <w:rsid w:val="007A7235"/>
    <w:rsid w:val="007A7266"/>
    <w:rsid w:val="007A773A"/>
    <w:rsid w:val="007A79DF"/>
    <w:rsid w:val="007A7D66"/>
    <w:rsid w:val="007A7D85"/>
    <w:rsid w:val="007B00D0"/>
    <w:rsid w:val="007B0287"/>
    <w:rsid w:val="007B0378"/>
    <w:rsid w:val="007B0684"/>
    <w:rsid w:val="007B0823"/>
    <w:rsid w:val="007B09D4"/>
    <w:rsid w:val="007B0A2C"/>
    <w:rsid w:val="007B0AD8"/>
    <w:rsid w:val="007B0B71"/>
    <w:rsid w:val="007B0D15"/>
    <w:rsid w:val="007B0DBE"/>
    <w:rsid w:val="007B142A"/>
    <w:rsid w:val="007B14A9"/>
    <w:rsid w:val="007B152E"/>
    <w:rsid w:val="007B16C9"/>
    <w:rsid w:val="007B173F"/>
    <w:rsid w:val="007B17FA"/>
    <w:rsid w:val="007B180A"/>
    <w:rsid w:val="007B1842"/>
    <w:rsid w:val="007B1A49"/>
    <w:rsid w:val="007B1A78"/>
    <w:rsid w:val="007B1BD7"/>
    <w:rsid w:val="007B1CC6"/>
    <w:rsid w:val="007B1DB2"/>
    <w:rsid w:val="007B1EC5"/>
    <w:rsid w:val="007B26F3"/>
    <w:rsid w:val="007B2796"/>
    <w:rsid w:val="007B2A26"/>
    <w:rsid w:val="007B2AC5"/>
    <w:rsid w:val="007B2B2C"/>
    <w:rsid w:val="007B2B32"/>
    <w:rsid w:val="007B2E8A"/>
    <w:rsid w:val="007B2FB3"/>
    <w:rsid w:val="007B302F"/>
    <w:rsid w:val="007B30BE"/>
    <w:rsid w:val="007B3301"/>
    <w:rsid w:val="007B38C7"/>
    <w:rsid w:val="007B3901"/>
    <w:rsid w:val="007B3A07"/>
    <w:rsid w:val="007B3D33"/>
    <w:rsid w:val="007B3F47"/>
    <w:rsid w:val="007B40ED"/>
    <w:rsid w:val="007B424A"/>
    <w:rsid w:val="007B4681"/>
    <w:rsid w:val="007B4698"/>
    <w:rsid w:val="007B475B"/>
    <w:rsid w:val="007B48AA"/>
    <w:rsid w:val="007B4A6B"/>
    <w:rsid w:val="007B4D56"/>
    <w:rsid w:val="007B506F"/>
    <w:rsid w:val="007B510A"/>
    <w:rsid w:val="007B52AA"/>
    <w:rsid w:val="007B530E"/>
    <w:rsid w:val="007B570B"/>
    <w:rsid w:val="007B5731"/>
    <w:rsid w:val="007B5ACD"/>
    <w:rsid w:val="007B5B8C"/>
    <w:rsid w:val="007B5F62"/>
    <w:rsid w:val="007B60BF"/>
    <w:rsid w:val="007B6223"/>
    <w:rsid w:val="007B6881"/>
    <w:rsid w:val="007B69F3"/>
    <w:rsid w:val="007B6EFF"/>
    <w:rsid w:val="007B7157"/>
    <w:rsid w:val="007B77EE"/>
    <w:rsid w:val="007B789B"/>
    <w:rsid w:val="007B7D22"/>
    <w:rsid w:val="007B7F69"/>
    <w:rsid w:val="007C017D"/>
    <w:rsid w:val="007C0521"/>
    <w:rsid w:val="007C0631"/>
    <w:rsid w:val="007C095E"/>
    <w:rsid w:val="007C0B49"/>
    <w:rsid w:val="007C0B64"/>
    <w:rsid w:val="007C0BCB"/>
    <w:rsid w:val="007C0C52"/>
    <w:rsid w:val="007C0E61"/>
    <w:rsid w:val="007C0FAD"/>
    <w:rsid w:val="007C121D"/>
    <w:rsid w:val="007C1336"/>
    <w:rsid w:val="007C14F6"/>
    <w:rsid w:val="007C153D"/>
    <w:rsid w:val="007C15B2"/>
    <w:rsid w:val="007C15DC"/>
    <w:rsid w:val="007C1869"/>
    <w:rsid w:val="007C1940"/>
    <w:rsid w:val="007C19DA"/>
    <w:rsid w:val="007C1B52"/>
    <w:rsid w:val="007C1BFF"/>
    <w:rsid w:val="007C2189"/>
    <w:rsid w:val="007C231F"/>
    <w:rsid w:val="007C23EF"/>
    <w:rsid w:val="007C281F"/>
    <w:rsid w:val="007C28AD"/>
    <w:rsid w:val="007C298A"/>
    <w:rsid w:val="007C2A32"/>
    <w:rsid w:val="007C2A82"/>
    <w:rsid w:val="007C2C1F"/>
    <w:rsid w:val="007C2E19"/>
    <w:rsid w:val="007C2FE4"/>
    <w:rsid w:val="007C3147"/>
    <w:rsid w:val="007C3502"/>
    <w:rsid w:val="007C3704"/>
    <w:rsid w:val="007C37AC"/>
    <w:rsid w:val="007C39F0"/>
    <w:rsid w:val="007C3A0E"/>
    <w:rsid w:val="007C3BA6"/>
    <w:rsid w:val="007C3DE8"/>
    <w:rsid w:val="007C3ED8"/>
    <w:rsid w:val="007C3EED"/>
    <w:rsid w:val="007C3EFD"/>
    <w:rsid w:val="007C4382"/>
    <w:rsid w:val="007C477E"/>
    <w:rsid w:val="007C47FB"/>
    <w:rsid w:val="007C49A0"/>
    <w:rsid w:val="007C49BA"/>
    <w:rsid w:val="007C4A30"/>
    <w:rsid w:val="007C504E"/>
    <w:rsid w:val="007C51F9"/>
    <w:rsid w:val="007C5557"/>
    <w:rsid w:val="007C55DB"/>
    <w:rsid w:val="007C56A6"/>
    <w:rsid w:val="007C58EC"/>
    <w:rsid w:val="007C58FC"/>
    <w:rsid w:val="007C59C0"/>
    <w:rsid w:val="007C5C85"/>
    <w:rsid w:val="007C5D26"/>
    <w:rsid w:val="007C5D99"/>
    <w:rsid w:val="007C627E"/>
    <w:rsid w:val="007C637E"/>
    <w:rsid w:val="007C6410"/>
    <w:rsid w:val="007C6666"/>
    <w:rsid w:val="007C6688"/>
    <w:rsid w:val="007C68DB"/>
    <w:rsid w:val="007C6CAC"/>
    <w:rsid w:val="007C6E13"/>
    <w:rsid w:val="007C6F9C"/>
    <w:rsid w:val="007C746E"/>
    <w:rsid w:val="007C7AB0"/>
    <w:rsid w:val="007C7D9F"/>
    <w:rsid w:val="007C7DE8"/>
    <w:rsid w:val="007D00C5"/>
    <w:rsid w:val="007D011D"/>
    <w:rsid w:val="007D02A0"/>
    <w:rsid w:val="007D02B8"/>
    <w:rsid w:val="007D0321"/>
    <w:rsid w:val="007D0442"/>
    <w:rsid w:val="007D0692"/>
    <w:rsid w:val="007D0885"/>
    <w:rsid w:val="007D0A63"/>
    <w:rsid w:val="007D0CE7"/>
    <w:rsid w:val="007D0F41"/>
    <w:rsid w:val="007D10F4"/>
    <w:rsid w:val="007D1184"/>
    <w:rsid w:val="007D1262"/>
    <w:rsid w:val="007D12A4"/>
    <w:rsid w:val="007D132E"/>
    <w:rsid w:val="007D167C"/>
    <w:rsid w:val="007D16C5"/>
    <w:rsid w:val="007D16CD"/>
    <w:rsid w:val="007D1834"/>
    <w:rsid w:val="007D1E74"/>
    <w:rsid w:val="007D2136"/>
    <w:rsid w:val="007D23B8"/>
    <w:rsid w:val="007D23E5"/>
    <w:rsid w:val="007D24FF"/>
    <w:rsid w:val="007D254C"/>
    <w:rsid w:val="007D264F"/>
    <w:rsid w:val="007D28E9"/>
    <w:rsid w:val="007D2BFD"/>
    <w:rsid w:val="007D2C0A"/>
    <w:rsid w:val="007D2DF1"/>
    <w:rsid w:val="007D2F32"/>
    <w:rsid w:val="007D2FB1"/>
    <w:rsid w:val="007D31C4"/>
    <w:rsid w:val="007D3592"/>
    <w:rsid w:val="007D366A"/>
    <w:rsid w:val="007D3836"/>
    <w:rsid w:val="007D3A16"/>
    <w:rsid w:val="007D3AFD"/>
    <w:rsid w:val="007D3F2D"/>
    <w:rsid w:val="007D40FA"/>
    <w:rsid w:val="007D420A"/>
    <w:rsid w:val="007D42EC"/>
    <w:rsid w:val="007D46CF"/>
    <w:rsid w:val="007D471C"/>
    <w:rsid w:val="007D48FD"/>
    <w:rsid w:val="007D496B"/>
    <w:rsid w:val="007D4B19"/>
    <w:rsid w:val="007D4C6A"/>
    <w:rsid w:val="007D4DB7"/>
    <w:rsid w:val="007D51D8"/>
    <w:rsid w:val="007D528F"/>
    <w:rsid w:val="007D530B"/>
    <w:rsid w:val="007D5348"/>
    <w:rsid w:val="007D5692"/>
    <w:rsid w:val="007D56C5"/>
    <w:rsid w:val="007D590D"/>
    <w:rsid w:val="007D59B8"/>
    <w:rsid w:val="007D5B39"/>
    <w:rsid w:val="007D5ECE"/>
    <w:rsid w:val="007D5F5D"/>
    <w:rsid w:val="007D6084"/>
    <w:rsid w:val="007D6314"/>
    <w:rsid w:val="007D6735"/>
    <w:rsid w:val="007D685A"/>
    <w:rsid w:val="007D68CD"/>
    <w:rsid w:val="007D69B8"/>
    <w:rsid w:val="007D6A7E"/>
    <w:rsid w:val="007D6B91"/>
    <w:rsid w:val="007D6E8A"/>
    <w:rsid w:val="007D744C"/>
    <w:rsid w:val="007D748A"/>
    <w:rsid w:val="007D78E2"/>
    <w:rsid w:val="007D7BD5"/>
    <w:rsid w:val="007D7CA4"/>
    <w:rsid w:val="007D7EE0"/>
    <w:rsid w:val="007E024B"/>
    <w:rsid w:val="007E0374"/>
    <w:rsid w:val="007E06CA"/>
    <w:rsid w:val="007E079E"/>
    <w:rsid w:val="007E0A00"/>
    <w:rsid w:val="007E0B1C"/>
    <w:rsid w:val="007E0CA4"/>
    <w:rsid w:val="007E0D52"/>
    <w:rsid w:val="007E1170"/>
    <w:rsid w:val="007E1509"/>
    <w:rsid w:val="007E1518"/>
    <w:rsid w:val="007E15CA"/>
    <w:rsid w:val="007E1923"/>
    <w:rsid w:val="007E1B01"/>
    <w:rsid w:val="007E1C79"/>
    <w:rsid w:val="007E1D5B"/>
    <w:rsid w:val="007E2316"/>
    <w:rsid w:val="007E2548"/>
    <w:rsid w:val="007E27AD"/>
    <w:rsid w:val="007E28C4"/>
    <w:rsid w:val="007E2953"/>
    <w:rsid w:val="007E2A5D"/>
    <w:rsid w:val="007E2BF7"/>
    <w:rsid w:val="007E2C2E"/>
    <w:rsid w:val="007E2C6B"/>
    <w:rsid w:val="007E2C8A"/>
    <w:rsid w:val="007E2D0C"/>
    <w:rsid w:val="007E2E79"/>
    <w:rsid w:val="007E2F75"/>
    <w:rsid w:val="007E3296"/>
    <w:rsid w:val="007E35A2"/>
    <w:rsid w:val="007E36F9"/>
    <w:rsid w:val="007E3718"/>
    <w:rsid w:val="007E38E1"/>
    <w:rsid w:val="007E3AC4"/>
    <w:rsid w:val="007E3EFA"/>
    <w:rsid w:val="007E49AF"/>
    <w:rsid w:val="007E4C86"/>
    <w:rsid w:val="007E4D35"/>
    <w:rsid w:val="007E4EAD"/>
    <w:rsid w:val="007E50E0"/>
    <w:rsid w:val="007E53AD"/>
    <w:rsid w:val="007E546A"/>
    <w:rsid w:val="007E54FD"/>
    <w:rsid w:val="007E569C"/>
    <w:rsid w:val="007E5898"/>
    <w:rsid w:val="007E608E"/>
    <w:rsid w:val="007E62EC"/>
    <w:rsid w:val="007E6413"/>
    <w:rsid w:val="007E6480"/>
    <w:rsid w:val="007E64FB"/>
    <w:rsid w:val="007E6707"/>
    <w:rsid w:val="007E670E"/>
    <w:rsid w:val="007E6972"/>
    <w:rsid w:val="007E69C9"/>
    <w:rsid w:val="007E69FE"/>
    <w:rsid w:val="007E6A06"/>
    <w:rsid w:val="007E6D49"/>
    <w:rsid w:val="007E6D60"/>
    <w:rsid w:val="007E6E45"/>
    <w:rsid w:val="007E6F8B"/>
    <w:rsid w:val="007E71BD"/>
    <w:rsid w:val="007E7427"/>
    <w:rsid w:val="007E742B"/>
    <w:rsid w:val="007E7465"/>
    <w:rsid w:val="007E7575"/>
    <w:rsid w:val="007E77D3"/>
    <w:rsid w:val="007E7B79"/>
    <w:rsid w:val="007F028C"/>
    <w:rsid w:val="007F038A"/>
    <w:rsid w:val="007F03E2"/>
    <w:rsid w:val="007F051E"/>
    <w:rsid w:val="007F05CE"/>
    <w:rsid w:val="007F0AAB"/>
    <w:rsid w:val="007F0E23"/>
    <w:rsid w:val="007F1089"/>
    <w:rsid w:val="007F113C"/>
    <w:rsid w:val="007F141B"/>
    <w:rsid w:val="007F17E1"/>
    <w:rsid w:val="007F19A6"/>
    <w:rsid w:val="007F1B0C"/>
    <w:rsid w:val="007F1D89"/>
    <w:rsid w:val="007F1D96"/>
    <w:rsid w:val="007F1E7B"/>
    <w:rsid w:val="007F1EBD"/>
    <w:rsid w:val="007F2231"/>
    <w:rsid w:val="007F2733"/>
    <w:rsid w:val="007F28B9"/>
    <w:rsid w:val="007F2936"/>
    <w:rsid w:val="007F2BDE"/>
    <w:rsid w:val="007F2D3A"/>
    <w:rsid w:val="007F3356"/>
    <w:rsid w:val="007F34B5"/>
    <w:rsid w:val="007F3669"/>
    <w:rsid w:val="007F3D32"/>
    <w:rsid w:val="007F3EEA"/>
    <w:rsid w:val="007F3F3E"/>
    <w:rsid w:val="007F3FE8"/>
    <w:rsid w:val="007F40BA"/>
    <w:rsid w:val="007F43A4"/>
    <w:rsid w:val="007F4589"/>
    <w:rsid w:val="007F4877"/>
    <w:rsid w:val="007F48BD"/>
    <w:rsid w:val="007F4A42"/>
    <w:rsid w:val="007F4C0A"/>
    <w:rsid w:val="007F4E9F"/>
    <w:rsid w:val="007F513F"/>
    <w:rsid w:val="007F51C4"/>
    <w:rsid w:val="007F5ABF"/>
    <w:rsid w:val="007F5E25"/>
    <w:rsid w:val="007F5F03"/>
    <w:rsid w:val="007F6044"/>
    <w:rsid w:val="007F607B"/>
    <w:rsid w:val="007F60BB"/>
    <w:rsid w:val="007F6348"/>
    <w:rsid w:val="007F634F"/>
    <w:rsid w:val="007F644A"/>
    <w:rsid w:val="007F6565"/>
    <w:rsid w:val="007F65AC"/>
    <w:rsid w:val="007F65C2"/>
    <w:rsid w:val="007F66FE"/>
    <w:rsid w:val="007F6865"/>
    <w:rsid w:val="007F6BA4"/>
    <w:rsid w:val="007F6C38"/>
    <w:rsid w:val="007F6CF9"/>
    <w:rsid w:val="007F7020"/>
    <w:rsid w:val="007F70F8"/>
    <w:rsid w:val="007F75E9"/>
    <w:rsid w:val="007F7668"/>
    <w:rsid w:val="007F76E3"/>
    <w:rsid w:val="007F772D"/>
    <w:rsid w:val="007F7A3B"/>
    <w:rsid w:val="007F7D28"/>
    <w:rsid w:val="007F7E55"/>
    <w:rsid w:val="007F7F29"/>
    <w:rsid w:val="0080002B"/>
    <w:rsid w:val="008002BE"/>
    <w:rsid w:val="008003A2"/>
    <w:rsid w:val="00800594"/>
    <w:rsid w:val="00800D58"/>
    <w:rsid w:val="0080129B"/>
    <w:rsid w:val="008013C8"/>
    <w:rsid w:val="008014FE"/>
    <w:rsid w:val="008016B3"/>
    <w:rsid w:val="008016D8"/>
    <w:rsid w:val="00801976"/>
    <w:rsid w:val="00801BAA"/>
    <w:rsid w:val="00801E35"/>
    <w:rsid w:val="00802526"/>
    <w:rsid w:val="0080262D"/>
    <w:rsid w:val="0080269C"/>
    <w:rsid w:val="00802731"/>
    <w:rsid w:val="008027A2"/>
    <w:rsid w:val="00802827"/>
    <w:rsid w:val="0080293F"/>
    <w:rsid w:val="00802A16"/>
    <w:rsid w:val="00802A1E"/>
    <w:rsid w:val="00802BE9"/>
    <w:rsid w:val="00802BF7"/>
    <w:rsid w:val="00802FE6"/>
    <w:rsid w:val="0080302B"/>
    <w:rsid w:val="00803044"/>
    <w:rsid w:val="00803107"/>
    <w:rsid w:val="0080346F"/>
    <w:rsid w:val="008034CB"/>
    <w:rsid w:val="00803625"/>
    <w:rsid w:val="008039F0"/>
    <w:rsid w:val="00803A06"/>
    <w:rsid w:val="00803BCB"/>
    <w:rsid w:val="00803C5E"/>
    <w:rsid w:val="00803C62"/>
    <w:rsid w:val="00803D42"/>
    <w:rsid w:val="00803DF9"/>
    <w:rsid w:val="00803E65"/>
    <w:rsid w:val="008041F6"/>
    <w:rsid w:val="008043EA"/>
    <w:rsid w:val="00804BAD"/>
    <w:rsid w:val="00804C77"/>
    <w:rsid w:val="00804FDA"/>
    <w:rsid w:val="0080502C"/>
    <w:rsid w:val="008050C0"/>
    <w:rsid w:val="00805245"/>
    <w:rsid w:val="00805332"/>
    <w:rsid w:val="008059F9"/>
    <w:rsid w:val="00805B85"/>
    <w:rsid w:val="00805BE3"/>
    <w:rsid w:val="00805E2D"/>
    <w:rsid w:val="00806032"/>
    <w:rsid w:val="008068D1"/>
    <w:rsid w:val="00806F97"/>
    <w:rsid w:val="0080720F"/>
    <w:rsid w:val="00807373"/>
    <w:rsid w:val="0080777D"/>
    <w:rsid w:val="008077D0"/>
    <w:rsid w:val="00807B1E"/>
    <w:rsid w:val="00807E65"/>
    <w:rsid w:val="00807EF3"/>
    <w:rsid w:val="00810053"/>
    <w:rsid w:val="008101CE"/>
    <w:rsid w:val="00810779"/>
    <w:rsid w:val="008107FB"/>
    <w:rsid w:val="00810AFE"/>
    <w:rsid w:val="00810FA9"/>
    <w:rsid w:val="00811200"/>
    <w:rsid w:val="00811249"/>
    <w:rsid w:val="008112EC"/>
    <w:rsid w:val="00811565"/>
    <w:rsid w:val="008117DF"/>
    <w:rsid w:val="00811990"/>
    <w:rsid w:val="00811E7A"/>
    <w:rsid w:val="00812014"/>
    <w:rsid w:val="008126DE"/>
    <w:rsid w:val="00812821"/>
    <w:rsid w:val="00812AF3"/>
    <w:rsid w:val="00812F47"/>
    <w:rsid w:val="00813305"/>
    <w:rsid w:val="00813430"/>
    <w:rsid w:val="00813621"/>
    <w:rsid w:val="008137D2"/>
    <w:rsid w:val="008137E7"/>
    <w:rsid w:val="008139B2"/>
    <w:rsid w:val="00813A06"/>
    <w:rsid w:val="00813C16"/>
    <w:rsid w:val="008140B5"/>
    <w:rsid w:val="00814136"/>
    <w:rsid w:val="008141F0"/>
    <w:rsid w:val="0081453E"/>
    <w:rsid w:val="008145BE"/>
    <w:rsid w:val="00814C4E"/>
    <w:rsid w:val="0081542C"/>
    <w:rsid w:val="008154FB"/>
    <w:rsid w:val="0081579A"/>
    <w:rsid w:val="008157C7"/>
    <w:rsid w:val="0081596E"/>
    <w:rsid w:val="008159E1"/>
    <w:rsid w:val="00815B79"/>
    <w:rsid w:val="00815C94"/>
    <w:rsid w:val="00815E04"/>
    <w:rsid w:val="00815F74"/>
    <w:rsid w:val="008162E3"/>
    <w:rsid w:val="00816515"/>
    <w:rsid w:val="0081657A"/>
    <w:rsid w:val="008169E0"/>
    <w:rsid w:val="00816A83"/>
    <w:rsid w:val="00816B86"/>
    <w:rsid w:val="00816C67"/>
    <w:rsid w:val="00816FEE"/>
    <w:rsid w:val="00817564"/>
    <w:rsid w:val="00817664"/>
    <w:rsid w:val="00817E35"/>
    <w:rsid w:val="00817F15"/>
    <w:rsid w:val="008203E2"/>
    <w:rsid w:val="00820861"/>
    <w:rsid w:val="00820C7A"/>
    <w:rsid w:val="00820DA0"/>
    <w:rsid w:val="00821306"/>
    <w:rsid w:val="008214B4"/>
    <w:rsid w:val="00821792"/>
    <w:rsid w:val="00821A4E"/>
    <w:rsid w:val="00821B6E"/>
    <w:rsid w:val="00821C12"/>
    <w:rsid w:val="00821FF2"/>
    <w:rsid w:val="00822287"/>
    <w:rsid w:val="00822378"/>
    <w:rsid w:val="00822919"/>
    <w:rsid w:val="0082300E"/>
    <w:rsid w:val="00823081"/>
    <w:rsid w:val="00823120"/>
    <w:rsid w:val="00823837"/>
    <w:rsid w:val="00823874"/>
    <w:rsid w:val="008239BE"/>
    <w:rsid w:val="008239ED"/>
    <w:rsid w:val="00823A01"/>
    <w:rsid w:val="00823C4F"/>
    <w:rsid w:val="00824075"/>
    <w:rsid w:val="0082411F"/>
    <w:rsid w:val="00824186"/>
    <w:rsid w:val="008242EB"/>
    <w:rsid w:val="00824438"/>
    <w:rsid w:val="008247E1"/>
    <w:rsid w:val="008249F3"/>
    <w:rsid w:val="008249FE"/>
    <w:rsid w:val="00824A1E"/>
    <w:rsid w:val="00825043"/>
    <w:rsid w:val="00825226"/>
    <w:rsid w:val="008254A1"/>
    <w:rsid w:val="00825514"/>
    <w:rsid w:val="00825604"/>
    <w:rsid w:val="00825AEA"/>
    <w:rsid w:val="00825B53"/>
    <w:rsid w:val="00825D82"/>
    <w:rsid w:val="00825F7A"/>
    <w:rsid w:val="008261E9"/>
    <w:rsid w:val="0082631D"/>
    <w:rsid w:val="008263DC"/>
    <w:rsid w:val="00826496"/>
    <w:rsid w:val="00826763"/>
    <w:rsid w:val="00826A12"/>
    <w:rsid w:val="00826ADA"/>
    <w:rsid w:val="00826E5B"/>
    <w:rsid w:val="00826F35"/>
    <w:rsid w:val="008272F5"/>
    <w:rsid w:val="0082744B"/>
    <w:rsid w:val="00827EDE"/>
    <w:rsid w:val="00827F8E"/>
    <w:rsid w:val="0083008D"/>
    <w:rsid w:val="008300B1"/>
    <w:rsid w:val="0083023C"/>
    <w:rsid w:val="00830329"/>
    <w:rsid w:val="0083036E"/>
    <w:rsid w:val="008305AD"/>
    <w:rsid w:val="008305E4"/>
    <w:rsid w:val="008308BC"/>
    <w:rsid w:val="008308C4"/>
    <w:rsid w:val="0083093A"/>
    <w:rsid w:val="00830C79"/>
    <w:rsid w:val="008310DC"/>
    <w:rsid w:val="008311B3"/>
    <w:rsid w:val="008311E7"/>
    <w:rsid w:val="00831203"/>
    <w:rsid w:val="0083148C"/>
    <w:rsid w:val="008316EA"/>
    <w:rsid w:val="00831AF6"/>
    <w:rsid w:val="00831B12"/>
    <w:rsid w:val="008320D3"/>
    <w:rsid w:val="0083219C"/>
    <w:rsid w:val="008321A5"/>
    <w:rsid w:val="00832298"/>
    <w:rsid w:val="008322D0"/>
    <w:rsid w:val="008323D4"/>
    <w:rsid w:val="008324B1"/>
    <w:rsid w:val="008325C4"/>
    <w:rsid w:val="00832B63"/>
    <w:rsid w:val="00832C94"/>
    <w:rsid w:val="00832E1D"/>
    <w:rsid w:val="00832FD6"/>
    <w:rsid w:val="008331C0"/>
    <w:rsid w:val="00833777"/>
    <w:rsid w:val="00833889"/>
    <w:rsid w:val="008338AC"/>
    <w:rsid w:val="00833D22"/>
    <w:rsid w:val="00833FEC"/>
    <w:rsid w:val="00834288"/>
    <w:rsid w:val="00834933"/>
    <w:rsid w:val="00834F3C"/>
    <w:rsid w:val="00834FF3"/>
    <w:rsid w:val="00835047"/>
    <w:rsid w:val="008352FC"/>
    <w:rsid w:val="008353B1"/>
    <w:rsid w:val="0083548F"/>
    <w:rsid w:val="0083550D"/>
    <w:rsid w:val="008355B7"/>
    <w:rsid w:val="008357A2"/>
    <w:rsid w:val="008357DC"/>
    <w:rsid w:val="0083582E"/>
    <w:rsid w:val="008359E6"/>
    <w:rsid w:val="00835B6B"/>
    <w:rsid w:val="00835EAE"/>
    <w:rsid w:val="008360F1"/>
    <w:rsid w:val="00836204"/>
    <w:rsid w:val="008362CF"/>
    <w:rsid w:val="0083641E"/>
    <w:rsid w:val="00836429"/>
    <w:rsid w:val="00836533"/>
    <w:rsid w:val="00836B6E"/>
    <w:rsid w:val="00836C2A"/>
    <w:rsid w:val="00836DCE"/>
    <w:rsid w:val="00836E26"/>
    <w:rsid w:val="008370C3"/>
    <w:rsid w:val="00837366"/>
    <w:rsid w:val="00837483"/>
    <w:rsid w:val="00837493"/>
    <w:rsid w:val="008375A4"/>
    <w:rsid w:val="00837647"/>
    <w:rsid w:val="008376A0"/>
    <w:rsid w:val="008376B1"/>
    <w:rsid w:val="00837732"/>
    <w:rsid w:val="00837B55"/>
    <w:rsid w:val="00837D6B"/>
    <w:rsid w:val="00837E5A"/>
    <w:rsid w:val="00837F61"/>
    <w:rsid w:val="0084013E"/>
    <w:rsid w:val="008401F4"/>
    <w:rsid w:val="00840282"/>
    <w:rsid w:val="0084028C"/>
    <w:rsid w:val="008402B6"/>
    <w:rsid w:val="008406D2"/>
    <w:rsid w:val="008406DF"/>
    <w:rsid w:val="00840758"/>
    <w:rsid w:val="00840C7B"/>
    <w:rsid w:val="00840DB8"/>
    <w:rsid w:val="0084106B"/>
    <w:rsid w:val="00841081"/>
    <w:rsid w:val="008413FF"/>
    <w:rsid w:val="00841608"/>
    <w:rsid w:val="008417D2"/>
    <w:rsid w:val="00841897"/>
    <w:rsid w:val="008418FA"/>
    <w:rsid w:val="00841B4F"/>
    <w:rsid w:val="00841BAF"/>
    <w:rsid w:val="00841C42"/>
    <w:rsid w:val="00842068"/>
    <w:rsid w:val="008422C2"/>
    <w:rsid w:val="008424E3"/>
    <w:rsid w:val="00842C4D"/>
    <w:rsid w:val="00842E4D"/>
    <w:rsid w:val="008430B1"/>
    <w:rsid w:val="008431C2"/>
    <w:rsid w:val="00843317"/>
    <w:rsid w:val="008436F9"/>
    <w:rsid w:val="00843890"/>
    <w:rsid w:val="00843ACB"/>
    <w:rsid w:val="00843E07"/>
    <w:rsid w:val="00843EB2"/>
    <w:rsid w:val="00843F96"/>
    <w:rsid w:val="008440BB"/>
    <w:rsid w:val="0084417F"/>
    <w:rsid w:val="00844267"/>
    <w:rsid w:val="00844585"/>
    <w:rsid w:val="00844747"/>
    <w:rsid w:val="00844BC9"/>
    <w:rsid w:val="00844C54"/>
    <w:rsid w:val="00844D14"/>
    <w:rsid w:val="00844EF1"/>
    <w:rsid w:val="00844FD6"/>
    <w:rsid w:val="00844FD7"/>
    <w:rsid w:val="00845342"/>
    <w:rsid w:val="00845914"/>
    <w:rsid w:val="0084598F"/>
    <w:rsid w:val="00845B28"/>
    <w:rsid w:val="00845B40"/>
    <w:rsid w:val="00845B74"/>
    <w:rsid w:val="00845C0F"/>
    <w:rsid w:val="00845C45"/>
    <w:rsid w:val="00846104"/>
    <w:rsid w:val="0084614F"/>
    <w:rsid w:val="008465F3"/>
    <w:rsid w:val="00846792"/>
    <w:rsid w:val="008469B8"/>
    <w:rsid w:val="00846B94"/>
    <w:rsid w:val="00846C9A"/>
    <w:rsid w:val="008470A8"/>
    <w:rsid w:val="008472E0"/>
    <w:rsid w:val="00847677"/>
    <w:rsid w:val="008476AE"/>
    <w:rsid w:val="008477D1"/>
    <w:rsid w:val="008477DB"/>
    <w:rsid w:val="00847A62"/>
    <w:rsid w:val="00847CD2"/>
    <w:rsid w:val="00847DB4"/>
    <w:rsid w:val="00850009"/>
    <w:rsid w:val="0085022A"/>
    <w:rsid w:val="00850422"/>
    <w:rsid w:val="0085081F"/>
    <w:rsid w:val="00850CA1"/>
    <w:rsid w:val="00850EC2"/>
    <w:rsid w:val="0085136F"/>
    <w:rsid w:val="00851407"/>
    <w:rsid w:val="00851567"/>
    <w:rsid w:val="0085193C"/>
    <w:rsid w:val="008519FA"/>
    <w:rsid w:val="00851B7B"/>
    <w:rsid w:val="00851D43"/>
    <w:rsid w:val="00851D7B"/>
    <w:rsid w:val="00851DC0"/>
    <w:rsid w:val="00851E31"/>
    <w:rsid w:val="00851F0B"/>
    <w:rsid w:val="0085211D"/>
    <w:rsid w:val="008526A0"/>
    <w:rsid w:val="00852706"/>
    <w:rsid w:val="00852785"/>
    <w:rsid w:val="0085279F"/>
    <w:rsid w:val="008529C1"/>
    <w:rsid w:val="00852E68"/>
    <w:rsid w:val="00853B79"/>
    <w:rsid w:val="00853B82"/>
    <w:rsid w:val="00853B9F"/>
    <w:rsid w:val="00853D71"/>
    <w:rsid w:val="00853EB9"/>
    <w:rsid w:val="008540B3"/>
    <w:rsid w:val="00854282"/>
    <w:rsid w:val="008544B4"/>
    <w:rsid w:val="008546C9"/>
    <w:rsid w:val="0085527E"/>
    <w:rsid w:val="008552C7"/>
    <w:rsid w:val="008559C4"/>
    <w:rsid w:val="00855E27"/>
    <w:rsid w:val="00855ECB"/>
    <w:rsid w:val="00855EFA"/>
    <w:rsid w:val="008564F7"/>
    <w:rsid w:val="00856905"/>
    <w:rsid w:val="00856A30"/>
    <w:rsid w:val="00856C5D"/>
    <w:rsid w:val="00856D2B"/>
    <w:rsid w:val="008570D4"/>
    <w:rsid w:val="008572F9"/>
    <w:rsid w:val="00857431"/>
    <w:rsid w:val="008576D2"/>
    <w:rsid w:val="008577AB"/>
    <w:rsid w:val="00857907"/>
    <w:rsid w:val="008579F4"/>
    <w:rsid w:val="00857A77"/>
    <w:rsid w:val="00857B9D"/>
    <w:rsid w:val="00857EC8"/>
    <w:rsid w:val="00860203"/>
    <w:rsid w:val="00860246"/>
    <w:rsid w:val="008603DF"/>
    <w:rsid w:val="0086053E"/>
    <w:rsid w:val="008605DD"/>
    <w:rsid w:val="008608EE"/>
    <w:rsid w:val="00860D1E"/>
    <w:rsid w:val="00860E45"/>
    <w:rsid w:val="00860F75"/>
    <w:rsid w:val="008613BD"/>
    <w:rsid w:val="00861CB9"/>
    <w:rsid w:val="00861F0A"/>
    <w:rsid w:val="00862150"/>
    <w:rsid w:val="008621D8"/>
    <w:rsid w:val="00862411"/>
    <w:rsid w:val="008625EC"/>
    <w:rsid w:val="008627A9"/>
    <w:rsid w:val="008629E5"/>
    <w:rsid w:val="00862B06"/>
    <w:rsid w:val="00862CCF"/>
    <w:rsid w:val="00862EC5"/>
    <w:rsid w:val="00862F70"/>
    <w:rsid w:val="00863214"/>
    <w:rsid w:val="008633DC"/>
    <w:rsid w:val="00863499"/>
    <w:rsid w:val="00863EAC"/>
    <w:rsid w:val="00864018"/>
    <w:rsid w:val="00864072"/>
    <w:rsid w:val="008640DD"/>
    <w:rsid w:val="00864117"/>
    <w:rsid w:val="0086460D"/>
    <w:rsid w:val="008646B0"/>
    <w:rsid w:val="0086475F"/>
    <w:rsid w:val="00864772"/>
    <w:rsid w:val="00864975"/>
    <w:rsid w:val="00864F0F"/>
    <w:rsid w:val="00864F66"/>
    <w:rsid w:val="00865281"/>
    <w:rsid w:val="0086534F"/>
    <w:rsid w:val="00865539"/>
    <w:rsid w:val="008658C8"/>
    <w:rsid w:val="00865A04"/>
    <w:rsid w:val="00865AD0"/>
    <w:rsid w:val="00865AE7"/>
    <w:rsid w:val="00865D21"/>
    <w:rsid w:val="00865E27"/>
    <w:rsid w:val="00865F14"/>
    <w:rsid w:val="008663AE"/>
    <w:rsid w:val="0086659E"/>
    <w:rsid w:val="008667E4"/>
    <w:rsid w:val="0086689D"/>
    <w:rsid w:val="008670E9"/>
    <w:rsid w:val="008670FA"/>
    <w:rsid w:val="00867213"/>
    <w:rsid w:val="00867272"/>
    <w:rsid w:val="0086746B"/>
    <w:rsid w:val="008675F9"/>
    <w:rsid w:val="0086771B"/>
    <w:rsid w:val="008677FE"/>
    <w:rsid w:val="00867970"/>
    <w:rsid w:val="00867E21"/>
    <w:rsid w:val="0087005C"/>
    <w:rsid w:val="008702F4"/>
    <w:rsid w:val="008707CE"/>
    <w:rsid w:val="008708F5"/>
    <w:rsid w:val="008708F9"/>
    <w:rsid w:val="0087155E"/>
    <w:rsid w:val="008715FB"/>
    <w:rsid w:val="008716C7"/>
    <w:rsid w:val="008718CA"/>
    <w:rsid w:val="00871CDB"/>
    <w:rsid w:val="00871E66"/>
    <w:rsid w:val="00871E6E"/>
    <w:rsid w:val="00872779"/>
    <w:rsid w:val="00872917"/>
    <w:rsid w:val="00872B40"/>
    <w:rsid w:val="00872BCA"/>
    <w:rsid w:val="00872C9B"/>
    <w:rsid w:val="00872DBB"/>
    <w:rsid w:val="00873004"/>
    <w:rsid w:val="00873086"/>
    <w:rsid w:val="0087314E"/>
    <w:rsid w:val="00873321"/>
    <w:rsid w:val="008734F4"/>
    <w:rsid w:val="008738F1"/>
    <w:rsid w:val="00873E7D"/>
    <w:rsid w:val="008740E2"/>
    <w:rsid w:val="00874191"/>
    <w:rsid w:val="00874488"/>
    <w:rsid w:val="0087451E"/>
    <w:rsid w:val="008745EF"/>
    <w:rsid w:val="0087465D"/>
    <w:rsid w:val="00874A50"/>
    <w:rsid w:val="00874C18"/>
    <w:rsid w:val="00874D77"/>
    <w:rsid w:val="00875126"/>
    <w:rsid w:val="00875198"/>
    <w:rsid w:val="008752F2"/>
    <w:rsid w:val="00875386"/>
    <w:rsid w:val="00875501"/>
    <w:rsid w:val="00875519"/>
    <w:rsid w:val="008757C9"/>
    <w:rsid w:val="008758B2"/>
    <w:rsid w:val="00876055"/>
    <w:rsid w:val="00876145"/>
    <w:rsid w:val="008765D1"/>
    <w:rsid w:val="0087698C"/>
    <w:rsid w:val="008769EF"/>
    <w:rsid w:val="00876BC7"/>
    <w:rsid w:val="00876D23"/>
    <w:rsid w:val="00876D6B"/>
    <w:rsid w:val="00876E2E"/>
    <w:rsid w:val="00876F2B"/>
    <w:rsid w:val="00877240"/>
    <w:rsid w:val="008779FD"/>
    <w:rsid w:val="00877B05"/>
    <w:rsid w:val="00877DFD"/>
    <w:rsid w:val="00877E5E"/>
    <w:rsid w:val="0088034B"/>
    <w:rsid w:val="00880831"/>
    <w:rsid w:val="00880ACF"/>
    <w:rsid w:val="00880C09"/>
    <w:rsid w:val="00880C58"/>
    <w:rsid w:val="00880CE4"/>
    <w:rsid w:val="00880CEB"/>
    <w:rsid w:val="00881341"/>
    <w:rsid w:val="00881617"/>
    <w:rsid w:val="0088169F"/>
    <w:rsid w:val="008818D3"/>
    <w:rsid w:val="008819A1"/>
    <w:rsid w:val="008819B7"/>
    <w:rsid w:val="00881F21"/>
    <w:rsid w:val="00881F60"/>
    <w:rsid w:val="00881F71"/>
    <w:rsid w:val="008821C4"/>
    <w:rsid w:val="00882460"/>
    <w:rsid w:val="008824BB"/>
    <w:rsid w:val="008824D6"/>
    <w:rsid w:val="008829EF"/>
    <w:rsid w:val="00882D8A"/>
    <w:rsid w:val="00882D8B"/>
    <w:rsid w:val="00882F12"/>
    <w:rsid w:val="008832CF"/>
    <w:rsid w:val="00883577"/>
    <w:rsid w:val="0088357B"/>
    <w:rsid w:val="00883791"/>
    <w:rsid w:val="0088393B"/>
    <w:rsid w:val="00883B98"/>
    <w:rsid w:val="00883C3D"/>
    <w:rsid w:val="00883D35"/>
    <w:rsid w:val="00883D68"/>
    <w:rsid w:val="00883EF8"/>
    <w:rsid w:val="00883F4C"/>
    <w:rsid w:val="00883FA1"/>
    <w:rsid w:val="008842C1"/>
    <w:rsid w:val="00884808"/>
    <w:rsid w:val="008849C5"/>
    <w:rsid w:val="00884C4E"/>
    <w:rsid w:val="0088501E"/>
    <w:rsid w:val="0088513D"/>
    <w:rsid w:val="00885891"/>
    <w:rsid w:val="008859C3"/>
    <w:rsid w:val="008859E5"/>
    <w:rsid w:val="00885B31"/>
    <w:rsid w:val="00885EAE"/>
    <w:rsid w:val="00885FBB"/>
    <w:rsid w:val="008860B6"/>
    <w:rsid w:val="00886499"/>
    <w:rsid w:val="0088669B"/>
    <w:rsid w:val="008867AA"/>
    <w:rsid w:val="008869C1"/>
    <w:rsid w:val="00886A94"/>
    <w:rsid w:val="00886BD2"/>
    <w:rsid w:val="00886BDD"/>
    <w:rsid w:val="00886EAD"/>
    <w:rsid w:val="008876F7"/>
    <w:rsid w:val="0088775A"/>
    <w:rsid w:val="00887A02"/>
    <w:rsid w:val="00887AD4"/>
    <w:rsid w:val="0089023D"/>
    <w:rsid w:val="008903E4"/>
    <w:rsid w:val="0089062F"/>
    <w:rsid w:val="0089065A"/>
    <w:rsid w:val="0089070B"/>
    <w:rsid w:val="00890751"/>
    <w:rsid w:val="00890787"/>
    <w:rsid w:val="008907A5"/>
    <w:rsid w:val="00890985"/>
    <w:rsid w:val="00890C05"/>
    <w:rsid w:val="00890FA1"/>
    <w:rsid w:val="008915C9"/>
    <w:rsid w:val="00891811"/>
    <w:rsid w:val="0089189D"/>
    <w:rsid w:val="00891992"/>
    <w:rsid w:val="008919A4"/>
    <w:rsid w:val="00891B43"/>
    <w:rsid w:val="00891D14"/>
    <w:rsid w:val="00891F8F"/>
    <w:rsid w:val="00892179"/>
    <w:rsid w:val="00892230"/>
    <w:rsid w:val="008923FA"/>
    <w:rsid w:val="008929CA"/>
    <w:rsid w:val="00892A4B"/>
    <w:rsid w:val="00892AEE"/>
    <w:rsid w:val="00892ECC"/>
    <w:rsid w:val="00892F21"/>
    <w:rsid w:val="00892FC4"/>
    <w:rsid w:val="0089315A"/>
    <w:rsid w:val="00893485"/>
    <w:rsid w:val="00893507"/>
    <w:rsid w:val="00893559"/>
    <w:rsid w:val="008938AE"/>
    <w:rsid w:val="008945CC"/>
    <w:rsid w:val="008945E0"/>
    <w:rsid w:val="00894720"/>
    <w:rsid w:val="008948A7"/>
    <w:rsid w:val="00894F71"/>
    <w:rsid w:val="00894F8F"/>
    <w:rsid w:val="00894FF4"/>
    <w:rsid w:val="008951C7"/>
    <w:rsid w:val="0089569C"/>
    <w:rsid w:val="00895781"/>
    <w:rsid w:val="0089587A"/>
    <w:rsid w:val="008958F8"/>
    <w:rsid w:val="00895BBC"/>
    <w:rsid w:val="008960AD"/>
    <w:rsid w:val="00896182"/>
    <w:rsid w:val="00896574"/>
    <w:rsid w:val="0089682B"/>
    <w:rsid w:val="008968A9"/>
    <w:rsid w:val="008968E0"/>
    <w:rsid w:val="00896A53"/>
    <w:rsid w:val="00896DD7"/>
    <w:rsid w:val="00896E45"/>
    <w:rsid w:val="00896EAC"/>
    <w:rsid w:val="0089702C"/>
    <w:rsid w:val="00897764"/>
    <w:rsid w:val="00897F18"/>
    <w:rsid w:val="008A009D"/>
    <w:rsid w:val="008A042E"/>
    <w:rsid w:val="008A0561"/>
    <w:rsid w:val="008A0814"/>
    <w:rsid w:val="008A0815"/>
    <w:rsid w:val="008A08FC"/>
    <w:rsid w:val="008A0BA8"/>
    <w:rsid w:val="008A0BAE"/>
    <w:rsid w:val="008A0F1A"/>
    <w:rsid w:val="008A137F"/>
    <w:rsid w:val="008A1427"/>
    <w:rsid w:val="008A1431"/>
    <w:rsid w:val="008A1496"/>
    <w:rsid w:val="008A1562"/>
    <w:rsid w:val="008A1603"/>
    <w:rsid w:val="008A1609"/>
    <w:rsid w:val="008A1B49"/>
    <w:rsid w:val="008A1E9A"/>
    <w:rsid w:val="008A1F74"/>
    <w:rsid w:val="008A2340"/>
    <w:rsid w:val="008A2504"/>
    <w:rsid w:val="008A26E9"/>
    <w:rsid w:val="008A2F53"/>
    <w:rsid w:val="008A3320"/>
    <w:rsid w:val="008A3780"/>
    <w:rsid w:val="008A37EA"/>
    <w:rsid w:val="008A3A9D"/>
    <w:rsid w:val="008A3BB5"/>
    <w:rsid w:val="008A3E1A"/>
    <w:rsid w:val="008A3F69"/>
    <w:rsid w:val="008A427D"/>
    <w:rsid w:val="008A42BD"/>
    <w:rsid w:val="008A44F7"/>
    <w:rsid w:val="008A45BD"/>
    <w:rsid w:val="008A46D2"/>
    <w:rsid w:val="008A4790"/>
    <w:rsid w:val="008A47C3"/>
    <w:rsid w:val="008A4842"/>
    <w:rsid w:val="008A4959"/>
    <w:rsid w:val="008A4AD0"/>
    <w:rsid w:val="008A4B35"/>
    <w:rsid w:val="008A4E8F"/>
    <w:rsid w:val="008A4FC0"/>
    <w:rsid w:val="008A538E"/>
    <w:rsid w:val="008A542B"/>
    <w:rsid w:val="008A5493"/>
    <w:rsid w:val="008A54CE"/>
    <w:rsid w:val="008A54D3"/>
    <w:rsid w:val="008A578C"/>
    <w:rsid w:val="008A584C"/>
    <w:rsid w:val="008A5AD9"/>
    <w:rsid w:val="008A5C61"/>
    <w:rsid w:val="008A5CFA"/>
    <w:rsid w:val="008A6012"/>
    <w:rsid w:val="008A60F2"/>
    <w:rsid w:val="008A65BF"/>
    <w:rsid w:val="008A6623"/>
    <w:rsid w:val="008A6AE8"/>
    <w:rsid w:val="008A6BB3"/>
    <w:rsid w:val="008A6C2B"/>
    <w:rsid w:val="008A7198"/>
    <w:rsid w:val="008A738D"/>
    <w:rsid w:val="008A7852"/>
    <w:rsid w:val="008A78AD"/>
    <w:rsid w:val="008A7A5A"/>
    <w:rsid w:val="008A7A5F"/>
    <w:rsid w:val="008A7F3A"/>
    <w:rsid w:val="008B024E"/>
    <w:rsid w:val="008B05B4"/>
    <w:rsid w:val="008B0B7A"/>
    <w:rsid w:val="008B0D13"/>
    <w:rsid w:val="008B0E0D"/>
    <w:rsid w:val="008B0E61"/>
    <w:rsid w:val="008B1181"/>
    <w:rsid w:val="008B1358"/>
    <w:rsid w:val="008B140F"/>
    <w:rsid w:val="008B183F"/>
    <w:rsid w:val="008B1A35"/>
    <w:rsid w:val="008B1D2A"/>
    <w:rsid w:val="008B1F76"/>
    <w:rsid w:val="008B2808"/>
    <w:rsid w:val="008B2A84"/>
    <w:rsid w:val="008B2CB6"/>
    <w:rsid w:val="008B3004"/>
    <w:rsid w:val="008B313B"/>
    <w:rsid w:val="008B32B4"/>
    <w:rsid w:val="008B3C59"/>
    <w:rsid w:val="008B3E81"/>
    <w:rsid w:val="008B4652"/>
    <w:rsid w:val="008B4666"/>
    <w:rsid w:val="008B47B8"/>
    <w:rsid w:val="008B488C"/>
    <w:rsid w:val="008B4C8B"/>
    <w:rsid w:val="008B4D35"/>
    <w:rsid w:val="008B4DD8"/>
    <w:rsid w:val="008B5082"/>
    <w:rsid w:val="008B5117"/>
    <w:rsid w:val="008B544A"/>
    <w:rsid w:val="008B55B7"/>
    <w:rsid w:val="008B5739"/>
    <w:rsid w:val="008B5CB0"/>
    <w:rsid w:val="008B5D7F"/>
    <w:rsid w:val="008B61C5"/>
    <w:rsid w:val="008B6465"/>
    <w:rsid w:val="008B65FE"/>
    <w:rsid w:val="008B668A"/>
    <w:rsid w:val="008B678E"/>
    <w:rsid w:val="008B67F3"/>
    <w:rsid w:val="008B6900"/>
    <w:rsid w:val="008B6CB2"/>
    <w:rsid w:val="008B6D93"/>
    <w:rsid w:val="008B719A"/>
    <w:rsid w:val="008B749E"/>
    <w:rsid w:val="008B74E9"/>
    <w:rsid w:val="008B780F"/>
    <w:rsid w:val="008B7813"/>
    <w:rsid w:val="008B7BF2"/>
    <w:rsid w:val="008B7DC8"/>
    <w:rsid w:val="008C007F"/>
    <w:rsid w:val="008C0B19"/>
    <w:rsid w:val="008C0CF1"/>
    <w:rsid w:val="008C1001"/>
    <w:rsid w:val="008C137A"/>
    <w:rsid w:val="008C162C"/>
    <w:rsid w:val="008C172B"/>
    <w:rsid w:val="008C1C26"/>
    <w:rsid w:val="008C1C80"/>
    <w:rsid w:val="008C1E32"/>
    <w:rsid w:val="008C2011"/>
    <w:rsid w:val="008C2197"/>
    <w:rsid w:val="008C223F"/>
    <w:rsid w:val="008C274C"/>
    <w:rsid w:val="008C27B7"/>
    <w:rsid w:val="008C2951"/>
    <w:rsid w:val="008C2C09"/>
    <w:rsid w:val="008C2CE2"/>
    <w:rsid w:val="008C2E48"/>
    <w:rsid w:val="008C2EAA"/>
    <w:rsid w:val="008C31A1"/>
    <w:rsid w:val="008C31CC"/>
    <w:rsid w:val="008C326E"/>
    <w:rsid w:val="008C347E"/>
    <w:rsid w:val="008C34AC"/>
    <w:rsid w:val="008C3651"/>
    <w:rsid w:val="008C37E8"/>
    <w:rsid w:val="008C38D9"/>
    <w:rsid w:val="008C39E2"/>
    <w:rsid w:val="008C3EF0"/>
    <w:rsid w:val="008C3F24"/>
    <w:rsid w:val="008C426F"/>
    <w:rsid w:val="008C4766"/>
    <w:rsid w:val="008C4896"/>
    <w:rsid w:val="008C4B10"/>
    <w:rsid w:val="008C4BFA"/>
    <w:rsid w:val="008C4DCF"/>
    <w:rsid w:val="008C4ECD"/>
    <w:rsid w:val="008C4F2B"/>
    <w:rsid w:val="008C4F7C"/>
    <w:rsid w:val="008C52FD"/>
    <w:rsid w:val="008C56CD"/>
    <w:rsid w:val="008C5723"/>
    <w:rsid w:val="008C5AD7"/>
    <w:rsid w:val="008C5C56"/>
    <w:rsid w:val="008C5D36"/>
    <w:rsid w:val="008C5E8E"/>
    <w:rsid w:val="008C605A"/>
    <w:rsid w:val="008C6084"/>
    <w:rsid w:val="008C632C"/>
    <w:rsid w:val="008C684B"/>
    <w:rsid w:val="008C69FE"/>
    <w:rsid w:val="008C6CDA"/>
    <w:rsid w:val="008C6E69"/>
    <w:rsid w:val="008C715F"/>
    <w:rsid w:val="008C73EB"/>
    <w:rsid w:val="008C751F"/>
    <w:rsid w:val="008C760D"/>
    <w:rsid w:val="008C7C3C"/>
    <w:rsid w:val="008D0245"/>
    <w:rsid w:val="008D0396"/>
    <w:rsid w:val="008D0549"/>
    <w:rsid w:val="008D06B5"/>
    <w:rsid w:val="008D0AD2"/>
    <w:rsid w:val="008D0CF0"/>
    <w:rsid w:val="008D0DAF"/>
    <w:rsid w:val="008D0DE1"/>
    <w:rsid w:val="008D10DB"/>
    <w:rsid w:val="008D1323"/>
    <w:rsid w:val="008D139F"/>
    <w:rsid w:val="008D1564"/>
    <w:rsid w:val="008D1681"/>
    <w:rsid w:val="008D1836"/>
    <w:rsid w:val="008D1997"/>
    <w:rsid w:val="008D19C5"/>
    <w:rsid w:val="008D1AD6"/>
    <w:rsid w:val="008D1C75"/>
    <w:rsid w:val="008D1D17"/>
    <w:rsid w:val="008D1F00"/>
    <w:rsid w:val="008D1FAA"/>
    <w:rsid w:val="008D20CB"/>
    <w:rsid w:val="008D226B"/>
    <w:rsid w:val="008D245C"/>
    <w:rsid w:val="008D27C7"/>
    <w:rsid w:val="008D27FE"/>
    <w:rsid w:val="008D2894"/>
    <w:rsid w:val="008D28EB"/>
    <w:rsid w:val="008D295C"/>
    <w:rsid w:val="008D2D33"/>
    <w:rsid w:val="008D2F44"/>
    <w:rsid w:val="008D2F5E"/>
    <w:rsid w:val="008D31FD"/>
    <w:rsid w:val="008D33DF"/>
    <w:rsid w:val="008D3C12"/>
    <w:rsid w:val="008D3CC0"/>
    <w:rsid w:val="008D3D1F"/>
    <w:rsid w:val="008D3E99"/>
    <w:rsid w:val="008D415B"/>
    <w:rsid w:val="008D426E"/>
    <w:rsid w:val="008D42AD"/>
    <w:rsid w:val="008D42CC"/>
    <w:rsid w:val="008D43C5"/>
    <w:rsid w:val="008D48F7"/>
    <w:rsid w:val="008D4A3D"/>
    <w:rsid w:val="008D4BA8"/>
    <w:rsid w:val="008D4BF5"/>
    <w:rsid w:val="008D50CF"/>
    <w:rsid w:val="008D52C5"/>
    <w:rsid w:val="008D5396"/>
    <w:rsid w:val="008D548E"/>
    <w:rsid w:val="008D58A7"/>
    <w:rsid w:val="008D59AE"/>
    <w:rsid w:val="008D5A68"/>
    <w:rsid w:val="008D5B06"/>
    <w:rsid w:val="008D5F22"/>
    <w:rsid w:val="008D5F9C"/>
    <w:rsid w:val="008D691B"/>
    <w:rsid w:val="008D6959"/>
    <w:rsid w:val="008D69FF"/>
    <w:rsid w:val="008D6A37"/>
    <w:rsid w:val="008D6BBC"/>
    <w:rsid w:val="008D6BF3"/>
    <w:rsid w:val="008D6D0D"/>
    <w:rsid w:val="008D7577"/>
    <w:rsid w:val="008D7784"/>
    <w:rsid w:val="008D79EB"/>
    <w:rsid w:val="008D7D06"/>
    <w:rsid w:val="008D7D15"/>
    <w:rsid w:val="008D7D30"/>
    <w:rsid w:val="008E00EE"/>
    <w:rsid w:val="008E048D"/>
    <w:rsid w:val="008E077E"/>
    <w:rsid w:val="008E0ABB"/>
    <w:rsid w:val="008E0B1B"/>
    <w:rsid w:val="008E0EE2"/>
    <w:rsid w:val="008E0F65"/>
    <w:rsid w:val="008E10EC"/>
    <w:rsid w:val="008E1126"/>
    <w:rsid w:val="008E122B"/>
    <w:rsid w:val="008E12BD"/>
    <w:rsid w:val="008E134E"/>
    <w:rsid w:val="008E14A8"/>
    <w:rsid w:val="008E154A"/>
    <w:rsid w:val="008E163D"/>
    <w:rsid w:val="008E17EC"/>
    <w:rsid w:val="008E1AC2"/>
    <w:rsid w:val="008E1BB2"/>
    <w:rsid w:val="008E1F9B"/>
    <w:rsid w:val="008E2234"/>
    <w:rsid w:val="008E22FF"/>
    <w:rsid w:val="008E253B"/>
    <w:rsid w:val="008E288C"/>
    <w:rsid w:val="008E2A90"/>
    <w:rsid w:val="008E2AA1"/>
    <w:rsid w:val="008E2CC8"/>
    <w:rsid w:val="008E2ED9"/>
    <w:rsid w:val="008E318A"/>
    <w:rsid w:val="008E335C"/>
    <w:rsid w:val="008E3D8F"/>
    <w:rsid w:val="008E3F2D"/>
    <w:rsid w:val="008E4065"/>
    <w:rsid w:val="008E417E"/>
    <w:rsid w:val="008E42C8"/>
    <w:rsid w:val="008E43E2"/>
    <w:rsid w:val="008E45A4"/>
    <w:rsid w:val="008E46A7"/>
    <w:rsid w:val="008E47F4"/>
    <w:rsid w:val="008E4976"/>
    <w:rsid w:val="008E4BE3"/>
    <w:rsid w:val="008E4C17"/>
    <w:rsid w:val="008E4C32"/>
    <w:rsid w:val="008E4CA6"/>
    <w:rsid w:val="008E4D3E"/>
    <w:rsid w:val="008E4EBC"/>
    <w:rsid w:val="008E57EE"/>
    <w:rsid w:val="008E5A27"/>
    <w:rsid w:val="008E5B41"/>
    <w:rsid w:val="008E5C64"/>
    <w:rsid w:val="008E5DF6"/>
    <w:rsid w:val="008E5E0E"/>
    <w:rsid w:val="008E5FA0"/>
    <w:rsid w:val="008E6367"/>
    <w:rsid w:val="008E66B7"/>
    <w:rsid w:val="008E6A96"/>
    <w:rsid w:val="008E6CAC"/>
    <w:rsid w:val="008E6F1E"/>
    <w:rsid w:val="008E6FF1"/>
    <w:rsid w:val="008E713D"/>
    <w:rsid w:val="008E7330"/>
    <w:rsid w:val="008E7842"/>
    <w:rsid w:val="008E7C4D"/>
    <w:rsid w:val="008E7E19"/>
    <w:rsid w:val="008F014F"/>
    <w:rsid w:val="008F022F"/>
    <w:rsid w:val="008F0367"/>
    <w:rsid w:val="008F04B7"/>
    <w:rsid w:val="008F07F4"/>
    <w:rsid w:val="008F0C81"/>
    <w:rsid w:val="008F0D1A"/>
    <w:rsid w:val="008F0F82"/>
    <w:rsid w:val="008F1259"/>
    <w:rsid w:val="008F1491"/>
    <w:rsid w:val="008F1751"/>
    <w:rsid w:val="008F1803"/>
    <w:rsid w:val="008F1914"/>
    <w:rsid w:val="008F1A75"/>
    <w:rsid w:val="008F1B4B"/>
    <w:rsid w:val="008F1CCA"/>
    <w:rsid w:val="008F1D2C"/>
    <w:rsid w:val="008F1D93"/>
    <w:rsid w:val="008F1F1D"/>
    <w:rsid w:val="008F230E"/>
    <w:rsid w:val="008F2328"/>
    <w:rsid w:val="008F2418"/>
    <w:rsid w:val="008F2590"/>
    <w:rsid w:val="008F278B"/>
    <w:rsid w:val="008F2948"/>
    <w:rsid w:val="008F2AB0"/>
    <w:rsid w:val="008F2B93"/>
    <w:rsid w:val="008F2D82"/>
    <w:rsid w:val="008F2E84"/>
    <w:rsid w:val="008F2F4E"/>
    <w:rsid w:val="008F342A"/>
    <w:rsid w:val="008F3525"/>
    <w:rsid w:val="008F3547"/>
    <w:rsid w:val="008F37E3"/>
    <w:rsid w:val="008F3801"/>
    <w:rsid w:val="008F3834"/>
    <w:rsid w:val="008F3B13"/>
    <w:rsid w:val="008F3C14"/>
    <w:rsid w:val="008F3C49"/>
    <w:rsid w:val="008F3CB7"/>
    <w:rsid w:val="008F3EF2"/>
    <w:rsid w:val="008F3FD8"/>
    <w:rsid w:val="008F442B"/>
    <w:rsid w:val="008F46B2"/>
    <w:rsid w:val="008F48BB"/>
    <w:rsid w:val="008F4B2B"/>
    <w:rsid w:val="008F4C18"/>
    <w:rsid w:val="008F4EA0"/>
    <w:rsid w:val="008F4EC4"/>
    <w:rsid w:val="008F58AA"/>
    <w:rsid w:val="008F5997"/>
    <w:rsid w:val="008F5C44"/>
    <w:rsid w:val="008F5CBB"/>
    <w:rsid w:val="008F6237"/>
    <w:rsid w:val="008F632F"/>
    <w:rsid w:val="008F64EA"/>
    <w:rsid w:val="008F6623"/>
    <w:rsid w:val="008F6B88"/>
    <w:rsid w:val="008F6B9F"/>
    <w:rsid w:val="008F7128"/>
    <w:rsid w:val="008F7416"/>
    <w:rsid w:val="008F750B"/>
    <w:rsid w:val="008F75A4"/>
    <w:rsid w:val="008F7926"/>
    <w:rsid w:val="008F79ED"/>
    <w:rsid w:val="008F7A7D"/>
    <w:rsid w:val="008F7C49"/>
    <w:rsid w:val="008F7E03"/>
    <w:rsid w:val="008F7EC7"/>
    <w:rsid w:val="008F7FF0"/>
    <w:rsid w:val="0090060B"/>
    <w:rsid w:val="009006F1"/>
    <w:rsid w:val="009008C6"/>
    <w:rsid w:val="00900A8C"/>
    <w:rsid w:val="00900ABE"/>
    <w:rsid w:val="00900AFD"/>
    <w:rsid w:val="00900C5F"/>
    <w:rsid w:val="00900C70"/>
    <w:rsid w:val="00901013"/>
    <w:rsid w:val="009010EB"/>
    <w:rsid w:val="009015E0"/>
    <w:rsid w:val="009016B6"/>
    <w:rsid w:val="0090222E"/>
    <w:rsid w:val="009022E7"/>
    <w:rsid w:val="00902CBC"/>
    <w:rsid w:val="00902CEB"/>
    <w:rsid w:val="00902F2F"/>
    <w:rsid w:val="00903071"/>
    <w:rsid w:val="00903773"/>
    <w:rsid w:val="00903909"/>
    <w:rsid w:val="00903FE9"/>
    <w:rsid w:val="009040AC"/>
    <w:rsid w:val="009040BD"/>
    <w:rsid w:val="009040CE"/>
    <w:rsid w:val="009047B8"/>
    <w:rsid w:val="00904BB4"/>
    <w:rsid w:val="00904FA4"/>
    <w:rsid w:val="00904FE9"/>
    <w:rsid w:val="009050F3"/>
    <w:rsid w:val="00905584"/>
    <w:rsid w:val="00905607"/>
    <w:rsid w:val="00905756"/>
    <w:rsid w:val="009058B9"/>
    <w:rsid w:val="00905963"/>
    <w:rsid w:val="009059C5"/>
    <w:rsid w:val="00905CC0"/>
    <w:rsid w:val="00905EA3"/>
    <w:rsid w:val="009062FD"/>
    <w:rsid w:val="00906600"/>
    <w:rsid w:val="00906D7B"/>
    <w:rsid w:val="00906E16"/>
    <w:rsid w:val="00906F15"/>
    <w:rsid w:val="00907153"/>
    <w:rsid w:val="0090737D"/>
    <w:rsid w:val="00907465"/>
    <w:rsid w:val="00907626"/>
    <w:rsid w:val="00907822"/>
    <w:rsid w:val="00907837"/>
    <w:rsid w:val="00907961"/>
    <w:rsid w:val="00907DA0"/>
    <w:rsid w:val="00907E06"/>
    <w:rsid w:val="00907FA9"/>
    <w:rsid w:val="009100A6"/>
    <w:rsid w:val="009100AF"/>
    <w:rsid w:val="009101E6"/>
    <w:rsid w:val="00910253"/>
    <w:rsid w:val="00910255"/>
    <w:rsid w:val="0091034B"/>
    <w:rsid w:val="00910910"/>
    <w:rsid w:val="00910AC1"/>
    <w:rsid w:val="00910BD5"/>
    <w:rsid w:val="00910D12"/>
    <w:rsid w:val="00910D2C"/>
    <w:rsid w:val="00910E14"/>
    <w:rsid w:val="00910F26"/>
    <w:rsid w:val="0091114B"/>
    <w:rsid w:val="0091130C"/>
    <w:rsid w:val="00911408"/>
    <w:rsid w:val="009116BB"/>
    <w:rsid w:val="00911786"/>
    <w:rsid w:val="00911789"/>
    <w:rsid w:val="00911794"/>
    <w:rsid w:val="009117D4"/>
    <w:rsid w:val="00911AFA"/>
    <w:rsid w:val="00911C75"/>
    <w:rsid w:val="00911CB9"/>
    <w:rsid w:val="00911D49"/>
    <w:rsid w:val="00911D9A"/>
    <w:rsid w:val="009122A8"/>
    <w:rsid w:val="0091272A"/>
    <w:rsid w:val="009127F7"/>
    <w:rsid w:val="00912941"/>
    <w:rsid w:val="00912955"/>
    <w:rsid w:val="00912AFB"/>
    <w:rsid w:val="00912D49"/>
    <w:rsid w:val="00913108"/>
    <w:rsid w:val="0091360B"/>
    <w:rsid w:val="0091383D"/>
    <w:rsid w:val="0091388D"/>
    <w:rsid w:val="00914035"/>
    <w:rsid w:val="009142A7"/>
    <w:rsid w:val="00914494"/>
    <w:rsid w:val="0091456C"/>
    <w:rsid w:val="009149A2"/>
    <w:rsid w:val="00914C21"/>
    <w:rsid w:val="00914C4A"/>
    <w:rsid w:val="00914D37"/>
    <w:rsid w:val="00914DBF"/>
    <w:rsid w:val="00914E0F"/>
    <w:rsid w:val="00915081"/>
    <w:rsid w:val="009153E8"/>
    <w:rsid w:val="0091548B"/>
    <w:rsid w:val="00915652"/>
    <w:rsid w:val="00915B3F"/>
    <w:rsid w:val="00915C95"/>
    <w:rsid w:val="009162C8"/>
    <w:rsid w:val="0091654F"/>
    <w:rsid w:val="0091667A"/>
    <w:rsid w:val="00916DF9"/>
    <w:rsid w:val="0091757A"/>
    <w:rsid w:val="00917E13"/>
    <w:rsid w:val="00917FCA"/>
    <w:rsid w:val="00920021"/>
    <w:rsid w:val="009203B2"/>
    <w:rsid w:val="0092079F"/>
    <w:rsid w:val="009207DD"/>
    <w:rsid w:val="00920B6E"/>
    <w:rsid w:val="00920D24"/>
    <w:rsid w:val="009211F1"/>
    <w:rsid w:val="00921235"/>
    <w:rsid w:val="00921336"/>
    <w:rsid w:val="00921342"/>
    <w:rsid w:val="009213FE"/>
    <w:rsid w:val="00921408"/>
    <w:rsid w:val="0092165E"/>
    <w:rsid w:val="009217E6"/>
    <w:rsid w:val="00921828"/>
    <w:rsid w:val="009219B4"/>
    <w:rsid w:val="00921D2C"/>
    <w:rsid w:val="00921D60"/>
    <w:rsid w:val="00921D7F"/>
    <w:rsid w:val="00921E19"/>
    <w:rsid w:val="00921F47"/>
    <w:rsid w:val="00921FAA"/>
    <w:rsid w:val="00922307"/>
    <w:rsid w:val="009223D8"/>
    <w:rsid w:val="00922425"/>
    <w:rsid w:val="00922522"/>
    <w:rsid w:val="00922661"/>
    <w:rsid w:val="009227A0"/>
    <w:rsid w:val="00922855"/>
    <w:rsid w:val="00922A86"/>
    <w:rsid w:val="00922F8C"/>
    <w:rsid w:val="00923373"/>
    <w:rsid w:val="00923530"/>
    <w:rsid w:val="009238E9"/>
    <w:rsid w:val="00923A0B"/>
    <w:rsid w:val="00923E4E"/>
    <w:rsid w:val="00923F33"/>
    <w:rsid w:val="00924607"/>
    <w:rsid w:val="00924684"/>
    <w:rsid w:val="009246FA"/>
    <w:rsid w:val="00924C4D"/>
    <w:rsid w:val="00924D4B"/>
    <w:rsid w:val="00924F00"/>
    <w:rsid w:val="009250D7"/>
    <w:rsid w:val="00925299"/>
    <w:rsid w:val="0092556B"/>
    <w:rsid w:val="009256FA"/>
    <w:rsid w:val="00925806"/>
    <w:rsid w:val="00925A29"/>
    <w:rsid w:val="00925ADC"/>
    <w:rsid w:val="00925C01"/>
    <w:rsid w:val="00925C85"/>
    <w:rsid w:val="00925EA8"/>
    <w:rsid w:val="00926440"/>
    <w:rsid w:val="00926481"/>
    <w:rsid w:val="009265A4"/>
    <w:rsid w:val="009267AE"/>
    <w:rsid w:val="00926B18"/>
    <w:rsid w:val="00926EFB"/>
    <w:rsid w:val="00927076"/>
    <w:rsid w:val="00927495"/>
    <w:rsid w:val="00927A21"/>
    <w:rsid w:val="00927D88"/>
    <w:rsid w:val="00930001"/>
    <w:rsid w:val="00930029"/>
    <w:rsid w:val="00930040"/>
    <w:rsid w:val="009301BF"/>
    <w:rsid w:val="009302AC"/>
    <w:rsid w:val="009304AF"/>
    <w:rsid w:val="0093081E"/>
    <w:rsid w:val="009308B9"/>
    <w:rsid w:val="00930A04"/>
    <w:rsid w:val="00930B93"/>
    <w:rsid w:val="00930E6D"/>
    <w:rsid w:val="009310EB"/>
    <w:rsid w:val="0093197A"/>
    <w:rsid w:val="00931A17"/>
    <w:rsid w:val="00931B86"/>
    <w:rsid w:val="00931C41"/>
    <w:rsid w:val="00931C82"/>
    <w:rsid w:val="00931DC2"/>
    <w:rsid w:val="00931E5C"/>
    <w:rsid w:val="00931EA2"/>
    <w:rsid w:val="00931EBF"/>
    <w:rsid w:val="00931F52"/>
    <w:rsid w:val="009320A6"/>
    <w:rsid w:val="009322B9"/>
    <w:rsid w:val="009327C3"/>
    <w:rsid w:val="00932D8E"/>
    <w:rsid w:val="00932E63"/>
    <w:rsid w:val="00932F80"/>
    <w:rsid w:val="0093322F"/>
    <w:rsid w:val="00933238"/>
    <w:rsid w:val="00933347"/>
    <w:rsid w:val="009334C2"/>
    <w:rsid w:val="009335DA"/>
    <w:rsid w:val="009335DC"/>
    <w:rsid w:val="00933750"/>
    <w:rsid w:val="00933781"/>
    <w:rsid w:val="009337F8"/>
    <w:rsid w:val="00933A72"/>
    <w:rsid w:val="00933BF5"/>
    <w:rsid w:val="0093428E"/>
    <w:rsid w:val="00934303"/>
    <w:rsid w:val="00934768"/>
    <w:rsid w:val="009349DE"/>
    <w:rsid w:val="00934A86"/>
    <w:rsid w:val="00934AA5"/>
    <w:rsid w:val="00934B51"/>
    <w:rsid w:val="00934B54"/>
    <w:rsid w:val="00934B5E"/>
    <w:rsid w:val="00934C2B"/>
    <w:rsid w:val="00934DEC"/>
    <w:rsid w:val="00934E70"/>
    <w:rsid w:val="00935150"/>
    <w:rsid w:val="0093524B"/>
    <w:rsid w:val="009352F8"/>
    <w:rsid w:val="0093566D"/>
    <w:rsid w:val="00935745"/>
    <w:rsid w:val="009357BC"/>
    <w:rsid w:val="00935890"/>
    <w:rsid w:val="009358C5"/>
    <w:rsid w:val="0093591F"/>
    <w:rsid w:val="0093598D"/>
    <w:rsid w:val="00935C83"/>
    <w:rsid w:val="00936497"/>
    <w:rsid w:val="009364B1"/>
    <w:rsid w:val="0093674C"/>
    <w:rsid w:val="00936751"/>
    <w:rsid w:val="00936771"/>
    <w:rsid w:val="009367C8"/>
    <w:rsid w:val="00936987"/>
    <w:rsid w:val="009369B8"/>
    <w:rsid w:val="00936A39"/>
    <w:rsid w:val="00936CB9"/>
    <w:rsid w:val="00936F65"/>
    <w:rsid w:val="009370F0"/>
    <w:rsid w:val="00937182"/>
    <w:rsid w:val="009375D3"/>
    <w:rsid w:val="0093771E"/>
    <w:rsid w:val="009377FC"/>
    <w:rsid w:val="00937B51"/>
    <w:rsid w:val="00937BDF"/>
    <w:rsid w:val="00937F83"/>
    <w:rsid w:val="009400B5"/>
    <w:rsid w:val="00940238"/>
    <w:rsid w:val="009406C3"/>
    <w:rsid w:val="00940823"/>
    <w:rsid w:val="0094094F"/>
    <w:rsid w:val="009409CC"/>
    <w:rsid w:val="00940B8E"/>
    <w:rsid w:val="00940BA3"/>
    <w:rsid w:val="00940C84"/>
    <w:rsid w:val="00940E08"/>
    <w:rsid w:val="00940E16"/>
    <w:rsid w:val="00940F9D"/>
    <w:rsid w:val="009416FA"/>
    <w:rsid w:val="009419AD"/>
    <w:rsid w:val="00941B1B"/>
    <w:rsid w:val="00941DE9"/>
    <w:rsid w:val="0094227D"/>
    <w:rsid w:val="00942461"/>
    <w:rsid w:val="009425F7"/>
    <w:rsid w:val="00942648"/>
    <w:rsid w:val="009426BD"/>
    <w:rsid w:val="009427CE"/>
    <w:rsid w:val="00942A19"/>
    <w:rsid w:val="00942AAB"/>
    <w:rsid w:val="00942FF5"/>
    <w:rsid w:val="00943369"/>
    <w:rsid w:val="009434FE"/>
    <w:rsid w:val="00943778"/>
    <w:rsid w:val="00943920"/>
    <w:rsid w:val="0094399A"/>
    <w:rsid w:val="00943AD6"/>
    <w:rsid w:val="0094418D"/>
    <w:rsid w:val="009443EF"/>
    <w:rsid w:val="009444BB"/>
    <w:rsid w:val="00944587"/>
    <w:rsid w:val="009446C8"/>
    <w:rsid w:val="009447A0"/>
    <w:rsid w:val="0094494E"/>
    <w:rsid w:val="00944A35"/>
    <w:rsid w:val="00944DC5"/>
    <w:rsid w:val="00945003"/>
    <w:rsid w:val="00945098"/>
    <w:rsid w:val="00945190"/>
    <w:rsid w:val="009451F0"/>
    <w:rsid w:val="009453C5"/>
    <w:rsid w:val="009453DB"/>
    <w:rsid w:val="00945496"/>
    <w:rsid w:val="009455B5"/>
    <w:rsid w:val="00945705"/>
    <w:rsid w:val="00945E00"/>
    <w:rsid w:val="00945F6C"/>
    <w:rsid w:val="0094609A"/>
    <w:rsid w:val="00946647"/>
    <w:rsid w:val="009467EC"/>
    <w:rsid w:val="00946808"/>
    <w:rsid w:val="00946E1A"/>
    <w:rsid w:val="00946F87"/>
    <w:rsid w:val="00947342"/>
    <w:rsid w:val="0094741F"/>
    <w:rsid w:val="0094756C"/>
    <w:rsid w:val="0094787B"/>
    <w:rsid w:val="009479C2"/>
    <w:rsid w:val="00947BA4"/>
    <w:rsid w:val="00947BBA"/>
    <w:rsid w:val="00947BED"/>
    <w:rsid w:val="00950036"/>
    <w:rsid w:val="0095030F"/>
    <w:rsid w:val="00950477"/>
    <w:rsid w:val="0095063F"/>
    <w:rsid w:val="009507D9"/>
    <w:rsid w:val="009509BF"/>
    <w:rsid w:val="00950A46"/>
    <w:rsid w:val="00950B5B"/>
    <w:rsid w:val="00950FE8"/>
    <w:rsid w:val="009512CC"/>
    <w:rsid w:val="00951341"/>
    <w:rsid w:val="009515DD"/>
    <w:rsid w:val="00951A92"/>
    <w:rsid w:val="00951CC2"/>
    <w:rsid w:val="00951D36"/>
    <w:rsid w:val="00951D4D"/>
    <w:rsid w:val="00952009"/>
    <w:rsid w:val="009523A7"/>
    <w:rsid w:val="00952748"/>
    <w:rsid w:val="00952841"/>
    <w:rsid w:val="009529D0"/>
    <w:rsid w:val="00952A2E"/>
    <w:rsid w:val="00952A41"/>
    <w:rsid w:val="00952B14"/>
    <w:rsid w:val="00952C65"/>
    <w:rsid w:val="00952E14"/>
    <w:rsid w:val="0095324E"/>
    <w:rsid w:val="00953354"/>
    <w:rsid w:val="0095338C"/>
    <w:rsid w:val="00953637"/>
    <w:rsid w:val="00953767"/>
    <w:rsid w:val="00953824"/>
    <w:rsid w:val="00953AA5"/>
    <w:rsid w:val="00953EAC"/>
    <w:rsid w:val="00954039"/>
    <w:rsid w:val="009540BF"/>
    <w:rsid w:val="00954257"/>
    <w:rsid w:val="0095437F"/>
    <w:rsid w:val="0095455F"/>
    <w:rsid w:val="00954865"/>
    <w:rsid w:val="00954CDF"/>
    <w:rsid w:val="00955314"/>
    <w:rsid w:val="00955482"/>
    <w:rsid w:val="009555A5"/>
    <w:rsid w:val="0095570E"/>
    <w:rsid w:val="009558CB"/>
    <w:rsid w:val="009558FE"/>
    <w:rsid w:val="00955CD3"/>
    <w:rsid w:val="0095643F"/>
    <w:rsid w:val="009566C8"/>
    <w:rsid w:val="0095678E"/>
    <w:rsid w:val="00956A78"/>
    <w:rsid w:val="00956C63"/>
    <w:rsid w:val="00956EC0"/>
    <w:rsid w:val="00956EE6"/>
    <w:rsid w:val="00956F1C"/>
    <w:rsid w:val="00957446"/>
    <w:rsid w:val="009576A6"/>
    <w:rsid w:val="009579A3"/>
    <w:rsid w:val="009579E6"/>
    <w:rsid w:val="00957B2C"/>
    <w:rsid w:val="00957BCC"/>
    <w:rsid w:val="00957DEF"/>
    <w:rsid w:val="009600B3"/>
    <w:rsid w:val="009609DB"/>
    <w:rsid w:val="00960BD3"/>
    <w:rsid w:val="0096105F"/>
    <w:rsid w:val="009612B6"/>
    <w:rsid w:val="00961408"/>
    <w:rsid w:val="0096141B"/>
    <w:rsid w:val="00961592"/>
    <w:rsid w:val="00961711"/>
    <w:rsid w:val="00961751"/>
    <w:rsid w:val="009617D4"/>
    <w:rsid w:val="00961D38"/>
    <w:rsid w:val="00961F8A"/>
    <w:rsid w:val="009620C3"/>
    <w:rsid w:val="009621F5"/>
    <w:rsid w:val="009622FD"/>
    <w:rsid w:val="009624B0"/>
    <w:rsid w:val="00962996"/>
    <w:rsid w:val="00962AD9"/>
    <w:rsid w:val="00962E98"/>
    <w:rsid w:val="009633DA"/>
    <w:rsid w:val="00963504"/>
    <w:rsid w:val="00963667"/>
    <w:rsid w:val="00963BFC"/>
    <w:rsid w:val="00963EBB"/>
    <w:rsid w:val="00963FC3"/>
    <w:rsid w:val="009643A2"/>
    <w:rsid w:val="00964734"/>
    <w:rsid w:val="009647DF"/>
    <w:rsid w:val="00964802"/>
    <w:rsid w:val="00964885"/>
    <w:rsid w:val="00964B8E"/>
    <w:rsid w:val="00964C0B"/>
    <w:rsid w:val="00964C10"/>
    <w:rsid w:val="00964E62"/>
    <w:rsid w:val="00964F12"/>
    <w:rsid w:val="00964F16"/>
    <w:rsid w:val="00964F94"/>
    <w:rsid w:val="00965078"/>
    <w:rsid w:val="00965180"/>
    <w:rsid w:val="009651B8"/>
    <w:rsid w:val="009656CC"/>
    <w:rsid w:val="0096581B"/>
    <w:rsid w:val="0096595D"/>
    <w:rsid w:val="009659CD"/>
    <w:rsid w:val="00965AC9"/>
    <w:rsid w:val="00965B3E"/>
    <w:rsid w:val="00965E16"/>
    <w:rsid w:val="00965E26"/>
    <w:rsid w:val="00965FB3"/>
    <w:rsid w:val="0096634C"/>
    <w:rsid w:val="00966535"/>
    <w:rsid w:val="0096655F"/>
    <w:rsid w:val="009667F7"/>
    <w:rsid w:val="009669E9"/>
    <w:rsid w:val="00966D24"/>
    <w:rsid w:val="00966D86"/>
    <w:rsid w:val="00966E0C"/>
    <w:rsid w:val="009670A5"/>
    <w:rsid w:val="00967139"/>
    <w:rsid w:val="0096719C"/>
    <w:rsid w:val="009674AE"/>
    <w:rsid w:val="009674ED"/>
    <w:rsid w:val="009676F7"/>
    <w:rsid w:val="0096775E"/>
    <w:rsid w:val="0096777B"/>
    <w:rsid w:val="0096780D"/>
    <w:rsid w:val="00967A57"/>
    <w:rsid w:val="00967BEB"/>
    <w:rsid w:val="00967D0F"/>
    <w:rsid w:val="00967ED6"/>
    <w:rsid w:val="00967F6C"/>
    <w:rsid w:val="00967FE8"/>
    <w:rsid w:val="00970204"/>
    <w:rsid w:val="0097037D"/>
    <w:rsid w:val="00970523"/>
    <w:rsid w:val="00970630"/>
    <w:rsid w:val="00970633"/>
    <w:rsid w:val="0097068E"/>
    <w:rsid w:val="00970980"/>
    <w:rsid w:val="009709DE"/>
    <w:rsid w:val="00970C5B"/>
    <w:rsid w:val="00970E43"/>
    <w:rsid w:val="00971184"/>
    <w:rsid w:val="00971280"/>
    <w:rsid w:val="00971479"/>
    <w:rsid w:val="009716AB"/>
    <w:rsid w:val="009716D6"/>
    <w:rsid w:val="0097188C"/>
    <w:rsid w:val="009719A4"/>
    <w:rsid w:val="009719CC"/>
    <w:rsid w:val="00971AFA"/>
    <w:rsid w:val="00972225"/>
    <w:rsid w:val="0097224C"/>
    <w:rsid w:val="009724C9"/>
    <w:rsid w:val="00972983"/>
    <w:rsid w:val="00972D43"/>
    <w:rsid w:val="009730D1"/>
    <w:rsid w:val="0097310B"/>
    <w:rsid w:val="00973418"/>
    <w:rsid w:val="009736F5"/>
    <w:rsid w:val="009739C6"/>
    <w:rsid w:val="00973CAA"/>
    <w:rsid w:val="00974684"/>
    <w:rsid w:val="009746FE"/>
    <w:rsid w:val="0097526B"/>
    <w:rsid w:val="009755F7"/>
    <w:rsid w:val="009756FE"/>
    <w:rsid w:val="00975902"/>
    <w:rsid w:val="009760C5"/>
    <w:rsid w:val="0097615A"/>
    <w:rsid w:val="00976434"/>
    <w:rsid w:val="009767D1"/>
    <w:rsid w:val="0097685D"/>
    <w:rsid w:val="00976A9A"/>
    <w:rsid w:val="00976AC7"/>
    <w:rsid w:val="00976AD9"/>
    <w:rsid w:val="00976D27"/>
    <w:rsid w:val="00976F52"/>
    <w:rsid w:val="00976F78"/>
    <w:rsid w:val="00977173"/>
    <w:rsid w:val="009773EC"/>
    <w:rsid w:val="0097742A"/>
    <w:rsid w:val="00977632"/>
    <w:rsid w:val="00977868"/>
    <w:rsid w:val="009779EF"/>
    <w:rsid w:val="00977B07"/>
    <w:rsid w:val="00977B54"/>
    <w:rsid w:val="00980213"/>
    <w:rsid w:val="00980256"/>
    <w:rsid w:val="00980479"/>
    <w:rsid w:val="00980537"/>
    <w:rsid w:val="0098057C"/>
    <w:rsid w:val="0098097B"/>
    <w:rsid w:val="00980ADE"/>
    <w:rsid w:val="00980CD8"/>
    <w:rsid w:val="00980D98"/>
    <w:rsid w:val="0098126E"/>
    <w:rsid w:val="0098153E"/>
    <w:rsid w:val="009816CD"/>
    <w:rsid w:val="00981715"/>
    <w:rsid w:val="009818E4"/>
    <w:rsid w:val="009819A7"/>
    <w:rsid w:val="009819DA"/>
    <w:rsid w:val="00981B54"/>
    <w:rsid w:val="00982019"/>
    <w:rsid w:val="009820E2"/>
    <w:rsid w:val="00982143"/>
    <w:rsid w:val="00982196"/>
    <w:rsid w:val="00982208"/>
    <w:rsid w:val="009828F8"/>
    <w:rsid w:val="00982E83"/>
    <w:rsid w:val="00983101"/>
    <w:rsid w:val="0098349F"/>
    <w:rsid w:val="009834CB"/>
    <w:rsid w:val="009834CE"/>
    <w:rsid w:val="00983532"/>
    <w:rsid w:val="00983662"/>
    <w:rsid w:val="009837A2"/>
    <w:rsid w:val="00983C05"/>
    <w:rsid w:val="00983D51"/>
    <w:rsid w:val="009841F0"/>
    <w:rsid w:val="009843C7"/>
    <w:rsid w:val="0098469B"/>
    <w:rsid w:val="00984706"/>
    <w:rsid w:val="00985361"/>
    <w:rsid w:val="009854E3"/>
    <w:rsid w:val="00985645"/>
    <w:rsid w:val="009856C1"/>
    <w:rsid w:val="009859CF"/>
    <w:rsid w:val="00985B68"/>
    <w:rsid w:val="00985D20"/>
    <w:rsid w:val="00985F46"/>
    <w:rsid w:val="00986043"/>
    <w:rsid w:val="0098616C"/>
    <w:rsid w:val="00986182"/>
    <w:rsid w:val="00986240"/>
    <w:rsid w:val="00986503"/>
    <w:rsid w:val="00986528"/>
    <w:rsid w:val="00986545"/>
    <w:rsid w:val="0098662F"/>
    <w:rsid w:val="0098672F"/>
    <w:rsid w:val="009867FE"/>
    <w:rsid w:val="00986DCD"/>
    <w:rsid w:val="00986EEA"/>
    <w:rsid w:val="00986FA2"/>
    <w:rsid w:val="0098701D"/>
    <w:rsid w:val="009871FE"/>
    <w:rsid w:val="009872BF"/>
    <w:rsid w:val="0098733C"/>
    <w:rsid w:val="00987514"/>
    <w:rsid w:val="009875EE"/>
    <w:rsid w:val="0098769F"/>
    <w:rsid w:val="00987752"/>
    <w:rsid w:val="00987777"/>
    <w:rsid w:val="009878A8"/>
    <w:rsid w:val="009878FE"/>
    <w:rsid w:val="00987AAB"/>
    <w:rsid w:val="00987ADE"/>
    <w:rsid w:val="00987C30"/>
    <w:rsid w:val="00990152"/>
    <w:rsid w:val="00990AA9"/>
    <w:rsid w:val="00990CE5"/>
    <w:rsid w:val="00990F9F"/>
    <w:rsid w:val="0099106F"/>
    <w:rsid w:val="00991235"/>
    <w:rsid w:val="00991900"/>
    <w:rsid w:val="00991A94"/>
    <w:rsid w:val="00991AAB"/>
    <w:rsid w:val="00991C3D"/>
    <w:rsid w:val="00991C41"/>
    <w:rsid w:val="00991DD6"/>
    <w:rsid w:val="00991E5F"/>
    <w:rsid w:val="00991F5E"/>
    <w:rsid w:val="0099201C"/>
    <w:rsid w:val="009920CC"/>
    <w:rsid w:val="0099221E"/>
    <w:rsid w:val="00992301"/>
    <w:rsid w:val="00992313"/>
    <w:rsid w:val="00992483"/>
    <w:rsid w:val="009925C2"/>
    <w:rsid w:val="00992763"/>
    <w:rsid w:val="009927AA"/>
    <w:rsid w:val="009927BF"/>
    <w:rsid w:val="00992882"/>
    <w:rsid w:val="009929BB"/>
    <w:rsid w:val="00993298"/>
    <w:rsid w:val="00993358"/>
    <w:rsid w:val="00993570"/>
    <w:rsid w:val="0099385E"/>
    <w:rsid w:val="00993A78"/>
    <w:rsid w:val="00993AC9"/>
    <w:rsid w:val="00994093"/>
    <w:rsid w:val="00994283"/>
    <w:rsid w:val="009944CB"/>
    <w:rsid w:val="009945B0"/>
    <w:rsid w:val="009947B6"/>
    <w:rsid w:val="00994C23"/>
    <w:rsid w:val="00994C2C"/>
    <w:rsid w:val="00994CEA"/>
    <w:rsid w:val="00994D7A"/>
    <w:rsid w:val="00994F32"/>
    <w:rsid w:val="00995127"/>
    <w:rsid w:val="00995154"/>
    <w:rsid w:val="009953CB"/>
    <w:rsid w:val="009953E9"/>
    <w:rsid w:val="009953F0"/>
    <w:rsid w:val="00995505"/>
    <w:rsid w:val="00995646"/>
    <w:rsid w:val="00995A60"/>
    <w:rsid w:val="00995B43"/>
    <w:rsid w:val="00995DD1"/>
    <w:rsid w:val="0099635B"/>
    <w:rsid w:val="00996822"/>
    <w:rsid w:val="009969E5"/>
    <w:rsid w:val="00996ACB"/>
    <w:rsid w:val="00996B68"/>
    <w:rsid w:val="0099710D"/>
    <w:rsid w:val="0099713D"/>
    <w:rsid w:val="00997173"/>
    <w:rsid w:val="009973A7"/>
    <w:rsid w:val="009974BB"/>
    <w:rsid w:val="00997555"/>
    <w:rsid w:val="009975D0"/>
    <w:rsid w:val="00997690"/>
    <w:rsid w:val="009976AF"/>
    <w:rsid w:val="009976F8"/>
    <w:rsid w:val="00997F8B"/>
    <w:rsid w:val="009A023E"/>
    <w:rsid w:val="009A02AE"/>
    <w:rsid w:val="009A039C"/>
    <w:rsid w:val="009A03E1"/>
    <w:rsid w:val="009A046B"/>
    <w:rsid w:val="009A04D7"/>
    <w:rsid w:val="009A0603"/>
    <w:rsid w:val="009A08A6"/>
    <w:rsid w:val="009A0AC4"/>
    <w:rsid w:val="009A0D68"/>
    <w:rsid w:val="009A0FAA"/>
    <w:rsid w:val="009A16F6"/>
    <w:rsid w:val="009A184C"/>
    <w:rsid w:val="009A1A03"/>
    <w:rsid w:val="009A1AC5"/>
    <w:rsid w:val="009A1AEE"/>
    <w:rsid w:val="009A1E90"/>
    <w:rsid w:val="009A1F75"/>
    <w:rsid w:val="009A2046"/>
    <w:rsid w:val="009A214D"/>
    <w:rsid w:val="009A23D3"/>
    <w:rsid w:val="009A24DE"/>
    <w:rsid w:val="009A27C8"/>
    <w:rsid w:val="009A2882"/>
    <w:rsid w:val="009A2A23"/>
    <w:rsid w:val="009A2BA1"/>
    <w:rsid w:val="009A2D55"/>
    <w:rsid w:val="009A2DBF"/>
    <w:rsid w:val="009A2DD0"/>
    <w:rsid w:val="009A2EDD"/>
    <w:rsid w:val="009A31D1"/>
    <w:rsid w:val="009A3526"/>
    <w:rsid w:val="009A35D7"/>
    <w:rsid w:val="009A3890"/>
    <w:rsid w:val="009A3AE7"/>
    <w:rsid w:val="009A3B2D"/>
    <w:rsid w:val="009A3B95"/>
    <w:rsid w:val="009A3F86"/>
    <w:rsid w:val="009A46ED"/>
    <w:rsid w:val="009A49E7"/>
    <w:rsid w:val="009A4BB0"/>
    <w:rsid w:val="009A4DCE"/>
    <w:rsid w:val="009A4E3F"/>
    <w:rsid w:val="009A506E"/>
    <w:rsid w:val="009A5196"/>
    <w:rsid w:val="009A51BA"/>
    <w:rsid w:val="009A558D"/>
    <w:rsid w:val="009A5A65"/>
    <w:rsid w:val="009A60ED"/>
    <w:rsid w:val="009A6402"/>
    <w:rsid w:val="009A64F8"/>
    <w:rsid w:val="009A666E"/>
    <w:rsid w:val="009A6690"/>
    <w:rsid w:val="009A680D"/>
    <w:rsid w:val="009A6A08"/>
    <w:rsid w:val="009A6AEC"/>
    <w:rsid w:val="009A6B49"/>
    <w:rsid w:val="009A6C7F"/>
    <w:rsid w:val="009A6D5B"/>
    <w:rsid w:val="009A6EA9"/>
    <w:rsid w:val="009A6F50"/>
    <w:rsid w:val="009A716D"/>
    <w:rsid w:val="009A71CA"/>
    <w:rsid w:val="009A7204"/>
    <w:rsid w:val="009A73AE"/>
    <w:rsid w:val="009A7581"/>
    <w:rsid w:val="009A7C4E"/>
    <w:rsid w:val="009A7E2C"/>
    <w:rsid w:val="009A7FF0"/>
    <w:rsid w:val="009B021C"/>
    <w:rsid w:val="009B02F1"/>
    <w:rsid w:val="009B0307"/>
    <w:rsid w:val="009B0517"/>
    <w:rsid w:val="009B06FE"/>
    <w:rsid w:val="009B0A00"/>
    <w:rsid w:val="009B0B46"/>
    <w:rsid w:val="009B0D5A"/>
    <w:rsid w:val="009B0D8D"/>
    <w:rsid w:val="009B0EEB"/>
    <w:rsid w:val="009B1098"/>
    <w:rsid w:val="009B11E2"/>
    <w:rsid w:val="009B12FF"/>
    <w:rsid w:val="009B1304"/>
    <w:rsid w:val="009B1829"/>
    <w:rsid w:val="009B1935"/>
    <w:rsid w:val="009B1D56"/>
    <w:rsid w:val="009B1EC9"/>
    <w:rsid w:val="009B213A"/>
    <w:rsid w:val="009B2173"/>
    <w:rsid w:val="009B2261"/>
    <w:rsid w:val="009B2574"/>
    <w:rsid w:val="009B30EF"/>
    <w:rsid w:val="009B3511"/>
    <w:rsid w:val="009B3532"/>
    <w:rsid w:val="009B3655"/>
    <w:rsid w:val="009B3744"/>
    <w:rsid w:val="009B3A0F"/>
    <w:rsid w:val="009B3AC9"/>
    <w:rsid w:val="009B3BC9"/>
    <w:rsid w:val="009B3C07"/>
    <w:rsid w:val="009B40C7"/>
    <w:rsid w:val="009B414C"/>
    <w:rsid w:val="009B4330"/>
    <w:rsid w:val="009B4521"/>
    <w:rsid w:val="009B461E"/>
    <w:rsid w:val="009B47C6"/>
    <w:rsid w:val="009B491A"/>
    <w:rsid w:val="009B4B10"/>
    <w:rsid w:val="009B4C86"/>
    <w:rsid w:val="009B50CA"/>
    <w:rsid w:val="009B533A"/>
    <w:rsid w:val="009B550E"/>
    <w:rsid w:val="009B58BD"/>
    <w:rsid w:val="009B5C79"/>
    <w:rsid w:val="009B5C8B"/>
    <w:rsid w:val="009B5D93"/>
    <w:rsid w:val="009B6109"/>
    <w:rsid w:val="009B64E3"/>
    <w:rsid w:val="009B6796"/>
    <w:rsid w:val="009B68DB"/>
    <w:rsid w:val="009B6988"/>
    <w:rsid w:val="009B6C18"/>
    <w:rsid w:val="009B6D0F"/>
    <w:rsid w:val="009B6E0F"/>
    <w:rsid w:val="009B6EB0"/>
    <w:rsid w:val="009B6F52"/>
    <w:rsid w:val="009B6FB2"/>
    <w:rsid w:val="009B7051"/>
    <w:rsid w:val="009B72CC"/>
    <w:rsid w:val="009B73CC"/>
    <w:rsid w:val="009B744E"/>
    <w:rsid w:val="009B74D8"/>
    <w:rsid w:val="009B76A5"/>
    <w:rsid w:val="009B76B7"/>
    <w:rsid w:val="009B7982"/>
    <w:rsid w:val="009B7CE0"/>
    <w:rsid w:val="009C026E"/>
    <w:rsid w:val="009C06C6"/>
    <w:rsid w:val="009C08F6"/>
    <w:rsid w:val="009C0A1C"/>
    <w:rsid w:val="009C1630"/>
    <w:rsid w:val="009C1792"/>
    <w:rsid w:val="009C17B9"/>
    <w:rsid w:val="009C1F82"/>
    <w:rsid w:val="009C2292"/>
    <w:rsid w:val="009C25C2"/>
    <w:rsid w:val="009C273F"/>
    <w:rsid w:val="009C2861"/>
    <w:rsid w:val="009C28E4"/>
    <w:rsid w:val="009C2CF0"/>
    <w:rsid w:val="009C2D89"/>
    <w:rsid w:val="009C2DE3"/>
    <w:rsid w:val="009C31CB"/>
    <w:rsid w:val="009C3246"/>
    <w:rsid w:val="009C356A"/>
    <w:rsid w:val="009C3893"/>
    <w:rsid w:val="009C3AEC"/>
    <w:rsid w:val="009C401E"/>
    <w:rsid w:val="009C4077"/>
    <w:rsid w:val="009C411A"/>
    <w:rsid w:val="009C41C1"/>
    <w:rsid w:val="009C44AE"/>
    <w:rsid w:val="009C45CA"/>
    <w:rsid w:val="009C4779"/>
    <w:rsid w:val="009C49A4"/>
    <w:rsid w:val="009C4B45"/>
    <w:rsid w:val="009C4C29"/>
    <w:rsid w:val="009C4EF3"/>
    <w:rsid w:val="009C4F8B"/>
    <w:rsid w:val="009C4F8D"/>
    <w:rsid w:val="009C511A"/>
    <w:rsid w:val="009C5377"/>
    <w:rsid w:val="009C5630"/>
    <w:rsid w:val="009C57CD"/>
    <w:rsid w:val="009C58FE"/>
    <w:rsid w:val="009C5ACE"/>
    <w:rsid w:val="009C5D13"/>
    <w:rsid w:val="009C5D99"/>
    <w:rsid w:val="009C5DC4"/>
    <w:rsid w:val="009C61B5"/>
    <w:rsid w:val="009C64F6"/>
    <w:rsid w:val="009C6EC5"/>
    <w:rsid w:val="009C724E"/>
    <w:rsid w:val="009C76F5"/>
    <w:rsid w:val="009C7849"/>
    <w:rsid w:val="009C7A27"/>
    <w:rsid w:val="009C7BD1"/>
    <w:rsid w:val="009C7C62"/>
    <w:rsid w:val="009C7C7F"/>
    <w:rsid w:val="009D0182"/>
    <w:rsid w:val="009D019F"/>
    <w:rsid w:val="009D0562"/>
    <w:rsid w:val="009D0706"/>
    <w:rsid w:val="009D09BD"/>
    <w:rsid w:val="009D0C1C"/>
    <w:rsid w:val="009D17AB"/>
    <w:rsid w:val="009D1AA1"/>
    <w:rsid w:val="009D1BED"/>
    <w:rsid w:val="009D1FE1"/>
    <w:rsid w:val="009D20C1"/>
    <w:rsid w:val="009D20DB"/>
    <w:rsid w:val="009D225D"/>
    <w:rsid w:val="009D23F4"/>
    <w:rsid w:val="009D242D"/>
    <w:rsid w:val="009D251B"/>
    <w:rsid w:val="009D2790"/>
    <w:rsid w:val="009D2B41"/>
    <w:rsid w:val="009D2C8A"/>
    <w:rsid w:val="009D2E07"/>
    <w:rsid w:val="009D32CB"/>
    <w:rsid w:val="009D3579"/>
    <w:rsid w:val="009D4671"/>
    <w:rsid w:val="009D499A"/>
    <w:rsid w:val="009D4B73"/>
    <w:rsid w:val="009D4C9D"/>
    <w:rsid w:val="009D4D81"/>
    <w:rsid w:val="009D4E62"/>
    <w:rsid w:val="009D5117"/>
    <w:rsid w:val="009D55F1"/>
    <w:rsid w:val="009D5964"/>
    <w:rsid w:val="009D5A95"/>
    <w:rsid w:val="009D5AFE"/>
    <w:rsid w:val="009D5CE7"/>
    <w:rsid w:val="009D5F42"/>
    <w:rsid w:val="009D5FAB"/>
    <w:rsid w:val="009D609E"/>
    <w:rsid w:val="009D6221"/>
    <w:rsid w:val="009D63CC"/>
    <w:rsid w:val="009D66E7"/>
    <w:rsid w:val="009D6796"/>
    <w:rsid w:val="009D6C02"/>
    <w:rsid w:val="009D6D38"/>
    <w:rsid w:val="009D6EC0"/>
    <w:rsid w:val="009D6FFD"/>
    <w:rsid w:val="009D7054"/>
    <w:rsid w:val="009D726F"/>
    <w:rsid w:val="009D74FD"/>
    <w:rsid w:val="009D7813"/>
    <w:rsid w:val="009D79B3"/>
    <w:rsid w:val="009D7CFF"/>
    <w:rsid w:val="009D7DB8"/>
    <w:rsid w:val="009D7FB3"/>
    <w:rsid w:val="009E028F"/>
    <w:rsid w:val="009E07DF"/>
    <w:rsid w:val="009E0A6D"/>
    <w:rsid w:val="009E0F17"/>
    <w:rsid w:val="009E12F2"/>
    <w:rsid w:val="009E17FF"/>
    <w:rsid w:val="009E1A92"/>
    <w:rsid w:val="009E1C8E"/>
    <w:rsid w:val="009E20B1"/>
    <w:rsid w:val="009E227F"/>
    <w:rsid w:val="009E2387"/>
    <w:rsid w:val="009E23DB"/>
    <w:rsid w:val="009E2651"/>
    <w:rsid w:val="009E2927"/>
    <w:rsid w:val="009E32B0"/>
    <w:rsid w:val="009E3540"/>
    <w:rsid w:val="009E35A8"/>
    <w:rsid w:val="009E35DC"/>
    <w:rsid w:val="009E35EE"/>
    <w:rsid w:val="009E36B8"/>
    <w:rsid w:val="009E3815"/>
    <w:rsid w:val="009E3ABE"/>
    <w:rsid w:val="009E3D15"/>
    <w:rsid w:val="009E3F7A"/>
    <w:rsid w:val="009E405E"/>
    <w:rsid w:val="009E439B"/>
    <w:rsid w:val="009E465B"/>
    <w:rsid w:val="009E46CB"/>
    <w:rsid w:val="009E4735"/>
    <w:rsid w:val="009E4860"/>
    <w:rsid w:val="009E496D"/>
    <w:rsid w:val="009E4AAA"/>
    <w:rsid w:val="009E4ED4"/>
    <w:rsid w:val="009E5116"/>
    <w:rsid w:val="009E5261"/>
    <w:rsid w:val="009E53DD"/>
    <w:rsid w:val="009E5848"/>
    <w:rsid w:val="009E5894"/>
    <w:rsid w:val="009E5943"/>
    <w:rsid w:val="009E5A48"/>
    <w:rsid w:val="009E5A81"/>
    <w:rsid w:val="009E5BF2"/>
    <w:rsid w:val="009E5D2C"/>
    <w:rsid w:val="009E5E18"/>
    <w:rsid w:val="009E62F6"/>
    <w:rsid w:val="009E662F"/>
    <w:rsid w:val="009E6654"/>
    <w:rsid w:val="009E684B"/>
    <w:rsid w:val="009E686B"/>
    <w:rsid w:val="009E6896"/>
    <w:rsid w:val="009E68EC"/>
    <w:rsid w:val="009E6949"/>
    <w:rsid w:val="009E6B5E"/>
    <w:rsid w:val="009E6CA2"/>
    <w:rsid w:val="009E6D0B"/>
    <w:rsid w:val="009E6F10"/>
    <w:rsid w:val="009E7209"/>
    <w:rsid w:val="009E7435"/>
    <w:rsid w:val="009E7470"/>
    <w:rsid w:val="009E765D"/>
    <w:rsid w:val="009E7819"/>
    <w:rsid w:val="009E7A72"/>
    <w:rsid w:val="009E7AB8"/>
    <w:rsid w:val="009E7AE4"/>
    <w:rsid w:val="009F0323"/>
    <w:rsid w:val="009F04DB"/>
    <w:rsid w:val="009F0758"/>
    <w:rsid w:val="009F083A"/>
    <w:rsid w:val="009F0BB7"/>
    <w:rsid w:val="009F0DEF"/>
    <w:rsid w:val="009F0EA0"/>
    <w:rsid w:val="009F0F64"/>
    <w:rsid w:val="009F1406"/>
    <w:rsid w:val="009F15BA"/>
    <w:rsid w:val="009F1737"/>
    <w:rsid w:val="009F174C"/>
    <w:rsid w:val="009F1DD9"/>
    <w:rsid w:val="009F1E49"/>
    <w:rsid w:val="009F218A"/>
    <w:rsid w:val="009F248C"/>
    <w:rsid w:val="009F26F9"/>
    <w:rsid w:val="009F28ED"/>
    <w:rsid w:val="009F29AE"/>
    <w:rsid w:val="009F2C64"/>
    <w:rsid w:val="009F31DC"/>
    <w:rsid w:val="009F3418"/>
    <w:rsid w:val="009F38DF"/>
    <w:rsid w:val="009F3A06"/>
    <w:rsid w:val="009F3A7C"/>
    <w:rsid w:val="009F3C4C"/>
    <w:rsid w:val="009F3C53"/>
    <w:rsid w:val="009F3CD8"/>
    <w:rsid w:val="009F4212"/>
    <w:rsid w:val="009F4562"/>
    <w:rsid w:val="009F4708"/>
    <w:rsid w:val="009F4A3A"/>
    <w:rsid w:val="009F4B2A"/>
    <w:rsid w:val="009F4B80"/>
    <w:rsid w:val="009F4BD5"/>
    <w:rsid w:val="009F4C36"/>
    <w:rsid w:val="009F5102"/>
    <w:rsid w:val="009F5155"/>
    <w:rsid w:val="009F556C"/>
    <w:rsid w:val="009F5715"/>
    <w:rsid w:val="009F57F5"/>
    <w:rsid w:val="009F5A3A"/>
    <w:rsid w:val="009F5BA6"/>
    <w:rsid w:val="009F5DB5"/>
    <w:rsid w:val="009F5E12"/>
    <w:rsid w:val="009F6077"/>
    <w:rsid w:val="009F647B"/>
    <w:rsid w:val="009F65E7"/>
    <w:rsid w:val="009F67D0"/>
    <w:rsid w:val="009F68F1"/>
    <w:rsid w:val="009F6987"/>
    <w:rsid w:val="009F6C51"/>
    <w:rsid w:val="009F6C8F"/>
    <w:rsid w:val="009F6DFF"/>
    <w:rsid w:val="009F6E51"/>
    <w:rsid w:val="009F6FFE"/>
    <w:rsid w:val="009F706A"/>
    <w:rsid w:val="009F7184"/>
    <w:rsid w:val="009F78FD"/>
    <w:rsid w:val="009F797E"/>
    <w:rsid w:val="009F7FE8"/>
    <w:rsid w:val="009F7FFC"/>
    <w:rsid w:val="00A00028"/>
    <w:rsid w:val="00A000BD"/>
    <w:rsid w:val="00A00141"/>
    <w:rsid w:val="00A002F6"/>
    <w:rsid w:val="00A00454"/>
    <w:rsid w:val="00A005C7"/>
    <w:rsid w:val="00A00656"/>
    <w:rsid w:val="00A00D01"/>
    <w:rsid w:val="00A00D40"/>
    <w:rsid w:val="00A01155"/>
    <w:rsid w:val="00A01237"/>
    <w:rsid w:val="00A012FA"/>
    <w:rsid w:val="00A0130D"/>
    <w:rsid w:val="00A016CD"/>
    <w:rsid w:val="00A01DE3"/>
    <w:rsid w:val="00A02230"/>
    <w:rsid w:val="00A02295"/>
    <w:rsid w:val="00A026D5"/>
    <w:rsid w:val="00A028A8"/>
    <w:rsid w:val="00A028F0"/>
    <w:rsid w:val="00A02AA4"/>
    <w:rsid w:val="00A02D59"/>
    <w:rsid w:val="00A02EAC"/>
    <w:rsid w:val="00A03032"/>
    <w:rsid w:val="00A03157"/>
    <w:rsid w:val="00A0325A"/>
    <w:rsid w:val="00A033CF"/>
    <w:rsid w:val="00A036B4"/>
    <w:rsid w:val="00A03DF2"/>
    <w:rsid w:val="00A04003"/>
    <w:rsid w:val="00A04119"/>
    <w:rsid w:val="00A0467F"/>
    <w:rsid w:val="00A04763"/>
    <w:rsid w:val="00A04BDD"/>
    <w:rsid w:val="00A04E85"/>
    <w:rsid w:val="00A04F4E"/>
    <w:rsid w:val="00A0539F"/>
    <w:rsid w:val="00A053BD"/>
    <w:rsid w:val="00A054F9"/>
    <w:rsid w:val="00A054FE"/>
    <w:rsid w:val="00A056F3"/>
    <w:rsid w:val="00A0598B"/>
    <w:rsid w:val="00A05A6C"/>
    <w:rsid w:val="00A05BAD"/>
    <w:rsid w:val="00A05CA7"/>
    <w:rsid w:val="00A05CF3"/>
    <w:rsid w:val="00A05D71"/>
    <w:rsid w:val="00A05DFA"/>
    <w:rsid w:val="00A05E1B"/>
    <w:rsid w:val="00A05E63"/>
    <w:rsid w:val="00A05F10"/>
    <w:rsid w:val="00A062CF"/>
    <w:rsid w:val="00A06377"/>
    <w:rsid w:val="00A06433"/>
    <w:rsid w:val="00A0668C"/>
    <w:rsid w:val="00A06873"/>
    <w:rsid w:val="00A068BC"/>
    <w:rsid w:val="00A06B61"/>
    <w:rsid w:val="00A06BDE"/>
    <w:rsid w:val="00A0739A"/>
    <w:rsid w:val="00A075F0"/>
    <w:rsid w:val="00A07667"/>
    <w:rsid w:val="00A076E4"/>
    <w:rsid w:val="00A076ED"/>
    <w:rsid w:val="00A07B81"/>
    <w:rsid w:val="00A07CB9"/>
    <w:rsid w:val="00A102D2"/>
    <w:rsid w:val="00A102F7"/>
    <w:rsid w:val="00A10D11"/>
    <w:rsid w:val="00A10F97"/>
    <w:rsid w:val="00A11439"/>
    <w:rsid w:val="00A11735"/>
    <w:rsid w:val="00A11979"/>
    <w:rsid w:val="00A119CB"/>
    <w:rsid w:val="00A11A16"/>
    <w:rsid w:val="00A11A5B"/>
    <w:rsid w:val="00A11ABA"/>
    <w:rsid w:val="00A11BC7"/>
    <w:rsid w:val="00A11C0F"/>
    <w:rsid w:val="00A120CF"/>
    <w:rsid w:val="00A122AB"/>
    <w:rsid w:val="00A12618"/>
    <w:rsid w:val="00A12655"/>
    <w:rsid w:val="00A126D2"/>
    <w:rsid w:val="00A129ED"/>
    <w:rsid w:val="00A12AFF"/>
    <w:rsid w:val="00A12F0A"/>
    <w:rsid w:val="00A130DE"/>
    <w:rsid w:val="00A133DD"/>
    <w:rsid w:val="00A134D2"/>
    <w:rsid w:val="00A13522"/>
    <w:rsid w:val="00A1355E"/>
    <w:rsid w:val="00A138B0"/>
    <w:rsid w:val="00A1397A"/>
    <w:rsid w:val="00A13CDE"/>
    <w:rsid w:val="00A13D14"/>
    <w:rsid w:val="00A13F59"/>
    <w:rsid w:val="00A13FBD"/>
    <w:rsid w:val="00A14483"/>
    <w:rsid w:val="00A1479C"/>
    <w:rsid w:val="00A147B1"/>
    <w:rsid w:val="00A14839"/>
    <w:rsid w:val="00A1530F"/>
    <w:rsid w:val="00A15507"/>
    <w:rsid w:val="00A157BD"/>
    <w:rsid w:val="00A15A43"/>
    <w:rsid w:val="00A15B1B"/>
    <w:rsid w:val="00A15E55"/>
    <w:rsid w:val="00A15FB4"/>
    <w:rsid w:val="00A1603E"/>
    <w:rsid w:val="00A16307"/>
    <w:rsid w:val="00A165FB"/>
    <w:rsid w:val="00A167CA"/>
    <w:rsid w:val="00A169F1"/>
    <w:rsid w:val="00A16C63"/>
    <w:rsid w:val="00A170E6"/>
    <w:rsid w:val="00A17408"/>
    <w:rsid w:val="00A17512"/>
    <w:rsid w:val="00A1772C"/>
    <w:rsid w:val="00A17821"/>
    <w:rsid w:val="00A17D0F"/>
    <w:rsid w:val="00A17E94"/>
    <w:rsid w:val="00A17EA4"/>
    <w:rsid w:val="00A20407"/>
    <w:rsid w:val="00A204E5"/>
    <w:rsid w:val="00A20A15"/>
    <w:rsid w:val="00A20B71"/>
    <w:rsid w:val="00A21128"/>
    <w:rsid w:val="00A216C9"/>
    <w:rsid w:val="00A219A6"/>
    <w:rsid w:val="00A21AA1"/>
    <w:rsid w:val="00A21D6A"/>
    <w:rsid w:val="00A21DF2"/>
    <w:rsid w:val="00A21E97"/>
    <w:rsid w:val="00A220A2"/>
    <w:rsid w:val="00A22101"/>
    <w:rsid w:val="00A2235D"/>
    <w:rsid w:val="00A223FF"/>
    <w:rsid w:val="00A22471"/>
    <w:rsid w:val="00A22681"/>
    <w:rsid w:val="00A2297F"/>
    <w:rsid w:val="00A22DC6"/>
    <w:rsid w:val="00A22E9D"/>
    <w:rsid w:val="00A23491"/>
    <w:rsid w:val="00A234F4"/>
    <w:rsid w:val="00A239D7"/>
    <w:rsid w:val="00A23CD9"/>
    <w:rsid w:val="00A2404A"/>
    <w:rsid w:val="00A24341"/>
    <w:rsid w:val="00A2493D"/>
    <w:rsid w:val="00A24A85"/>
    <w:rsid w:val="00A24E8F"/>
    <w:rsid w:val="00A24FAC"/>
    <w:rsid w:val="00A250B3"/>
    <w:rsid w:val="00A25308"/>
    <w:rsid w:val="00A25642"/>
    <w:rsid w:val="00A256A5"/>
    <w:rsid w:val="00A257CB"/>
    <w:rsid w:val="00A25AC6"/>
    <w:rsid w:val="00A25C82"/>
    <w:rsid w:val="00A25D66"/>
    <w:rsid w:val="00A25E70"/>
    <w:rsid w:val="00A260FD"/>
    <w:rsid w:val="00A262C2"/>
    <w:rsid w:val="00A2658C"/>
    <w:rsid w:val="00A269CC"/>
    <w:rsid w:val="00A26A08"/>
    <w:rsid w:val="00A26A90"/>
    <w:rsid w:val="00A26D30"/>
    <w:rsid w:val="00A26D9C"/>
    <w:rsid w:val="00A26DBC"/>
    <w:rsid w:val="00A26F2E"/>
    <w:rsid w:val="00A2701D"/>
    <w:rsid w:val="00A2722E"/>
    <w:rsid w:val="00A27466"/>
    <w:rsid w:val="00A27826"/>
    <w:rsid w:val="00A27AA0"/>
    <w:rsid w:val="00A27F94"/>
    <w:rsid w:val="00A3003A"/>
    <w:rsid w:val="00A301A3"/>
    <w:rsid w:val="00A301EA"/>
    <w:rsid w:val="00A303F8"/>
    <w:rsid w:val="00A30DB1"/>
    <w:rsid w:val="00A30F42"/>
    <w:rsid w:val="00A30FFD"/>
    <w:rsid w:val="00A314E8"/>
    <w:rsid w:val="00A31697"/>
    <w:rsid w:val="00A3171D"/>
    <w:rsid w:val="00A318C8"/>
    <w:rsid w:val="00A31AFD"/>
    <w:rsid w:val="00A31BEF"/>
    <w:rsid w:val="00A31F41"/>
    <w:rsid w:val="00A321E8"/>
    <w:rsid w:val="00A32219"/>
    <w:rsid w:val="00A32565"/>
    <w:rsid w:val="00A32711"/>
    <w:rsid w:val="00A32904"/>
    <w:rsid w:val="00A32ADF"/>
    <w:rsid w:val="00A32C24"/>
    <w:rsid w:val="00A32DF1"/>
    <w:rsid w:val="00A32EA0"/>
    <w:rsid w:val="00A32EC7"/>
    <w:rsid w:val="00A33103"/>
    <w:rsid w:val="00A33132"/>
    <w:rsid w:val="00A33197"/>
    <w:rsid w:val="00A33529"/>
    <w:rsid w:val="00A336EB"/>
    <w:rsid w:val="00A33803"/>
    <w:rsid w:val="00A33B7E"/>
    <w:rsid w:val="00A33E1E"/>
    <w:rsid w:val="00A34131"/>
    <w:rsid w:val="00A344F1"/>
    <w:rsid w:val="00A349D0"/>
    <w:rsid w:val="00A34AB7"/>
    <w:rsid w:val="00A34C65"/>
    <w:rsid w:val="00A350E6"/>
    <w:rsid w:val="00A35325"/>
    <w:rsid w:val="00A35460"/>
    <w:rsid w:val="00A35592"/>
    <w:rsid w:val="00A35690"/>
    <w:rsid w:val="00A3571F"/>
    <w:rsid w:val="00A3576B"/>
    <w:rsid w:val="00A358D9"/>
    <w:rsid w:val="00A35922"/>
    <w:rsid w:val="00A35B62"/>
    <w:rsid w:val="00A35BF0"/>
    <w:rsid w:val="00A35E34"/>
    <w:rsid w:val="00A3632A"/>
    <w:rsid w:val="00A367F3"/>
    <w:rsid w:val="00A36AB9"/>
    <w:rsid w:val="00A36C24"/>
    <w:rsid w:val="00A371CE"/>
    <w:rsid w:val="00A37338"/>
    <w:rsid w:val="00A37573"/>
    <w:rsid w:val="00A3761E"/>
    <w:rsid w:val="00A377B2"/>
    <w:rsid w:val="00A3788B"/>
    <w:rsid w:val="00A379CD"/>
    <w:rsid w:val="00A37A12"/>
    <w:rsid w:val="00A37A3B"/>
    <w:rsid w:val="00A37A53"/>
    <w:rsid w:val="00A37B11"/>
    <w:rsid w:val="00A37C34"/>
    <w:rsid w:val="00A37CB6"/>
    <w:rsid w:val="00A37D38"/>
    <w:rsid w:val="00A401D0"/>
    <w:rsid w:val="00A403E9"/>
    <w:rsid w:val="00A40412"/>
    <w:rsid w:val="00A40420"/>
    <w:rsid w:val="00A407B6"/>
    <w:rsid w:val="00A40874"/>
    <w:rsid w:val="00A4088A"/>
    <w:rsid w:val="00A40A50"/>
    <w:rsid w:val="00A40D4B"/>
    <w:rsid w:val="00A40DC3"/>
    <w:rsid w:val="00A416C4"/>
    <w:rsid w:val="00A416C8"/>
    <w:rsid w:val="00A41902"/>
    <w:rsid w:val="00A4195B"/>
    <w:rsid w:val="00A41E77"/>
    <w:rsid w:val="00A420DC"/>
    <w:rsid w:val="00A421D4"/>
    <w:rsid w:val="00A42230"/>
    <w:rsid w:val="00A4237C"/>
    <w:rsid w:val="00A4291F"/>
    <w:rsid w:val="00A429DD"/>
    <w:rsid w:val="00A42BDB"/>
    <w:rsid w:val="00A42FAC"/>
    <w:rsid w:val="00A430DB"/>
    <w:rsid w:val="00A431CC"/>
    <w:rsid w:val="00A432AD"/>
    <w:rsid w:val="00A43BD4"/>
    <w:rsid w:val="00A43C3D"/>
    <w:rsid w:val="00A440B9"/>
    <w:rsid w:val="00A44410"/>
    <w:rsid w:val="00A44701"/>
    <w:rsid w:val="00A44A2E"/>
    <w:rsid w:val="00A44DC8"/>
    <w:rsid w:val="00A44EE5"/>
    <w:rsid w:val="00A4523E"/>
    <w:rsid w:val="00A45393"/>
    <w:rsid w:val="00A456B7"/>
    <w:rsid w:val="00A45D7C"/>
    <w:rsid w:val="00A45F83"/>
    <w:rsid w:val="00A46353"/>
    <w:rsid w:val="00A46507"/>
    <w:rsid w:val="00A46585"/>
    <w:rsid w:val="00A465E0"/>
    <w:rsid w:val="00A46901"/>
    <w:rsid w:val="00A46978"/>
    <w:rsid w:val="00A469C5"/>
    <w:rsid w:val="00A46DCD"/>
    <w:rsid w:val="00A47092"/>
    <w:rsid w:val="00A47232"/>
    <w:rsid w:val="00A47301"/>
    <w:rsid w:val="00A473A5"/>
    <w:rsid w:val="00A47454"/>
    <w:rsid w:val="00A47645"/>
    <w:rsid w:val="00A477EC"/>
    <w:rsid w:val="00A47E41"/>
    <w:rsid w:val="00A47E96"/>
    <w:rsid w:val="00A47EDE"/>
    <w:rsid w:val="00A500E8"/>
    <w:rsid w:val="00A5026B"/>
    <w:rsid w:val="00A50D1A"/>
    <w:rsid w:val="00A50E08"/>
    <w:rsid w:val="00A51834"/>
    <w:rsid w:val="00A51B90"/>
    <w:rsid w:val="00A5280B"/>
    <w:rsid w:val="00A528C4"/>
    <w:rsid w:val="00A52B6E"/>
    <w:rsid w:val="00A52D67"/>
    <w:rsid w:val="00A52F7A"/>
    <w:rsid w:val="00A531AB"/>
    <w:rsid w:val="00A53260"/>
    <w:rsid w:val="00A5332B"/>
    <w:rsid w:val="00A5346C"/>
    <w:rsid w:val="00A536C9"/>
    <w:rsid w:val="00A536D6"/>
    <w:rsid w:val="00A53834"/>
    <w:rsid w:val="00A53898"/>
    <w:rsid w:val="00A5389C"/>
    <w:rsid w:val="00A53A69"/>
    <w:rsid w:val="00A53C00"/>
    <w:rsid w:val="00A53C09"/>
    <w:rsid w:val="00A53E33"/>
    <w:rsid w:val="00A541A6"/>
    <w:rsid w:val="00A5462D"/>
    <w:rsid w:val="00A549E2"/>
    <w:rsid w:val="00A54BB2"/>
    <w:rsid w:val="00A54D73"/>
    <w:rsid w:val="00A54D94"/>
    <w:rsid w:val="00A54E9E"/>
    <w:rsid w:val="00A54F66"/>
    <w:rsid w:val="00A5507E"/>
    <w:rsid w:val="00A55095"/>
    <w:rsid w:val="00A550DC"/>
    <w:rsid w:val="00A551D9"/>
    <w:rsid w:val="00A55205"/>
    <w:rsid w:val="00A5524A"/>
    <w:rsid w:val="00A55319"/>
    <w:rsid w:val="00A55923"/>
    <w:rsid w:val="00A55BCD"/>
    <w:rsid w:val="00A55C82"/>
    <w:rsid w:val="00A55D22"/>
    <w:rsid w:val="00A56338"/>
    <w:rsid w:val="00A565FC"/>
    <w:rsid w:val="00A56733"/>
    <w:rsid w:val="00A56A32"/>
    <w:rsid w:val="00A56B45"/>
    <w:rsid w:val="00A56BFC"/>
    <w:rsid w:val="00A56C5F"/>
    <w:rsid w:val="00A56EED"/>
    <w:rsid w:val="00A56EF0"/>
    <w:rsid w:val="00A57021"/>
    <w:rsid w:val="00A5702D"/>
    <w:rsid w:val="00A577D7"/>
    <w:rsid w:val="00A5788E"/>
    <w:rsid w:val="00A578A8"/>
    <w:rsid w:val="00A57C7E"/>
    <w:rsid w:val="00A57F60"/>
    <w:rsid w:val="00A57F9D"/>
    <w:rsid w:val="00A60945"/>
    <w:rsid w:val="00A60998"/>
    <w:rsid w:val="00A60AAE"/>
    <w:rsid w:val="00A60BE0"/>
    <w:rsid w:val="00A60C26"/>
    <w:rsid w:val="00A60E76"/>
    <w:rsid w:val="00A60F37"/>
    <w:rsid w:val="00A61320"/>
    <w:rsid w:val="00A61392"/>
    <w:rsid w:val="00A616B9"/>
    <w:rsid w:val="00A61DCE"/>
    <w:rsid w:val="00A61F6C"/>
    <w:rsid w:val="00A6200A"/>
    <w:rsid w:val="00A621CD"/>
    <w:rsid w:val="00A623A2"/>
    <w:rsid w:val="00A6252A"/>
    <w:rsid w:val="00A62575"/>
    <w:rsid w:val="00A626BE"/>
    <w:rsid w:val="00A62905"/>
    <w:rsid w:val="00A62B11"/>
    <w:rsid w:val="00A62CA8"/>
    <w:rsid w:val="00A62D10"/>
    <w:rsid w:val="00A62F01"/>
    <w:rsid w:val="00A63119"/>
    <w:rsid w:val="00A631CF"/>
    <w:rsid w:val="00A6330A"/>
    <w:rsid w:val="00A63411"/>
    <w:rsid w:val="00A6342C"/>
    <w:rsid w:val="00A63491"/>
    <w:rsid w:val="00A636C3"/>
    <w:rsid w:val="00A63A1B"/>
    <w:rsid w:val="00A63A9C"/>
    <w:rsid w:val="00A63BC2"/>
    <w:rsid w:val="00A63BFA"/>
    <w:rsid w:val="00A63F3E"/>
    <w:rsid w:val="00A640CB"/>
    <w:rsid w:val="00A64269"/>
    <w:rsid w:val="00A6434E"/>
    <w:rsid w:val="00A6467F"/>
    <w:rsid w:val="00A6492F"/>
    <w:rsid w:val="00A64AD0"/>
    <w:rsid w:val="00A64C8C"/>
    <w:rsid w:val="00A65034"/>
    <w:rsid w:val="00A65044"/>
    <w:rsid w:val="00A65045"/>
    <w:rsid w:val="00A650D3"/>
    <w:rsid w:val="00A65377"/>
    <w:rsid w:val="00A657C5"/>
    <w:rsid w:val="00A65C12"/>
    <w:rsid w:val="00A65E66"/>
    <w:rsid w:val="00A65F95"/>
    <w:rsid w:val="00A661BD"/>
    <w:rsid w:val="00A663D9"/>
    <w:rsid w:val="00A664D4"/>
    <w:rsid w:val="00A6671A"/>
    <w:rsid w:val="00A66873"/>
    <w:rsid w:val="00A668B9"/>
    <w:rsid w:val="00A66AB7"/>
    <w:rsid w:val="00A66C2E"/>
    <w:rsid w:val="00A66D22"/>
    <w:rsid w:val="00A66F54"/>
    <w:rsid w:val="00A66FD3"/>
    <w:rsid w:val="00A67566"/>
    <w:rsid w:val="00A67924"/>
    <w:rsid w:val="00A6797F"/>
    <w:rsid w:val="00A67A80"/>
    <w:rsid w:val="00A67BF9"/>
    <w:rsid w:val="00A706B2"/>
    <w:rsid w:val="00A70872"/>
    <w:rsid w:val="00A708C2"/>
    <w:rsid w:val="00A70AA8"/>
    <w:rsid w:val="00A70ACC"/>
    <w:rsid w:val="00A7119A"/>
    <w:rsid w:val="00A713BA"/>
    <w:rsid w:val="00A713E6"/>
    <w:rsid w:val="00A71518"/>
    <w:rsid w:val="00A7162D"/>
    <w:rsid w:val="00A71793"/>
    <w:rsid w:val="00A717C1"/>
    <w:rsid w:val="00A71A88"/>
    <w:rsid w:val="00A71C79"/>
    <w:rsid w:val="00A71FE6"/>
    <w:rsid w:val="00A723A0"/>
    <w:rsid w:val="00A72477"/>
    <w:rsid w:val="00A7259D"/>
    <w:rsid w:val="00A7282A"/>
    <w:rsid w:val="00A72B6A"/>
    <w:rsid w:val="00A72C0C"/>
    <w:rsid w:val="00A73143"/>
    <w:rsid w:val="00A73385"/>
    <w:rsid w:val="00A733E4"/>
    <w:rsid w:val="00A73421"/>
    <w:rsid w:val="00A7378C"/>
    <w:rsid w:val="00A7381B"/>
    <w:rsid w:val="00A73AED"/>
    <w:rsid w:val="00A74297"/>
    <w:rsid w:val="00A742FB"/>
    <w:rsid w:val="00A74415"/>
    <w:rsid w:val="00A746C2"/>
    <w:rsid w:val="00A74869"/>
    <w:rsid w:val="00A74A20"/>
    <w:rsid w:val="00A74A29"/>
    <w:rsid w:val="00A74AE7"/>
    <w:rsid w:val="00A74BAF"/>
    <w:rsid w:val="00A74C57"/>
    <w:rsid w:val="00A752D2"/>
    <w:rsid w:val="00A752D5"/>
    <w:rsid w:val="00A75462"/>
    <w:rsid w:val="00A756D7"/>
    <w:rsid w:val="00A75E72"/>
    <w:rsid w:val="00A7600D"/>
    <w:rsid w:val="00A761FA"/>
    <w:rsid w:val="00A762D8"/>
    <w:rsid w:val="00A76860"/>
    <w:rsid w:val="00A768E2"/>
    <w:rsid w:val="00A76F41"/>
    <w:rsid w:val="00A771C5"/>
    <w:rsid w:val="00A77332"/>
    <w:rsid w:val="00A77361"/>
    <w:rsid w:val="00A77939"/>
    <w:rsid w:val="00A77A15"/>
    <w:rsid w:val="00A77B1F"/>
    <w:rsid w:val="00A77DBA"/>
    <w:rsid w:val="00A8012A"/>
    <w:rsid w:val="00A80282"/>
    <w:rsid w:val="00A803D4"/>
    <w:rsid w:val="00A80556"/>
    <w:rsid w:val="00A80637"/>
    <w:rsid w:val="00A80A93"/>
    <w:rsid w:val="00A80C27"/>
    <w:rsid w:val="00A80C6E"/>
    <w:rsid w:val="00A80CFC"/>
    <w:rsid w:val="00A81144"/>
    <w:rsid w:val="00A81316"/>
    <w:rsid w:val="00A81476"/>
    <w:rsid w:val="00A81579"/>
    <w:rsid w:val="00A81DB0"/>
    <w:rsid w:val="00A81E9A"/>
    <w:rsid w:val="00A82310"/>
    <w:rsid w:val="00A82484"/>
    <w:rsid w:val="00A82505"/>
    <w:rsid w:val="00A82516"/>
    <w:rsid w:val="00A82A97"/>
    <w:rsid w:val="00A82DB1"/>
    <w:rsid w:val="00A83000"/>
    <w:rsid w:val="00A83176"/>
    <w:rsid w:val="00A833AE"/>
    <w:rsid w:val="00A834F3"/>
    <w:rsid w:val="00A8356E"/>
    <w:rsid w:val="00A836C7"/>
    <w:rsid w:val="00A83A45"/>
    <w:rsid w:val="00A83D8E"/>
    <w:rsid w:val="00A83E59"/>
    <w:rsid w:val="00A83F10"/>
    <w:rsid w:val="00A83F40"/>
    <w:rsid w:val="00A845E8"/>
    <w:rsid w:val="00A847E9"/>
    <w:rsid w:val="00A848D4"/>
    <w:rsid w:val="00A84ACC"/>
    <w:rsid w:val="00A84D97"/>
    <w:rsid w:val="00A84DD2"/>
    <w:rsid w:val="00A84DF4"/>
    <w:rsid w:val="00A8537B"/>
    <w:rsid w:val="00A85400"/>
    <w:rsid w:val="00A8558C"/>
    <w:rsid w:val="00A856E5"/>
    <w:rsid w:val="00A85A76"/>
    <w:rsid w:val="00A85C8F"/>
    <w:rsid w:val="00A85D1B"/>
    <w:rsid w:val="00A85E0A"/>
    <w:rsid w:val="00A85E86"/>
    <w:rsid w:val="00A86031"/>
    <w:rsid w:val="00A86427"/>
    <w:rsid w:val="00A8643F"/>
    <w:rsid w:val="00A8651E"/>
    <w:rsid w:val="00A86560"/>
    <w:rsid w:val="00A865F5"/>
    <w:rsid w:val="00A8673F"/>
    <w:rsid w:val="00A8685E"/>
    <w:rsid w:val="00A86B18"/>
    <w:rsid w:val="00A8705F"/>
    <w:rsid w:val="00A8708A"/>
    <w:rsid w:val="00A8721D"/>
    <w:rsid w:val="00A87912"/>
    <w:rsid w:val="00A87E14"/>
    <w:rsid w:val="00A90037"/>
    <w:rsid w:val="00A90872"/>
    <w:rsid w:val="00A9098B"/>
    <w:rsid w:val="00A90A84"/>
    <w:rsid w:val="00A90B15"/>
    <w:rsid w:val="00A90D84"/>
    <w:rsid w:val="00A90E1D"/>
    <w:rsid w:val="00A911F5"/>
    <w:rsid w:val="00A91313"/>
    <w:rsid w:val="00A91472"/>
    <w:rsid w:val="00A915E5"/>
    <w:rsid w:val="00A917CF"/>
    <w:rsid w:val="00A9195F"/>
    <w:rsid w:val="00A91D2D"/>
    <w:rsid w:val="00A91F28"/>
    <w:rsid w:val="00A9222D"/>
    <w:rsid w:val="00A92397"/>
    <w:rsid w:val="00A9281D"/>
    <w:rsid w:val="00A92820"/>
    <w:rsid w:val="00A929C4"/>
    <w:rsid w:val="00A93149"/>
    <w:rsid w:val="00A931AD"/>
    <w:rsid w:val="00A9350D"/>
    <w:rsid w:val="00A93567"/>
    <w:rsid w:val="00A937E6"/>
    <w:rsid w:val="00A93843"/>
    <w:rsid w:val="00A93AD2"/>
    <w:rsid w:val="00A93BA4"/>
    <w:rsid w:val="00A93CC8"/>
    <w:rsid w:val="00A93CD3"/>
    <w:rsid w:val="00A94044"/>
    <w:rsid w:val="00A940A1"/>
    <w:rsid w:val="00A9439A"/>
    <w:rsid w:val="00A943EE"/>
    <w:rsid w:val="00A94538"/>
    <w:rsid w:val="00A94991"/>
    <w:rsid w:val="00A94BCC"/>
    <w:rsid w:val="00A94D1A"/>
    <w:rsid w:val="00A94DE0"/>
    <w:rsid w:val="00A94EFD"/>
    <w:rsid w:val="00A94FA9"/>
    <w:rsid w:val="00A9502D"/>
    <w:rsid w:val="00A955EC"/>
    <w:rsid w:val="00A957D7"/>
    <w:rsid w:val="00A95A0B"/>
    <w:rsid w:val="00A95B01"/>
    <w:rsid w:val="00A95D74"/>
    <w:rsid w:val="00A95ED0"/>
    <w:rsid w:val="00A95F07"/>
    <w:rsid w:val="00A96174"/>
    <w:rsid w:val="00A96321"/>
    <w:rsid w:val="00A9658B"/>
    <w:rsid w:val="00A96651"/>
    <w:rsid w:val="00A96667"/>
    <w:rsid w:val="00A96789"/>
    <w:rsid w:val="00A96837"/>
    <w:rsid w:val="00A96970"/>
    <w:rsid w:val="00A969C7"/>
    <w:rsid w:val="00A96B90"/>
    <w:rsid w:val="00A96DC6"/>
    <w:rsid w:val="00A96DE9"/>
    <w:rsid w:val="00A96DEE"/>
    <w:rsid w:val="00A96F80"/>
    <w:rsid w:val="00A970E3"/>
    <w:rsid w:val="00A970FC"/>
    <w:rsid w:val="00A9732F"/>
    <w:rsid w:val="00A973EC"/>
    <w:rsid w:val="00A977B2"/>
    <w:rsid w:val="00A9780F"/>
    <w:rsid w:val="00A97908"/>
    <w:rsid w:val="00A97A79"/>
    <w:rsid w:val="00A97B01"/>
    <w:rsid w:val="00A97BAE"/>
    <w:rsid w:val="00A97F1C"/>
    <w:rsid w:val="00AA036B"/>
    <w:rsid w:val="00AA0680"/>
    <w:rsid w:val="00AA08DB"/>
    <w:rsid w:val="00AA0BE9"/>
    <w:rsid w:val="00AA0C2D"/>
    <w:rsid w:val="00AA0DDC"/>
    <w:rsid w:val="00AA0E45"/>
    <w:rsid w:val="00AA0FDF"/>
    <w:rsid w:val="00AA12F1"/>
    <w:rsid w:val="00AA15AA"/>
    <w:rsid w:val="00AA18B3"/>
    <w:rsid w:val="00AA190C"/>
    <w:rsid w:val="00AA1B13"/>
    <w:rsid w:val="00AA1C54"/>
    <w:rsid w:val="00AA2167"/>
    <w:rsid w:val="00AA2279"/>
    <w:rsid w:val="00AA2359"/>
    <w:rsid w:val="00AA25E1"/>
    <w:rsid w:val="00AA2711"/>
    <w:rsid w:val="00AA27B3"/>
    <w:rsid w:val="00AA2895"/>
    <w:rsid w:val="00AA2947"/>
    <w:rsid w:val="00AA2CC8"/>
    <w:rsid w:val="00AA2DF0"/>
    <w:rsid w:val="00AA320D"/>
    <w:rsid w:val="00AA33B0"/>
    <w:rsid w:val="00AA359F"/>
    <w:rsid w:val="00AA367D"/>
    <w:rsid w:val="00AA36A7"/>
    <w:rsid w:val="00AA36D7"/>
    <w:rsid w:val="00AA37DF"/>
    <w:rsid w:val="00AA3B3E"/>
    <w:rsid w:val="00AA3C2D"/>
    <w:rsid w:val="00AA404E"/>
    <w:rsid w:val="00AA4061"/>
    <w:rsid w:val="00AA4162"/>
    <w:rsid w:val="00AA4629"/>
    <w:rsid w:val="00AA4858"/>
    <w:rsid w:val="00AA4F0A"/>
    <w:rsid w:val="00AA54D9"/>
    <w:rsid w:val="00AA55D9"/>
    <w:rsid w:val="00AA5832"/>
    <w:rsid w:val="00AA5949"/>
    <w:rsid w:val="00AA59EF"/>
    <w:rsid w:val="00AA5A14"/>
    <w:rsid w:val="00AA5C5F"/>
    <w:rsid w:val="00AA646C"/>
    <w:rsid w:val="00AA659B"/>
    <w:rsid w:val="00AA68B1"/>
    <w:rsid w:val="00AA6B95"/>
    <w:rsid w:val="00AA6BC8"/>
    <w:rsid w:val="00AA6C45"/>
    <w:rsid w:val="00AA6CFC"/>
    <w:rsid w:val="00AA6E2A"/>
    <w:rsid w:val="00AA74B7"/>
    <w:rsid w:val="00AA7596"/>
    <w:rsid w:val="00AA759B"/>
    <w:rsid w:val="00AA774C"/>
    <w:rsid w:val="00AA776C"/>
    <w:rsid w:val="00AA785B"/>
    <w:rsid w:val="00AA789B"/>
    <w:rsid w:val="00AA7984"/>
    <w:rsid w:val="00AA7A00"/>
    <w:rsid w:val="00AA7BBC"/>
    <w:rsid w:val="00AA7D76"/>
    <w:rsid w:val="00AA7E84"/>
    <w:rsid w:val="00AA7EEA"/>
    <w:rsid w:val="00AA7F43"/>
    <w:rsid w:val="00AB0014"/>
    <w:rsid w:val="00AB00A1"/>
    <w:rsid w:val="00AB0513"/>
    <w:rsid w:val="00AB0914"/>
    <w:rsid w:val="00AB0DCB"/>
    <w:rsid w:val="00AB0F1E"/>
    <w:rsid w:val="00AB0F98"/>
    <w:rsid w:val="00AB1217"/>
    <w:rsid w:val="00AB153E"/>
    <w:rsid w:val="00AB185E"/>
    <w:rsid w:val="00AB1B67"/>
    <w:rsid w:val="00AB1D46"/>
    <w:rsid w:val="00AB1E58"/>
    <w:rsid w:val="00AB2082"/>
    <w:rsid w:val="00AB23B8"/>
    <w:rsid w:val="00AB24DF"/>
    <w:rsid w:val="00AB251C"/>
    <w:rsid w:val="00AB2567"/>
    <w:rsid w:val="00AB26C9"/>
    <w:rsid w:val="00AB2D69"/>
    <w:rsid w:val="00AB2D7C"/>
    <w:rsid w:val="00AB2F4C"/>
    <w:rsid w:val="00AB32E4"/>
    <w:rsid w:val="00AB3453"/>
    <w:rsid w:val="00AB360F"/>
    <w:rsid w:val="00AB38F1"/>
    <w:rsid w:val="00AB3933"/>
    <w:rsid w:val="00AB39D5"/>
    <w:rsid w:val="00AB3A9E"/>
    <w:rsid w:val="00AB3AAF"/>
    <w:rsid w:val="00AB3BCE"/>
    <w:rsid w:val="00AB3D15"/>
    <w:rsid w:val="00AB3DD6"/>
    <w:rsid w:val="00AB4002"/>
    <w:rsid w:val="00AB40C8"/>
    <w:rsid w:val="00AB40D6"/>
    <w:rsid w:val="00AB4665"/>
    <w:rsid w:val="00AB4F3E"/>
    <w:rsid w:val="00AB5017"/>
    <w:rsid w:val="00AB5134"/>
    <w:rsid w:val="00AB5139"/>
    <w:rsid w:val="00AB5510"/>
    <w:rsid w:val="00AB5E14"/>
    <w:rsid w:val="00AB5E2F"/>
    <w:rsid w:val="00AB6291"/>
    <w:rsid w:val="00AB62C3"/>
    <w:rsid w:val="00AB675F"/>
    <w:rsid w:val="00AB685D"/>
    <w:rsid w:val="00AB68C7"/>
    <w:rsid w:val="00AB68F4"/>
    <w:rsid w:val="00AB6955"/>
    <w:rsid w:val="00AB6C04"/>
    <w:rsid w:val="00AB6E1B"/>
    <w:rsid w:val="00AB6E24"/>
    <w:rsid w:val="00AB720A"/>
    <w:rsid w:val="00AB76C3"/>
    <w:rsid w:val="00AB7A6A"/>
    <w:rsid w:val="00AB7C08"/>
    <w:rsid w:val="00AC0A68"/>
    <w:rsid w:val="00AC0BEA"/>
    <w:rsid w:val="00AC0FDE"/>
    <w:rsid w:val="00AC1176"/>
    <w:rsid w:val="00AC12F3"/>
    <w:rsid w:val="00AC1418"/>
    <w:rsid w:val="00AC1432"/>
    <w:rsid w:val="00AC1508"/>
    <w:rsid w:val="00AC17FD"/>
    <w:rsid w:val="00AC1D15"/>
    <w:rsid w:val="00AC1D5F"/>
    <w:rsid w:val="00AC1D66"/>
    <w:rsid w:val="00AC1D91"/>
    <w:rsid w:val="00AC1ED1"/>
    <w:rsid w:val="00AC206A"/>
    <w:rsid w:val="00AC2121"/>
    <w:rsid w:val="00AC213A"/>
    <w:rsid w:val="00AC228F"/>
    <w:rsid w:val="00AC2386"/>
    <w:rsid w:val="00AC2896"/>
    <w:rsid w:val="00AC2A3E"/>
    <w:rsid w:val="00AC321A"/>
    <w:rsid w:val="00AC3278"/>
    <w:rsid w:val="00AC3679"/>
    <w:rsid w:val="00AC3751"/>
    <w:rsid w:val="00AC3827"/>
    <w:rsid w:val="00AC3F91"/>
    <w:rsid w:val="00AC3FC2"/>
    <w:rsid w:val="00AC4371"/>
    <w:rsid w:val="00AC4AA5"/>
    <w:rsid w:val="00AC516D"/>
    <w:rsid w:val="00AC54B9"/>
    <w:rsid w:val="00AC54F4"/>
    <w:rsid w:val="00AC5AFB"/>
    <w:rsid w:val="00AC63C6"/>
    <w:rsid w:val="00AC6515"/>
    <w:rsid w:val="00AC6539"/>
    <w:rsid w:val="00AC65C1"/>
    <w:rsid w:val="00AC6792"/>
    <w:rsid w:val="00AC68EF"/>
    <w:rsid w:val="00AC69D8"/>
    <w:rsid w:val="00AC6F12"/>
    <w:rsid w:val="00AC70B4"/>
    <w:rsid w:val="00AC714F"/>
    <w:rsid w:val="00AC71C8"/>
    <w:rsid w:val="00AC7399"/>
    <w:rsid w:val="00AC78B6"/>
    <w:rsid w:val="00AC7CDB"/>
    <w:rsid w:val="00AC7FDB"/>
    <w:rsid w:val="00AD0025"/>
    <w:rsid w:val="00AD0298"/>
    <w:rsid w:val="00AD02A8"/>
    <w:rsid w:val="00AD04A5"/>
    <w:rsid w:val="00AD0674"/>
    <w:rsid w:val="00AD0BB1"/>
    <w:rsid w:val="00AD0C85"/>
    <w:rsid w:val="00AD0E8C"/>
    <w:rsid w:val="00AD0ED7"/>
    <w:rsid w:val="00AD0F67"/>
    <w:rsid w:val="00AD11AF"/>
    <w:rsid w:val="00AD13BD"/>
    <w:rsid w:val="00AD1421"/>
    <w:rsid w:val="00AD1813"/>
    <w:rsid w:val="00AD1865"/>
    <w:rsid w:val="00AD18AB"/>
    <w:rsid w:val="00AD1ABD"/>
    <w:rsid w:val="00AD1B65"/>
    <w:rsid w:val="00AD21C6"/>
    <w:rsid w:val="00AD2238"/>
    <w:rsid w:val="00AD2266"/>
    <w:rsid w:val="00AD2757"/>
    <w:rsid w:val="00AD2795"/>
    <w:rsid w:val="00AD27EE"/>
    <w:rsid w:val="00AD28E5"/>
    <w:rsid w:val="00AD293F"/>
    <w:rsid w:val="00AD2A19"/>
    <w:rsid w:val="00AD2F64"/>
    <w:rsid w:val="00AD303A"/>
    <w:rsid w:val="00AD30F0"/>
    <w:rsid w:val="00AD313C"/>
    <w:rsid w:val="00AD35DF"/>
    <w:rsid w:val="00AD36D2"/>
    <w:rsid w:val="00AD36E8"/>
    <w:rsid w:val="00AD37F2"/>
    <w:rsid w:val="00AD387D"/>
    <w:rsid w:val="00AD3B6D"/>
    <w:rsid w:val="00AD3C57"/>
    <w:rsid w:val="00AD3D22"/>
    <w:rsid w:val="00AD40CC"/>
    <w:rsid w:val="00AD4A2D"/>
    <w:rsid w:val="00AD4F90"/>
    <w:rsid w:val="00AD501E"/>
    <w:rsid w:val="00AD5040"/>
    <w:rsid w:val="00AD5508"/>
    <w:rsid w:val="00AD5634"/>
    <w:rsid w:val="00AD56DE"/>
    <w:rsid w:val="00AD578E"/>
    <w:rsid w:val="00AD57D1"/>
    <w:rsid w:val="00AD5961"/>
    <w:rsid w:val="00AD5E20"/>
    <w:rsid w:val="00AD621B"/>
    <w:rsid w:val="00AD62CC"/>
    <w:rsid w:val="00AD6425"/>
    <w:rsid w:val="00AD6917"/>
    <w:rsid w:val="00AD6C7C"/>
    <w:rsid w:val="00AD6EB0"/>
    <w:rsid w:val="00AD7575"/>
    <w:rsid w:val="00AD784F"/>
    <w:rsid w:val="00AD7A9C"/>
    <w:rsid w:val="00AD7B91"/>
    <w:rsid w:val="00AD7D58"/>
    <w:rsid w:val="00AD7DB6"/>
    <w:rsid w:val="00AD7E50"/>
    <w:rsid w:val="00AD7F23"/>
    <w:rsid w:val="00AE0044"/>
    <w:rsid w:val="00AE0179"/>
    <w:rsid w:val="00AE0392"/>
    <w:rsid w:val="00AE0525"/>
    <w:rsid w:val="00AE0A1F"/>
    <w:rsid w:val="00AE0A23"/>
    <w:rsid w:val="00AE0CF0"/>
    <w:rsid w:val="00AE0D18"/>
    <w:rsid w:val="00AE10D1"/>
    <w:rsid w:val="00AE11CA"/>
    <w:rsid w:val="00AE1810"/>
    <w:rsid w:val="00AE1C4A"/>
    <w:rsid w:val="00AE1E8A"/>
    <w:rsid w:val="00AE1E9D"/>
    <w:rsid w:val="00AE21E3"/>
    <w:rsid w:val="00AE2DC2"/>
    <w:rsid w:val="00AE2E83"/>
    <w:rsid w:val="00AE2EC9"/>
    <w:rsid w:val="00AE2F9F"/>
    <w:rsid w:val="00AE32FA"/>
    <w:rsid w:val="00AE35B7"/>
    <w:rsid w:val="00AE35DE"/>
    <w:rsid w:val="00AE3D62"/>
    <w:rsid w:val="00AE3DA4"/>
    <w:rsid w:val="00AE411B"/>
    <w:rsid w:val="00AE430E"/>
    <w:rsid w:val="00AE4461"/>
    <w:rsid w:val="00AE456B"/>
    <w:rsid w:val="00AE4772"/>
    <w:rsid w:val="00AE4A3D"/>
    <w:rsid w:val="00AE4BFD"/>
    <w:rsid w:val="00AE58A3"/>
    <w:rsid w:val="00AE5972"/>
    <w:rsid w:val="00AE5DDA"/>
    <w:rsid w:val="00AE5E1C"/>
    <w:rsid w:val="00AE5E9A"/>
    <w:rsid w:val="00AE61BA"/>
    <w:rsid w:val="00AE64E6"/>
    <w:rsid w:val="00AE65B6"/>
    <w:rsid w:val="00AE665D"/>
    <w:rsid w:val="00AE67EA"/>
    <w:rsid w:val="00AE695C"/>
    <w:rsid w:val="00AE69E7"/>
    <w:rsid w:val="00AE6A18"/>
    <w:rsid w:val="00AE6C36"/>
    <w:rsid w:val="00AE6DDD"/>
    <w:rsid w:val="00AE6ECA"/>
    <w:rsid w:val="00AE7473"/>
    <w:rsid w:val="00AE7588"/>
    <w:rsid w:val="00AE76CD"/>
    <w:rsid w:val="00AE7ADC"/>
    <w:rsid w:val="00AE7CFE"/>
    <w:rsid w:val="00AE7E22"/>
    <w:rsid w:val="00AE7F42"/>
    <w:rsid w:val="00AF03D1"/>
    <w:rsid w:val="00AF0586"/>
    <w:rsid w:val="00AF077D"/>
    <w:rsid w:val="00AF0878"/>
    <w:rsid w:val="00AF09A7"/>
    <w:rsid w:val="00AF0B39"/>
    <w:rsid w:val="00AF1590"/>
    <w:rsid w:val="00AF18D4"/>
    <w:rsid w:val="00AF1C93"/>
    <w:rsid w:val="00AF1D4B"/>
    <w:rsid w:val="00AF1E1C"/>
    <w:rsid w:val="00AF1FD8"/>
    <w:rsid w:val="00AF2589"/>
    <w:rsid w:val="00AF25ED"/>
    <w:rsid w:val="00AF260F"/>
    <w:rsid w:val="00AF2D20"/>
    <w:rsid w:val="00AF31B9"/>
    <w:rsid w:val="00AF31BB"/>
    <w:rsid w:val="00AF347F"/>
    <w:rsid w:val="00AF3A59"/>
    <w:rsid w:val="00AF3B42"/>
    <w:rsid w:val="00AF3D97"/>
    <w:rsid w:val="00AF3DF8"/>
    <w:rsid w:val="00AF3E7E"/>
    <w:rsid w:val="00AF3EEE"/>
    <w:rsid w:val="00AF3F20"/>
    <w:rsid w:val="00AF4073"/>
    <w:rsid w:val="00AF434E"/>
    <w:rsid w:val="00AF436A"/>
    <w:rsid w:val="00AF43D6"/>
    <w:rsid w:val="00AF441A"/>
    <w:rsid w:val="00AF46CC"/>
    <w:rsid w:val="00AF4DB3"/>
    <w:rsid w:val="00AF5025"/>
    <w:rsid w:val="00AF520A"/>
    <w:rsid w:val="00AF52EF"/>
    <w:rsid w:val="00AF57A8"/>
    <w:rsid w:val="00AF5DD9"/>
    <w:rsid w:val="00AF5EC6"/>
    <w:rsid w:val="00AF6247"/>
    <w:rsid w:val="00AF62C2"/>
    <w:rsid w:val="00AF6482"/>
    <w:rsid w:val="00AF6628"/>
    <w:rsid w:val="00AF66B2"/>
    <w:rsid w:val="00AF6830"/>
    <w:rsid w:val="00AF6ECC"/>
    <w:rsid w:val="00AF6F3E"/>
    <w:rsid w:val="00AF71D0"/>
    <w:rsid w:val="00AF7240"/>
    <w:rsid w:val="00AF72A3"/>
    <w:rsid w:val="00AF73AE"/>
    <w:rsid w:val="00AF74F0"/>
    <w:rsid w:val="00AF7564"/>
    <w:rsid w:val="00AF7B9D"/>
    <w:rsid w:val="00AF7C62"/>
    <w:rsid w:val="00AF7F59"/>
    <w:rsid w:val="00AF7FF0"/>
    <w:rsid w:val="00B00226"/>
    <w:rsid w:val="00B009E9"/>
    <w:rsid w:val="00B00A52"/>
    <w:rsid w:val="00B00B48"/>
    <w:rsid w:val="00B00E31"/>
    <w:rsid w:val="00B00FCD"/>
    <w:rsid w:val="00B011A3"/>
    <w:rsid w:val="00B011F0"/>
    <w:rsid w:val="00B01515"/>
    <w:rsid w:val="00B01601"/>
    <w:rsid w:val="00B018BF"/>
    <w:rsid w:val="00B01C8A"/>
    <w:rsid w:val="00B01F15"/>
    <w:rsid w:val="00B024C3"/>
    <w:rsid w:val="00B02501"/>
    <w:rsid w:val="00B025A7"/>
    <w:rsid w:val="00B026A6"/>
    <w:rsid w:val="00B0284A"/>
    <w:rsid w:val="00B028BA"/>
    <w:rsid w:val="00B02C39"/>
    <w:rsid w:val="00B02F69"/>
    <w:rsid w:val="00B032CE"/>
    <w:rsid w:val="00B03438"/>
    <w:rsid w:val="00B03569"/>
    <w:rsid w:val="00B0361B"/>
    <w:rsid w:val="00B03632"/>
    <w:rsid w:val="00B0365D"/>
    <w:rsid w:val="00B03705"/>
    <w:rsid w:val="00B03809"/>
    <w:rsid w:val="00B03B0F"/>
    <w:rsid w:val="00B03C94"/>
    <w:rsid w:val="00B03DBC"/>
    <w:rsid w:val="00B03EA3"/>
    <w:rsid w:val="00B0406A"/>
    <w:rsid w:val="00B040B0"/>
    <w:rsid w:val="00B044CC"/>
    <w:rsid w:val="00B04887"/>
    <w:rsid w:val="00B04B5B"/>
    <w:rsid w:val="00B04C61"/>
    <w:rsid w:val="00B04D27"/>
    <w:rsid w:val="00B04DB4"/>
    <w:rsid w:val="00B0515F"/>
    <w:rsid w:val="00B056BB"/>
    <w:rsid w:val="00B05A95"/>
    <w:rsid w:val="00B05E78"/>
    <w:rsid w:val="00B05EBE"/>
    <w:rsid w:val="00B06013"/>
    <w:rsid w:val="00B06189"/>
    <w:rsid w:val="00B06230"/>
    <w:rsid w:val="00B06373"/>
    <w:rsid w:val="00B0637C"/>
    <w:rsid w:val="00B064D8"/>
    <w:rsid w:val="00B0659B"/>
    <w:rsid w:val="00B065C5"/>
    <w:rsid w:val="00B06781"/>
    <w:rsid w:val="00B06BA4"/>
    <w:rsid w:val="00B06CC8"/>
    <w:rsid w:val="00B06E69"/>
    <w:rsid w:val="00B073D3"/>
    <w:rsid w:val="00B073DA"/>
    <w:rsid w:val="00B073F2"/>
    <w:rsid w:val="00B07425"/>
    <w:rsid w:val="00B074A8"/>
    <w:rsid w:val="00B0753B"/>
    <w:rsid w:val="00B07875"/>
    <w:rsid w:val="00B07A36"/>
    <w:rsid w:val="00B07A95"/>
    <w:rsid w:val="00B07C44"/>
    <w:rsid w:val="00B07C61"/>
    <w:rsid w:val="00B07E69"/>
    <w:rsid w:val="00B07F9F"/>
    <w:rsid w:val="00B1004B"/>
    <w:rsid w:val="00B10148"/>
    <w:rsid w:val="00B103C8"/>
    <w:rsid w:val="00B10BDB"/>
    <w:rsid w:val="00B11280"/>
    <w:rsid w:val="00B1132C"/>
    <w:rsid w:val="00B115A3"/>
    <w:rsid w:val="00B115C5"/>
    <w:rsid w:val="00B11A73"/>
    <w:rsid w:val="00B11F19"/>
    <w:rsid w:val="00B1223C"/>
    <w:rsid w:val="00B122E4"/>
    <w:rsid w:val="00B1272A"/>
    <w:rsid w:val="00B12AD0"/>
    <w:rsid w:val="00B13044"/>
    <w:rsid w:val="00B13304"/>
    <w:rsid w:val="00B13562"/>
    <w:rsid w:val="00B1360D"/>
    <w:rsid w:val="00B13962"/>
    <w:rsid w:val="00B13AC7"/>
    <w:rsid w:val="00B13F4E"/>
    <w:rsid w:val="00B14141"/>
    <w:rsid w:val="00B141A5"/>
    <w:rsid w:val="00B14924"/>
    <w:rsid w:val="00B14932"/>
    <w:rsid w:val="00B14A5E"/>
    <w:rsid w:val="00B14DB5"/>
    <w:rsid w:val="00B1509D"/>
    <w:rsid w:val="00B1513A"/>
    <w:rsid w:val="00B151CB"/>
    <w:rsid w:val="00B152B4"/>
    <w:rsid w:val="00B15442"/>
    <w:rsid w:val="00B15589"/>
    <w:rsid w:val="00B15605"/>
    <w:rsid w:val="00B15617"/>
    <w:rsid w:val="00B1564F"/>
    <w:rsid w:val="00B157B9"/>
    <w:rsid w:val="00B15D3D"/>
    <w:rsid w:val="00B15DE1"/>
    <w:rsid w:val="00B15EB2"/>
    <w:rsid w:val="00B16115"/>
    <w:rsid w:val="00B16135"/>
    <w:rsid w:val="00B16187"/>
    <w:rsid w:val="00B1636A"/>
    <w:rsid w:val="00B1645C"/>
    <w:rsid w:val="00B16811"/>
    <w:rsid w:val="00B1690A"/>
    <w:rsid w:val="00B16C57"/>
    <w:rsid w:val="00B16DBF"/>
    <w:rsid w:val="00B16DF4"/>
    <w:rsid w:val="00B16F96"/>
    <w:rsid w:val="00B16FCC"/>
    <w:rsid w:val="00B17472"/>
    <w:rsid w:val="00B174AE"/>
    <w:rsid w:val="00B17B2B"/>
    <w:rsid w:val="00B17BDB"/>
    <w:rsid w:val="00B20249"/>
    <w:rsid w:val="00B20469"/>
    <w:rsid w:val="00B20564"/>
    <w:rsid w:val="00B20756"/>
    <w:rsid w:val="00B208DF"/>
    <w:rsid w:val="00B209CA"/>
    <w:rsid w:val="00B20AEE"/>
    <w:rsid w:val="00B20C58"/>
    <w:rsid w:val="00B20C8B"/>
    <w:rsid w:val="00B20D71"/>
    <w:rsid w:val="00B20E1F"/>
    <w:rsid w:val="00B20FAD"/>
    <w:rsid w:val="00B21121"/>
    <w:rsid w:val="00B2143C"/>
    <w:rsid w:val="00B21588"/>
    <w:rsid w:val="00B217BF"/>
    <w:rsid w:val="00B217E0"/>
    <w:rsid w:val="00B21930"/>
    <w:rsid w:val="00B219C9"/>
    <w:rsid w:val="00B219D1"/>
    <w:rsid w:val="00B219E3"/>
    <w:rsid w:val="00B21B5E"/>
    <w:rsid w:val="00B21D65"/>
    <w:rsid w:val="00B220D3"/>
    <w:rsid w:val="00B222EB"/>
    <w:rsid w:val="00B22435"/>
    <w:rsid w:val="00B226B3"/>
    <w:rsid w:val="00B226ED"/>
    <w:rsid w:val="00B2298B"/>
    <w:rsid w:val="00B229DE"/>
    <w:rsid w:val="00B22CC3"/>
    <w:rsid w:val="00B22DEC"/>
    <w:rsid w:val="00B22E0B"/>
    <w:rsid w:val="00B22E9F"/>
    <w:rsid w:val="00B230DD"/>
    <w:rsid w:val="00B230ED"/>
    <w:rsid w:val="00B23231"/>
    <w:rsid w:val="00B23278"/>
    <w:rsid w:val="00B233A4"/>
    <w:rsid w:val="00B2357B"/>
    <w:rsid w:val="00B235B6"/>
    <w:rsid w:val="00B2378B"/>
    <w:rsid w:val="00B23800"/>
    <w:rsid w:val="00B2381D"/>
    <w:rsid w:val="00B239C5"/>
    <w:rsid w:val="00B23A32"/>
    <w:rsid w:val="00B23AA1"/>
    <w:rsid w:val="00B23AAA"/>
    <w:rsid w:val="00B23B8C"/>
    <w:rsid w:val="00B23C2C"/>
    <w:rsid w:val="00B23C7B"/>
    <w:rsid w:val="00B24226"/>
    <w:rsid w:val="00B24299"/>
    <w:rsid w:val="00B24302"/>
    <w:rsid w:val="00B243C0"/>
    <w:rsid w:val="00B245B5"/>
    <w:rsid w:val="00B2480E"/>
    <w:rsid w:val="00B24A5F"/>
    <w:rsid w:val="00B24B0C"/>
    <w:rsid w:val="00B24DC0"/>
    <w:rsid w:val="00B24F2A"/>
    <w:rsid w:val="00B25059"/>
    <w:rsid w:val="00B253E5"/>
    <w:rsid w:val="00B25B37"/>
    <w:rsid w:val="00B2611F"/>
    <w:rsid w:val="00B26700"/>
    <w:rsid w:val="00B26814"/>
    <w:rsid w:val="00B26996"/>
    <w:rsid w:val="00B26DFA"/>
    <w:rsid w:val="00B26FAB"/>
    <w:rsid w:val="00B271B8"/>
    <w:rsid w:val="00B27210"/>
    <w:rsid w:val="00B273CA"/>
    <w:rsid w:val="00B27705"/>
    <w:rsid w:val="00B27955"/>
    <w:rsid w:val="00B27BD0"/>
    <w:rsid w:val="00B27C1B"/>
    <w:rsid w:val="00B305F0"/>
    <w:rsid w:val="00B30662"/>
    <w:rsid w:val="00B3068D"/>
    <w:rsid w:val="00B30869"/>
    <w:rsid w:val="00B30D6B"/>
    <w:rsid w:val="00B30D89"/>
    <w:rsid w:val="00B30E18"/>
    <w:rsid w:val="00B3112D"/>
    <w:rsid w:val="00B31480"/>
    <w:rsid w:val="00B314F2"/>
    <w:rsid w:val="00B31666"/>
    <w:rsid w:val="00B31761"/>
    <w:rsid w:val="00B31BA7"/>
    <w:rsid w:val="00B31C2E"/>
    <w:rsid w:val="00B31E78"/>
    <w:rsid w:val="00B31EE7"/>
    <w:rsid w:val="00B32102"/>
    <w:rsid w:val="00B321B6"/>
    <w:rsid w:val="00B3223C"/>
    <w:rsid w:val="00B324B8"/>
    <w:rsid w:val="00B326C2"/>
    <w:rsid w:val="00B32710"/>
    <w:rsid w:val="00B328DB"/>
    <w:rsid w:val="00B32ACB"/>
    <w:rsid w:val="00B32AEB"/>
    <w:rsid w:val="00B32B72"/>
    <w:rsid w:val="00B32CAF"/>
    <w:rsid w:val="00B32FC1"/>
    <w:rsid w:val="00B33188"/>
    <w:rsid w:val="00B33787"/>
    <w:rsid w:val="00B33999"/>
    <w:rsid w:val="00B339F2"/>
    <w:rsid w:val="00B33D61"/>
    <w:rsid w:val="00B33DF2"/>
    <w:rsid w:val="00B33F5A"/>
    <w:rsid w:val="00B34085"/>
    <w:rsid w:val="00B34636"/>
    <w:rsid w:val="00B34801"/>
    <w:rsid w:val="00B34886"/>
    <w:rsid w:val="00B34AD8"/>
    <w:rsid w:val="00B34ECC"/>
    <w:rsid w:val="00B353A1"/>
    <w:rsid w:val="00B35410"/>
    <w:rsid w:val="00B356ED"/>
    <w:rsid w:val="00B35724"/>
    <w:rsid w:val="00B35728"/>
    <w:rsid w:val="00B357A6"/>
    <w:rsid w:val="00B35EB3"/>
    <w:rsid w:val="00B36248"/>
    <w:rsid w:val="00B362ED"/>
    <w:rsid w:val="00B36544"/>
    <w:rsid w:val="00B36857"/>
    <w:rsid w:val="00B36962"/>
    <w:rsid w:val="00B36A47"/>
    <w:rsid w:val="00B36A81"/>
    <w:rsid w:val="00B36D85"/>
    <w:rsid w:val="00B36EEA"/>
    <w:rsid w:val="00B371A1"/>
    <w:rsid w:val="00B37220"/>
    <w:rsid w:val="00B373D4"/>
    <w:rsid w:val="00B375FE"/>
    <w:rsid w:val="00B376F1"/>
    <w:rsid w:val="00B37872"/>
    <w:rsid w:val="00B378B8"/>
    <w:rsid w:val="00B378CF"/>
    <w:rsid w:val="00B37B70"/>
    <w:rsid w:val="00B37F97"/>
    <w:rsid w:val="00B40822"/>
    <w:rsid w:val="00B40A72"/>
    <w:rsid w:val="00B40C63"/>
    <w:rsid w:val="00B411D0"/>
    <w:rsid w:val="00B4123F"/>
    <w:rsid w:val="00B412AF"/>
    <w:rsid w:val="00B416B8"/>
    <w:rsid w:val="00B41A4E"/>
    <w:rsid w:val="00B41B4A"/>
    <w:rsid w:val="00B41B69"/>
    <w:rsid w:val="00B41D92"/>
    <w:rsid w:val="00B42028"/>
    <w:rsid w:val="00B42233"/>
    <w:rsid w:val="00B423CB"/>
    <w:rsid w:val="00B4243C"/>
    <w:rsid w:val="00B4269C"/>
    <w:rsid w:val="00B42772"/>
    <w:rsid w:val="00B42964"/>
    <w:rsid w:val="00B42C51"/>
    <w:rsid w:val="00B43380"/>
    <w:rsid w:val="00B433CA"/>
    <w:rsid w:val="00B433D9"/>
    <w:rsid w:val="00B43715"/>
    <w:rsid w:val="00B437FA"/>
    <w:rsid w:val="00B43F17"/>
    <w:rsid w:val="00B4439E"/>
    <w:rsid w:val="00B446F3"/>
    <w:rsid w:val="00B447F2"/>
    <w:rsid w:val="00B44BBD"/>
    <w:rsid w:val="00B44C35"/>
    <w:rsid w:val="00B44E00"/>
    <w:rsid w:val="00B44F1E"/>
    <w:rsid w:val="00B450C8"/>
    <w:rsid w:val="00B450CE"/>
    <w:rsid w:val="00B452BF"/>
    <w:rsid w:val="00B45B91"/>
    <w:rsid w:val="00B46278"/>
    <w:rsid w:val="00B465B2"/>
    <w:rsid w:val="00B467BE"/>
    <w:rsid w:val="00B46B49"/>
    <w:rsid w:val="00B46F14"/>
    <w:rsid w:val="00B46FDB"/>
    <w:rsid w:val="00B47342"/>
    <w:rsid w:val="00B4749F"/>
    <w:rsid w:val="00B4786F"/>
    <w:rsid w:val="00B47937"/>
    <w:rsid w:val="00B47A87"/>
    <w:rsid w:val="00B47B6C"/>
    <w:rsid w:val="00B47C66"/>
    <w:rsid w:val="00B47DBF"/>
    <w:rsid w:val="00B47DC9"/>
    <w:rsid w:val="00B47F39"/>
    <w:rsid w:val="00B500A7"/>
    <w:rsid w:val="00B5015A"/>
    <w:rsid w:val="00B5039C"/>
    <w:rsid w:val="00B504A8"/>
    <w:rsid w:val="00B506E8"/>
    <w:rsid w:val="00B50897"/>
    <w:rsid w:val="00B50E08"/>
    <w:rsid w:val="00B512D7"/>
    <w:rsid w:val="00B51329"/>
    <w:rsid w:val="00B513BD"/>
    <w:rsid w:val="00B514AF"/>
    <w:rsid w:val="00B5160B"/>
    <w:rsid w:val="00B51AB1"/>
    <w:rsid w:val="00B51AF0"/>
    <w:rsid w:val="00B520C3"/>
    <w:rsid w:val="00B52387"/>
    <w:rsid w:val="00B5267D"/>
    <w:rsid w:val="00B529A2"/>
    <w:rsid w:val="00B52A7C"/>
    <w:rsid w:val="00B52B18"/>
    <w:rsid w:val="00B5317F"/>
    <w:rsid w:val="00B53210"/>
    <w:rsid w:val="00B53360"/>
    <w:rsid w:val="00B5348A"/>
    <w:rsid w:val="00B53653"/>
    <w:rsid w:val="00B53966"/>
    <w:rsid w:val="00B53CE1"/>
    <w:rsid w:val="00B5411C"/>
    <w:rsid w:val="00B5418C"/>
    <w:rsid w:val="00B54232"/>
    <w:rsid w:val="00B54241"/>
    <w:rsid w:val="00B546C8"/>
    <w:rsid w:val="00B54B48"/>
    <w:rsid w:val="00B54CBD"/>
    <w:rsid w:val="00B54E04"/>
    <w:rsid w:val="00B55393"/>
    <w:rsid w:val="00B55622"/>
    <w:rsid w:val="00B556A8"/>
    <w:rsid w:val="00B55941"/>
    <w:rsid w:val="00B55D47"/>
    <w:rsid w:val="00B55D6A"/>
    <w:rsid w:val="00B55D90"/>
    <w:rsid w:val="00B55DFD"/>
    <w:rsid w:val="00B5629D"/>
    <w:rsid w:val="00B56643"/>
    <w:rsid w:val="00B5686F"/>
    <w:rsid w:val="00B56D32"/>
    <w:rsid w:val="00B56E25"/>
    <w:rsid w:val="00B56FAC"/>
    <w:rsid w:val="00B57257"/>
    <w:rsid w:val="00B5757F"/>
    <w:rsid w:val="00B57828"/>
    <w:rsid w:val="00B57BA2"/>
    <w:rsid w:val="00B57CEC"/>
    <w:rsid w:val="00B57F0B"/>
    <w:rsid w:val="00B60136"/>
    <w:rsid w:val="00B60485"/>
    <w:rsid w:val="00B60632"/>
    <w:rsid w:val="00B60A81"/>
    <w:rsid w:val="00B60AE7"/>
    <w:rsid w:val="00B60DC8"/>
    <w:rsid w:val="00B60F76"/>
    <w:rsid w:val="00B61090"/>
    <w:rsid w:val="00B6127E"/>
    <w:rsid w:val="00B614BE"/>
    <w:rsid w:val="00B61599"/>
    <w:rsid w:val="00B616EF"/>
    <w:rsid w:val="00B61B45"/>
    <w:rsid w:val="00B61C2F"/>
    <w:rsid w:val="00B61DB6"/>
    <w:rsid w:val="00B61EED"/>
    <w:rsid w:val="00B6223D"/>
    <w:rsid w:val="00B62405"/>
    <w:rsid w:val="00B62541"/>
    <w:rsid w:val="00B62696"/>
    <w:rsid w:val="00B6275B"/>
    <w:rsid w:val="00B62796"/>
    <w:rsid w:val="00B62993"/>
    <w:rsid w:val="00B62A2D"/>
    <w:rsid w:val="00B62B6F"/>
    <w:rsid w:val="00B62C18"/>
    <w:rsid w:val="00B63210"/>
    <w:rsid w:val="00B63543"/>
    <w:rsid w:val="00B635FD"/>
    <w:rsid w:val="00B6378B"/>
    <w:rsid w:val="00B63793"/>
    <w:rsid w:val="00B63969"/>
    <w:rsid w:val="00B63A47"/>
    <w:rsid w:val="00B63DEE"/>
    <w:rsid w:val="00B63FB5"/>
    <w:rsid w:val="00B64695"/>
    <w:rsid w:val="00B646CC"/>
    <w:rsid w:val="00B646F7"/>
    <w:rsid w:val="00B648A0"/>
    <w:rsid w:val="00B64BBB"/>
    <w:rsid w:val="00B64E31"/>
    <w:rsid w:val="00B64FE4"/>
    <w:rsid w:val="00B65490"/>
    <w:rsid w:val="00B655C8"/>
    <w:rsid w:val="00B65753"/>
    <w:rsid w:val="00B65B4E"/>
    <w:rsid w:val="00B66A70"/>
    <w:rsid w:val="00B66D98"/>
    <w:rsid w:val="00B66ECB"/>
    <w:rsid w:val="00B6706B"/>
    <w:rsid w:val="00B67294"/>
    <w:rsid w:val="00B672ED"/>
    <w:rsid w:val="00B673FB"/>
    <w:rsid w:val="00B674D1"/>
    <w:rsid w:val="00B677DD"/>
    <w:rsid w:val="00B679DB"/>
    <w:rsid w:val="00B67AB5"/>
    <w:rsid w:val="00B67E2D"/>
    <w:rsid w:val="00B67F39"/>
    <w:rsid w:val="00B67F8A"/>
    <w:rsid w:val="00B67FE0"/>
    <w:rsid w:val="00B7007A"/>
    <w:rsid w:val="00B702F2"/>
    <w:rsid w:val="00B705DF"/>
    <w:rsid w:val="00B709BC"/>
    <w:rsid w:val="00B70A69"/>
    <w:rsid w:val="00B70FC2"/>
    <w:rsid w:val="00B71346"/>
    <w:rsid w:val="00B71D6E"/>
    <w:rsid w:val="00B71F9C"/>
    <w:rsid w:val="00B7208B"/>
    <w:rsid w:val="00B720F7"/>
    <w:rsid w:val="00B72308"/>
    <w:rsid w:val="00B723FA"/>
    <w:rsid w:val="00B724EF"/>
    <w:rsid w:val="00B72716"/>
    <w:rsid w:val="00B7277A"/>
    <w:rsid w:val="00B72892"/>
    <w:rsid w:val="00B72971"/>
    <w:rsid w:val="00B72B06"/>
    <w:rsid w:val="00B72E7D"/>
    <w:rsid w:val="00B72EB2"/>
    <w:rsid w:val="00B73039"/>
    <w:rsid w:val="00B734B1"/>
    <w:rsid w:val="00B734EA"/>
    <w:rsid w:val="00B7358D"/>
    <w:rsid w:val="00B736DD"/>
    <w:rsid w:val="00B73DA8"/>
    <w:rsid w:val="00B740C1"/>
    <w:rsid w:val="00B741D7"/>
    <w:rsid w:val="00B74207"/>
    <w:rsid w:val="00B7466B"/>
    <w:rsid w:val="00B74C52"/>
    <w:rsid w:val="00B74D0E"/>
    <w:rsid w:val="00B75005"/>
    <w:rsid w:val="00B754FE"/>
    <w:rsid w:val="00B75535"/>
    <w:rsid w:val="00B75548"/>
    <w:rsid w:val="00B75658"/>
    <w:rsid w:val="00B75699"/>
    <w:rsid w:val="00B76099"/>
    <w:rsid w:val="00B7611F"/>
    <w:rsid w:val="00B76356"/>
    <w:rsid w:val="00B7661D"/>
    <w:rsid w:val="00B7687E"/>
    <w:rsid w:val="00B768BE"/>
    <w:rsid w:val="00B7708C"/>
    <w:rsid w:val="00B77227"/>
    <w:rsid w:val="00B77402"/>
    <w:rsid w:val="00B77791"/>
    <w:rsid w:val="00B7788E"/>
    <w:rsid w:val="00B77A26"/>
    <w:rsid w:val="00B77D7C"/>
    <w:rsid w:val="00B80188"/>
    <w:rsid w:val="00B802DE"/>
    <w:rsid w:val="00B807DE"/>
    <w:rsid w:val="00B8092A"/>
    <w:rsid w:val="00B8092C"/>
    <w:rsid w:val="00B809E4"/>
    <w:rsid w:val="00B80AD9"/>
    <w:rsid w:val="00B80E14"/>
    <w:rsid w:val="00B80E7A"/>
    <w:rsid w:val="00B812CB"/>
    <w:rsid w:val="00B813ED"/>
    <w:rsid w:val="00B8163C"/>
    <w:rsid w:val="00B81653"/>
    <w:rsid w:val="00B81733"/>
    <w:rsid w:val="00B81778"/>
    <w:rsid w:val="00B818F9"/>
    <w:rsid w:val="00B8234A"/>
    <w:rsid w:val="00B82366"/>
    <w:rsid w:val="00B82582"/>
    <w:rsid w:val="00B826A7"/>
    <w:rsid w:val="00B8274F"/>
    <w:rsid w:val="00B8328B"/>
    <w:rsid w:val="00B832B3"/>
    <w:rsid w:val="00B83465"/>
    <w:rsid w:val="00B8346A"/>
    <w:rsid w:val="00B83D91"/>
    <w:rsid w:val="00B83E52"/>
    <w:rsid w:val="00B83F5A"/>
    <w:rsid w:val="00B840B7"/>
    <w:rsid w:val="00B8440E"/>
    <w:rsid w:val="00B8464B"/>
    <w:rsid w:val="00B84868"/>
    <w:rsid w:val="00B84B9F"/>
    <w:rsid w:val="00B84C07"/>
    <w:rsid w:val="00B84FC4"/>
    <w:rsid w:val="00B850F2"/>
    <w:rsid w:val="00B8517B"/>
    <w:rsid w:val="00B852EE"/>
    <w:rsid w:val="00B855B1"/>
    <w:rsid w:val="00B855C9"/>
    <w:rsid w:val="00B855DF"/>
    <w:rsid w:val="00B856EA"/>
    <w:rsid w:val="00B858D0"/>
    <w:rsid w:val="00B859CB"/>
    <w:rsid w:val="00B86021"/>
    <w:rsid w:val="00B861EC"/>
    <w:rsid w:val="00B862D8"/>
    <w:rsid w:val="00B86583"/>
    <w:rsid w:val="00B865DE"/>
    <w:rsid w:val="00B86818"/>
    <w:rsid w:val="00B86D0C"/>
    <w:rsid w:val="00B86E4B"/>
    <w:rsid w:val="00B8718B"/>
    <w:rsid w:val="00B876F9"/>
    <w:rsid w:val="00B878C8"/>
    <w:rsid w:val="00B87BC8"/>
    <w:rsid w:val="00B87C90"/>
    <w:rsid w:val="00B87CCD"/>
    <w:rsid w:val="00B87EAD"/>
    <w:rsid w:val="00B87F53"/>
    <w:rsid w:val="00B9008B"/>
    <w:rsid w:val="00B90394"/>
    <w:rsid w:val="00B90402"/>
    <w:rsid w:val="00B90580"/>
    <w:rsid w:val="00B90855"/>
    <w:rsid w:val="00B908DA"/>
    <w:rsid w:val="00B909CF"/>
    <w:rsid w:val="00B909D2"/>
    <w:rsid w:val="00B90C27"/>
    <w:rsid w:val="00B9114C"/>
    <w:rsid w:val="00B913C7"/>
    <w:rsid w:val="00B913D9"/>
    <w:rsid w:val="00B914CF"/>
    <w:rsid w:val="00B9168A"/>
    <w:rsid w:val="00B916ED"/>
    <w:rsid w:val="00B91746"/>
    <w:rsid w:val="00B91B19"/>
    <w:rsid w:val="00B9211E"/>
    <w:rsid w:val="00B92570"/>
    <w:rsid w:val="00B925B1"/>
    <w:rsid w:val="00B92604"/>
    <w:rsid w:val="00B9290F"/>
    <w:rsid w:val="00B929E3"/>
    <w:rsid w:val="00B92A7B"/>
    <w:rsid w:val="00B92E42"/>
    <w:rsid w:val="00B92EC3"/>
    <w:rsid w:val="00B92FA2"/>
    <w:rsid w:val="00B9305E"/>
    <w:rsid w:val="00B935E8"/>
    <w:rsid w:val="00B93D5B"/>
    <w:rsid w:val="00B93EAB"/>
    <w:rsid w:val="00B944C1"/>
    <w:rsid w:val="00B94676"/>
    <w:rsid w:val="00B9470E"/>
    <w:rsid w:val="00B94773"/>
    <w:rsid w:val="00B94845"/>
    <w:rsid w:val="00B9494F"/>
    <w:rsid w:val="00B94C52"/>
    <w:rsid w:val="00B94EAA"/>
    <w:rsid w:val="00B95339"/>
    <w:rsid w:val="00B9544C"/>
    <w:rsid w:val="00B95861"/>
    <w:rsid w:val="00B95952"/>
    <w:rsid w:val="00B95B81"/>
    <w:rsid w:val="00B95CFB"/>
    <w:rsid w:val="00B95E0F"/>
    <w:rsid w:val="00B95F79"/>
    <w:rsid w:val="00B95FD6"/>
    <w:rsid w:val="00B963FF"/>
    <w:rsid w:val="00B966E3"/>
    <w:rsid w:val="00B96802"/>
    <w:rsid w:val="00B96879"/>
    <w:rsid w:val="00B96BA5"/>
    <w:rsid w:val="00B96DFC"/>
    <w:rsid w:val="00B96E78"/>
    <w:rsid w:val="00B96EBE"/>
    <w:rsid w:val="00B970A9"/>
    <w:rsid w:val="00B97175"/>
    <w:rsid w:val="00B974F6"/>
    <w:rsid w:val="00B97939"/>
    <w:rsid w:val="00B979C3"/>
    <w:rsid w:val="00B97BBC"/>
    <w:rsid w:val="00B97D39"/>
    <w:rsid w:val="00B97E9B"/>
    <w:rsid w:val="00B97F93"/>
    <w:rsid w:val="00BA0180"/>
    <w:rsid w:val="00BA026C"/>
    <w:rsid w:val="00BA03A7"/>
    <w:rsid w:val="00BA0529"/>
    <w:rsid w:val="00BA0549"/>
    <w:rsid w:val="00BA0827"/>
    <w:rsid w:val="00BA0A2C"/>
    <w:rsid w:val="00BA0E6E"/>
    <w:rsid w:val="00BA0F6E"/>
    <w:rsid w:val="00BA1398"/>
    <w:rsid w:val="00BA158D"/>
    <w:rsid w:val="00BA15D8"/>
    <w:rsid w:val="00BA1894"/>
    <w:rsid w:val="00BA1BCA"/>
    <w:rsid w:val="00BA1CCB"/>
    <w:rsid w:val="00BA202A"/>
    <w:rsid w:val="00BA2031"/>
    <w:rsid w:val="00BA22BB"/>
    <w:rsid w:val="00BA276F"/>
    <w:rsid w:val="00BA2C9E"/>
    <w:rsid w:val="00BA2CF0"/>
    <w:rsid w:val="00BA2F09"/>
    <w:rsid w:val="00BA36E8"/>
    <w:rsid w:val="00BA391E"/>
    <w:rsid w:val="00BA396D"/>
    <w:rsid w:val="00BA3A22"/>
    <w:rsid w:val="00BA3ED6"/>
    <w:rsid w:val="00BA3F85"/>
    <w:rsid w:val="00BA4249"/>
    <w:rsid w:val="00BA4486"/>
    <w:rsid w:val="00BA45AB"/>
    <w:rsid w:val="00BA46F7"/>
    <w:rsid w:val="00BA4724"/>
    <w:rsid w:val="00BA474B"/>
    <w:rsid w:val="00BA48AF"/>
    <w:rsid w:val="00BA496B"/>
    <w:rsid w:val="00BA4AA4"/>
    <w:rsid w:val="00BA4C05"/>
    <w:rsid w:val="00BA4C35"/>
    <w:rsid w:val="00BA4C79"/>
    <w:rsid w:val="00BA50B5"/>
    <w:rsid w:val="00BA53A9"/>
    <w:rsid w:val="00BA53EB"/>
    <w:rsid w:val="00BA53FA"/>
    <w:rsid w:val="00BA549E"/>
    <w:rsid w:val="00BA56F7"/>
    <w:rsid w:val="00BA58F0"/>
    <w:rsid w:val="00BA5A4C"/>
    <w:rsid w:val="00BA5AB8"/>
    <w:rsid w:val="00BA62FE"/>
    <w:rsid w:val="00BA63AC"/>
    <w:rsid w:val="00BA63C8"/>
    <w:rsid w:val="00BA6541"/>
    <w:rsid w:val="00BA659F"/>
    <w:rsid w:val="00BA6931"/>
    <w:rsid w:val="00BA6B3F"/>
    <w:rsid w:val="00BA6B4A"/>
    <w:rsid w:val="00BA6BB8"/>
    <w:rsid w:val="00BA6CFE"/>
    <w:rsid w:val="00BA6EFE"/>
    <w:rsid w:val="00BA72AA"/>
    <w:rsid w:val="00BA786B"/>
    <w:rsid w:val="00BA78DE"/>
    <w:rsid w:val="00BA79CC"/>
    <w:rsid w:val="00BA7B88"/>
    <w:rsid w:val="00BA7C02"/>
    <w:rsid w:val="00BA7FBA"/>
    <w:rsid w:val="00BB05C5"/>
    <w:rsid w:val="00BB0605"/>
    <w:rsid w:val="00BB08AD"/>
    <w:rsid w:val="00BB0A81"/>
    <w:rsid w:val="00BB0EEB"/>
    <w:rsid w:val="00BB1048"/>
    <w:rsid w:val="00BB1551"/>
    <w:rsid w:val="00BB155F"/>
    <w:rsid w:val="00BB15D8"/>
    <w:rsid w:val="00BB1612"/>
    <w:rsid w:val="00BB1658"/>
    <w:rsid w:val="00BB2142"/>
    <w:rsid w:val="00BB2398"/>
    <w:rsid w:val="00BB24F3"/>
    <w:rsid w:val="00BB24FB"/>
    <w:rsid w:val="00BB2951"/>
    <w:rsid w:val="00BB2B7A"/>
    <w:rsid w:val="00BB2D1E"/>
    <w:rsid w:val="00BB3159"/>
    <w:rsid w:val="00BB315A"/>
    <w:rsid w:val="00BB3235"/>
    <w:rsid w:val="00BB3867"/>
    <w:rsid w:val="00BB3C1D"/>
    <w:rsid w:val="00BB3C36"/>
    <w:rsid w:val="00BB3DC3"/>
    <w:rsid w:val="00BB4114"/>
    <w:rsid w:val="00BB411C"/>
    <w:rsid w:val="00BB4154"/>
    <w:rsid w:val="00BB4327"/>
    <w:rsid w:val="00BB450C"/>
    <w:rsid w:val="00BB4A6D"/>
    <w:rsid w:val="00BB4AFC"/>
    <w:rsid w:val="00BB4B1F"/>
    <w:rsid w:val="00BB4B8A"/>
    <w:rsid w:val="00BB4EDF"/>
    <w:rsid w:val="00BB4F29"/>
    <w:rsid w:val="00BB5216"/>
    <w:rsid w:val="00BB52F1"/>
    <w:rsid w:val="00BB57DB"/>
    <w:rsid w:val="00BB582E"/>
    <w:rsid w:val="00BB5B8D"/>
    <w:rsid w:val="00BB5D79"/>
    <w:rsid w:val="00BB60F2"/>
    <w:rsid w:val="00BB63B4"/>
    <w:rsid w:val="00BB67D3"/>
    <w:rsid w:val="00BB6B86"/>
    <w:rsid w:val="00BB6CBE"/>
    <w:rsid w:val="00BB6F5D"/>
    <w:rsid w:val="00BB70CA"/>
    <w:rsid w:val="00BB710C"/>
    <w:rsid w:val="00BB7148"/>
    <w:rsid w:val="00BB7DAE"/>
    <w:rsid w:val="00BC0193"/>
    <w:rsid w:val="00BC0282"/>
    <w:rsid w:val="00BC0463"/>
    <w:rsid w:val="00BC0473"/>
    <w:rsid w:val="00BC05FC"/>
    <w:rsid w:val="00BC0708"/>
    <w:rsid w:val="00BC07FA"/>
    <w:rsid w:val="00BC0911"/>
    <w:rsid w:val="00BC0931"/>
    <w:rsid w:val="00BC09F9"/>
    <w:rsid w:val="00BC0A50"/>
    <w:rsid w:val="00BC0C52"/>
    <w:rsid w:val="00BC0D8D"/>
    <w:rsid w:val="00BC1471"/>
    <w:rsid w:val="00BC1781"/>
    <w:rsid w:val="00BC17A0"/>
    <w:rsid w:val="00BC1919"/>
    <w:rsid w:val="00BC19D1"/>
    <w:rsid w:val="00BC1AA9"/>
    <w:rsid w:val="00BC1BCB"/>
    <w:rsid w:val="00BC1C36"/>
    <w:rsid w:val="00BC1C69"/>
    <w:rsid w:val="00BC1D9E"/>
    <w:rsid w:val="00BC1F3C"/>
    <w:rsid w:val="00BC20FA"/>
    <w:rsid w:val="00BC22CE"/>
    <w:rsid w:val="00BC2565"/>
    <w:rsid w:val="00BC2692"/>
    <w:rsid w:val="00BC3102"/>
    <w:rsid w:val="00BC32C2"/>
    <w:rsid w:val="00BC33E3"/>
    <w:rsid w:val="00BC3400"/>
    <w:rsid w:val="00BC34E1"/>
    <w:rsid w:val="00BC3500"/>
    <w:rsid w:val="00BC3646"/>
    <w:rsid w:val="00BC370C"/>
    <w:rsid w:val="00BC380F"/>
    <w:rsid w:val="00BC3AD3"/>
    <w:rsid w:val="00BC3CB4"/>
    <w:rsid w:val="00BC3D55"/>
    <w:rsid w:val="00BC3F2F"/>
    <w:rsid w:val="00BC420E"/>
    <w:rsid w:val="00BC46C7"/>
    <w:rsid w:val="00BC474E"/>
    <w:rsid w:val="00BC47D3"/>
    <w:rsid w:val="00BC48C4"/>
    <w:rsid w:val="00BC4A1E"/>
    <w:rsid w:val="00BC4BCE"/>
    <w:rsid w:val="00BC4D56"/>
    <w:rsid w:val="00BC4E9A"/>
    <w:rsid w:val="00BC4EC6"/>
    <w:rsid w:val="00BC4EDB"/>
    <w:rsid w:val="00BC4F9F"/>
    <w:rsid w:val="00BC505A"/>
    <w:rsid w:val="00BC505E"/>
    <w:rsid w:val="00BC5548"/>
    <w:rsid w:val="00BC55F0"/>
    <w:rsid w:val="00BC57BF"/>
    <w:rsid w:val="00BC57F6"/>
    <w:rsid w:val="00BC5B80"/>
    <w:rsid w:val="00BC5C11"/>
    <w:rsid w:val="00BC60E1"/>
    <w:rsid w:val="00BC6241"/>
    <w:rsid w:val="00BC62A4"/>
    <w:rsid w:val="00BC669E"/>
    <w:rsid w:val="00BC66EC"/>
    <w:rsid w:val="00BC6A1E"/>
    <w:rsid w:val="00BC6EF7"/>
    <w:rsid w:val="00BC6F2D"/>
    <w:rsid w:val="00BC6FC0"/>
    <w:rsid w:val="00BC748B"/>
    <w:rsid w:val="00BC74D0"/>
    <w:rsid w:val="00BC74E9"/>
    <w:rsid w:val="00BC76D7"/>
    <w:rsid w:val="00BC7C54"/>
    <w:rsid w:val="00BC7C88"/>
    <w:rsid w:val="00BC7CB1"/>
    <w:rsid w:val="00BD0072"/>
    <w:rsid w:val="00BD0209"/>
    <w:rsid w:val="00BD051A"/>
    <w:rsid w:val="00BD05FC"/>
    <w:rsid w:val="00BD08B0"/>
    <w:rsid w:val="00BD0D4A"/>
    <w:rsid w:val="00BD10E3"/>
    <w:rsid w:val="00BD1430"/>
    <w:rsid w:val="00BD156C"/>
    <w:rsid w:val="00BD1796"/>
    <w:rsid w:val="00BD1AFD"/>
    <w:rsid w:val="00BD1D1C"/>
    <w:rsid w:val="00BD1E4D"/>
    <w:rsid w:val="00BD1FD4"/>
    <w:rsid w:val="00BD200F"/>
    <w:rsid w:val="00BD217A"/>
    <w:rsid w:val="00BD2299"/>
    <w:rsid w:val="00BD22C8"/>
    <w:rsid w:val="00BD2498"/>
    <w:rsid w:val="00BD24A7"/>
    <w:rsid w:val="00BD25C7"/>
    <w:rsid w:val="00BD2706"/>
    <w:rsid w:val="00BD27C7"/>
    <w:rsid w:val="00BD2A6B"/>
    <w:rsid w:val="00BD3573"/>
    <w:rsid w:val="00BD37C6"/>
    <w:rsid w:val="00BD3C29"/>
    <w:rsid w:val="00BD3CDF"/>
    <w:rsid w:val="00BD3ECF"/>
    <w:rsid w:val="00BD434E"/>
    <w:rsid w:val="00BD43BC"/>
    <w:rsid w:val="00BD45C4"/>
    <w:rsid w:val="00BD466F"/>
    <w:rsid w:val="00BD4911"/>
    <w:rsid w:val="00BD597B"/>
    <w:rsid w:val="00BD5F28"/>
    <w:rsid w:val="00BD5F39"/>
    <w:rsid w:val="00BD608B"/>
    <w:rsid w:val="00BD65C2"/>
    <w:rsid w:val="00BD6A4E"/>
    <w:rsid w:val="00BD6AD9"/>
    <w:rsid w:val="00BD6C9B"/>
    <w:rsid w:val="00BD7138"/>
    <w:rsid w:val="00BD75A6"/>
    <w:rsid w:val="00BD7639"/>
    <w:rsid w:val="00BD79D1"/>
    <w:rsid w:val="00BD7A57"/>
    <w:rsid w:val="00BD7BC3"/>
    <w:rsid w:val="00BD7D87"/>
    <w:rsid w:val="00BE02A4"/>
    <w:rsid w:val="00BE03FB"/>
    <w:rsid w:val="00BE0F24"/>
    <w:rsid w:val="00BE0FBE"/>
    <w:rsid w:val="00BE167C"/>
    <w:rsid w:val="00BE1706"/>
    <w:rsid w:val="00BE1ABB"/>
    <w:rsid w:val="00BE1BBF"/>
    <w:rsid w:val="00BE1DCF"/>
    <w:rsid w:val="00BE1E02"/>
    <w:rsid w:val="00BE1E7B"/>
    <w:rsid w:val="00BE1EB5"/>
    <w:rsid w:val="00BE2282"/>
    <w:rsid w:val="00BE2292"/>
    <w:rsid w:val="00BE2332"/>
    <w:rsid w:val="00BE2624"/>
    <w:rsid w:val="00BE26C5"/>
    <w:rsid w:val="00BE2870"/>
    <w:rsid w:val="00BE2A46"/>
    <w:rsid w:val="00BE2BEE"/>
    <w:rsid w:val="00BE2F08"/>
    <w:rsid w:val="00BE30CB"/>
    <w:rsid w:val="00BE3206"/>
    <w:rsid w:val="00BE3405"/>
    <w:rsid w:val="00BE35BF"/>
    <w:rsid w:val="00BE3917"/>
    <w:rsid w:val="00BE3F11"/>
    <w:rsid w:val="00BE3FDC"/>
    <w:rsid w:val="00BE4266"/>
    <w:rsid w:val="00BE446E"/>
    <w:rsid w:val="00BE44B7"/>
    <w:rsid w:val="00BE452A"/>
    <w:rsid w:val="00BE469F"/>
    <w:rsid w:val="00BE4725"/>
    <w:rsid w:val="00BE47DB"/>
    <w:rsid w:val="00BE48E4"/>
    <w:rsid w:val="00BE498D"/>
    <w:rsid w:val="00BE49FC"/>
    <w:rsid w:val="00BE5153"/>
    <w:rsid w:val="00BE56B6"/>
    <w:rsid w:val="00BE586C"/>
    <w:rsid w:val="00BE5B85"/>
    <w:rsid w:val="00BE5DE0"/>
    <w:rsid w:val="00BE5ED4"/>
    <w:rsid w:val="00BE5F42"/>
    <w:rsid w:val="00BE5F99"/>
    <w:rsid w:val="00BE612D"/>
    <w:rsid w:val="00BE6369"/>
    <w:rsid w:val="00BE69D4"/>
    <w:rsid w:val="00BE6A30"/>
    <w:rsid w:val="00BE6BC1"/>
    <w:rsid w:val="00BE6E19"/>
    <w:rsid w:val="00BE6F47"/>
    <w:rsid w:val="00BE6FEA"/>
    <w:rsid w:val="00BE77D8"/>
    <w:rsid w:val="00BE781D"/>
    <w:rsid w:val="00BE7951"/>
    <w:rsid w:val="00BE79F0"/>
    <w:rsid w:val="00BE7B5F"/>
    <w:rsid w:val="00BE7D2E"/>
    <w:rsid w:val="00BE7F8D"/>
    <w:rsid w:val="00BF0082"/>
    <w:rsid w:val="00BF01DF"/>
    <w:rsid w:val="00BF0291"/>
    <w:rsid w:val="00BF0397"/>
    <w:rsid w:val="00BF0699"/>
    <w:rsid w:val="00BF06C8"/>
    <w:rsid w:val="00BF0729"/>
    <w:rsid w:val="00BF077D"/>
    <w:rsid w:val="00BF0886"/>
    <w:rsid w:val="00BF0A35"/>
    <w:rsid w:val="00BF0C96"/>
    <w:rsid w:val="00BF0CBE"/>
    <w:rsid w:val="00BF0D0C"/>
    <w:rsid w:val="00BF0E89"/>
    <w:rsid w:val="00BF112C"/>
    <w:rsid w:val="00BF134D"/>
    <w:rsid w:val="00BF136E"/>
    <w:rsid w:val="00BF14FC"/>
    <w:rsid w:val="00BF186E"/>
    <w:rsid w:val="00BF1934"/>
    <w:rsid w:val="00BF1AFF"/>
    <w:rsid w:val="00BF1B9D"/>
    <w:rsid w:val="00BF1EAE"/>
    <w:rsid w:val="00BF2082"/>
    <w:rsid w:val="00BF22C2"/>
    <w:rsid w:val="00BF2361"/>
    <w:rsid w:val="00BF24DB"/>
    <w:rsid w:val="00BF299E"/>
    <w:rsid w:val="00BF3465"/>
    <w:rsid w:val="00BF3552"/>
    <w:rsid w:val="00BF385B"/>
    <w:rsid w:val="00BF3993"/>
    <w:rsid w:val="00BF39AC"/>
    <w:rsid w:val="00BF3A9E"/>
    <w:rsid w:val="00BF3C51"/>
    <w:rsid w:val="00BF408B"/>
    <w:rsid w:val="00BF4090"/>
    <w:rsid w:val="00BF409A"/>
    <w:rsid w:val="00BF4422"/>
    <w:rsid w:val="00BF4520"/>
    <w:rsid w:val="00BF453E"/>
    <w:rsid w:val="00BF4BD2"/>
    <w:rsid w:val="00BF4BE3"/>
    <w:rsid w:val="00BF4C87"/>
    <w:rsid w:val="00BF5118"/>
    <w:rsid w:val="00BF52B8"/>
    <w:rsid w:val="00BF52F7"/>
    <w:rsid w:val="00BF5348"/>
    <w:rsid w:val="00BF552D"/>
    <w:rsid w:val="00BF5CC0"/>
    <w:rsid w:val="00BF611B"/>
    <w:rsid w:val="00BF6248"/>
    <w:rsid w:val="00BF6BB2"/>
    <w:rsid w:val="00BF6BE2"/>
    <w:rsid w:val="00BF7017"/>
    <w:rsid w:val="00BF703D"/>
    <w:rsid w:val="00BF72DB"/>
    <w:rsid w:val="00BF7568"/>
    <w:rsid w:val="00BF76C9"/>
    <w:rsid w:val="00BF771E"/>
    <w:rsid w:val="00BF7750"/>
    <w:rsid w:val="00BF79B4"/>
    <w:rsid w:val="00BF7A76"/>
    <w:rsid w:val="00BF7A99"/>
    <w:rsid w:val="00BF7B4F"/>
    <w:rsid w:val="00BF7B5E"/>
    <w:rsid w:val="00BF7EAB"/>
    <w:rsid w:val="00C00045"/>
    <w:rsid w:val="00C0004B"/>
    <w:rsid w:val="00C0004D"/>
    <w:rsid w:val="00C00077"/>
    <w:rsid w:val="00C00204"/>
    <w:rsid w:val="00C00332"/>
    <w:rsid w:val="00C00528"/>
    <w:rsid w:val="00C00AC0"/>
    <w:rsid w:val="00C00D74"/>
    <w:rsid w:val="00C00F91"/>
    <w:rsid w:val="00C01DFE"/>
    <w:rsid w:val="00C01F18"/>
    <w:rsid w:val="00C01F73"/>
    <w:rsid w:val="00C0263E"/>
    <w:rsid w:val="00C02757"/>
    <w:rsid w:val="00C027BB"/>
    <w:rsid w:val="00C02B67"/>
    <w:rsid w:val="00C02F0A"/>
    <w:rsid w:val="00C02F8E"/>
    <w:rsid w:val="00C0319A"/>
    <w:rsid w:val="00C03542"/>
    <w:rsid w:val="00C03A58"/>
    <w:rsid w:val="00C03C59"/>
    <w:rsid w:val="00C03CA9"/>
    <w:rsid w:val="00C03D74"/>
    <w:rsid w:val="00C03DFE"/>
    <w:rsid w:val="00C044CB"/>
    <w:rsid w:val="00C047F2"/>
    <w:rsid w:val="00C04F28"/>
    <w:rsid w:val="00C04F7E"/>
    <w:rsid w:val="00C04FD4"/>
    <w:rsid w:val="00C051C4"/>
    <w:rsid w:val="00C051E8"/>
    <w:rsid w:val="00C058E7"/>
    <w:rsid w:val="00C05A04"/>
    <w:rsid w:val="00C05C30"/>
    <w:rsid w:val="00C05D2A"/>
    <w:rsid w:val="00C05DD5"/>
    <w:rsid w:val="00C05F68"/>
    <w:rsid w:val="00C05FEC"/>
    <w:rsid w:val="00C06246"/>
    <w:rsid w:val="00C0644B"/>
    <w:rsid w:val="00C06614"/>
    <w:rsid w:val="00C067A7"/>
    <w:rsid w:val="00C069EE"/>
    <w:rsid w:val="00C06A23"/>
    <w:rsid w:val="00C06DD4"/>
    <w:rsid w:val="00C06FFF"/>
    <w:rsid w:val="00C07028"/>
    <w:rsid w:val="00C0708C"/>
    <w:rsid w:val="00C07390"/>
    <w:rsid w:val="00C0759D"/>
    <w:rsid w:val="00C0776A"/>
    <w:rsid w:val="00C0793D"/>
    <w:rsid w:val="00C07FAB"/>
    <w:rsid w:val="00C102B7"/>
    <w:rsid w:val="00C1050F"/>
    <w:rsid w:val="00C10857"/>
    <w:rsid w:val="00C109BF"/>
    <w:rsid w:val="00C10D5E"/>
    <w:rsid w:val="00C10F68"/>
    <w:rsid w:val="00C10FAA"/>
    <w:rsid w:val="00C11004"/>
    <w:rsid w:val="00C112AC"/>
    <w:rsid w:val="00C1130C"/>
    <w:rsid w:val="00C11856"/>
    <w:rsid w:val="00C119AA"/>
    <w:rsid w:val="00C11A87"/>
    <w:rsid w:val="00C11AAA"/>
    <w:rsid w:val="00C11C01"/>
    <w:rsid w:val="00C11CAA"/>
    <w:rsid w:val="00C11DC3"/>
    <w:rsid w:val="00C12005"/>
    <w:rsid w:val="00C12233"/>
    <w:rsid w:val="00C1229A"/>
    <w:rsid w:val="00C125DC"/>
    <w:rsid w:val="00C126E5"/>
    <w:rsid w:val="00C12E0D"/>
    <w:rsid w:val="00C12FD2"/>
    <w:rsid w:val="00C130E9"/>
    <w:rsid w:val="00C13344"/>
    <w:rsid w:val="00C1351D"/>
    <w:rsid w:val="00C1365F"/>
    <w:rsid w:val="00C13874"/>
    <w:rsid w:val="00C1394A"/>
    <w:rsid w:val="00C13B6B"/>
    <w:rsid w:val="00C13C78"/>
    <w:rsid w:val="00C13D8A"/>
    <w:rsid w:val="00C13EF7"/>
    <w:rsid w:val="00C13F8B"/>
    <w:rsid w:val="00C140D9"/>
    <w:rsid w:val="00C1416F"/>
    <w:rsid w:val="00C141FB"/>
    <w:rsid w:val="00C14478"/>
    <w:rsid w:val="00C1467F"/>
    <w:rsid w:val="00C14772"/>
    <w:rsid w:val="00C149F2"/>
    <w:rsid w:val="00C14C64"/>
    <w:rsid w:val="00C150E4"/>
    <w:rsid w:val="00C153CA"/>
    <w:rsid w:val="00C1552E"/>
    <w:rsid w:val="00C155FC"/>
    <w:rsid w:val="00C1577F"/>
    <w:rsid w:val="00C15DBB"/>
    <w:rsid w:val="00C15DDC"/>
    <w:rsid w:val="00C16187"/>
    <w:rsid w:val="00C165F0"/>
    <w:rsid w:val="00C1683F"/>
    <w:rsid w:val="00C16EEF"/>
    <w:rsid w:val="00C17017"/>
    <w:rsid w:val="00C170CF"/>
    <w:rsid w:val="00C17193"/>
    <w:rsid w:val="00C17208"/>
    <w:rsid w:val="00C17487"/>
    <w:rsid w:val="00C175A6"/>
    <w:rsid w:val="00C17A07"/>
    <w:rsid w:val="00C17AA2"/>
    <w:rsid w:val="00C17B7B"/>
    <w:rsid w:val="00C17C91"/>
    <w:rsid w:val="00C17EED"/>
    <w:rsid w:val="00C17F7C"/>
    <w:rsid w:val="00C201E0"/>
    <w:rsid w:val="00C203F2"/>
    <w:rsid w:val="00C204BD"/>
    <w:rsid w:val="00C20680"/>
    <w:rsid w:val="00C209BE"/>
    <w:rsid w:val="00C20A27"/>
    <w:rsid w:val="00C20A90"/>
    <w:rsid w:val="00C20B2A"/>
    <w:rsid w:val="00C20EED"/>
    <w:rsid w:val="00C20F41"/>
    <w:rsid w:val="00C210EE"/>
    <w:rsid w:val="00C211AE"/>
    <w:rsid w:val="00C213C2"/>
    <w:rsid w:val="00C215B9"/>
    <w:rsid w:val="00C2171C"/>
    <w:rsid w:val="00C21833"/>
    <w:rsid w:val="00C21A74"/>
    <w:rsid w:val="00C21F12"/>
    <w:rsid w:val="00C223E0"/>
    <w:rsid w:val="00C2267B"/>
    <w:rsid w:val="00C22B00"/>
    <w:rsid w:val="00C22E90"/>
    <w:rsid w:val="00C22EEB"/>
    <w:rsid w:val="00C2314E"/>
    <w:rsid w:val="00C23475"/>
    <w:rsid w:val="00C23570"/>
    <w:rsid w:val="00C236B2"/>
    <w:rsid w:val="00C24202"/>
    <w:rsid w:val="00C2433D"/>
    <w:rsid w:val="00C24548"/>
    <w:rsid w:val="00C245ED"/>
    <w:rsid w:val="00C24616"/>
    <w:rsid w:val="00C24D6C"/>
    <w:rsid w:val="00C24F7E"/>
    <w:rsid w:val="00C24FF2"/>
    <w:rsid w:val="00C25264"/>
    <w:rsid w:val="00C25621"/>
    <w:rsid w:val="00C256DF"/>
    <w:rsid w:val="00C256E7"/>
    <w:rsid w:val="00C2574B"/>
    <w:rsid w:val="00C25886"/>
    <w:rsid w:val="00C2593C"/>
    <w:rsid w:val="00C259D3"/>
    <w:rsid w:val="00C25AF3"/>
    <w:rsid w:val="00C26218"/>
    <w:rsid w:val="00C2631F"/>
    <w:rsid w:val="00C26B5F"/>
    <w:rsid w:val="00C26E77"/>
    <w:rsid w:val="00C26EA9"/>
    <w:rsid w:val="00C26EF4"/>
    <w:rsid w:val="00C26F4B"/>
    <w:rsid w:val="00C26F91"/>
    <w:rsid w:val="00C2744F"/>
    <w:rsid w:val="00C275A7"/>
    <w:rsid w:val="00C27668"/>
    <w:rsid w:val="00C27701"/>
    <w:rsid w:val="00C27CF7"/>
    <w:rsid w:val="00C27EDA"/>
    <w:rsid w:val="00C27F37"/>
    <w:rsid w:val="00C27F50"/>
    <w:rsid w:val="00C306D9"/>
    <w:rsid w:val="00C306FF"/>
    <w:rsid w:val="00C30954"/>
    <w:rsid w:val="00C30B6C"/>
    <w:rsid w:val="00C30C0C"/>
    <w:rsid w:val="00C30C7C"/>
    <w:rsid w:val="00C30CD5"/>
    <w:rsid w:val="00C30CDC"/>
    <w:rsid w:val="00C31296"/>
    <w:rsid w:val="00C313FF"/>
    <w:rsid w:val="00C31592"/>
    <w:rsid w:val="00C31643"/>
    <w:rsid w:val="00C3191A"/>
    <w:rsid w:val="00C31BF3"/>
    <w:rsid w:val="00C31C64"/>
    <w:rsid w:val="00C31E9A"/>
    <w:rsid w:val="00C3241A"/>
    <w:rsid w:val="00C327C8"/>
    <w:rsid w:val="00C327D4"/>
    <w:rsid w:val="00C3284B"/>
    <w:rsid w:val="00C32AB5"/>
    <w:rsid w:val="00C32B63"/>
    <w:rsid w:val="00C32F3C"/>
    <w:rsid w:val="00C3355C"/>
    <w:rsid w:val="00C3364D"/>
    <w:rsid w:val="00C3370D"/>
    <w:rsid w:val="00C338B0"/>
    <w:rsid w:val="00C33973"/>
    <w:rsid w:val="00C33A43"/>
    <w:rsid w:val="00C33F63"/>
    <w:rsid w:val="00C34487"/>
    <w:rsid w:val="00C3456E"/>
    <w:rsid w:val="00C34736"/>
    <w:rsid w:val="00C34744"/>
    <w:rsid w:val="00C349A4"/>
    <w:rsid w:val="00C353DF"/>
    <w:rsid w:val="00C3562E"/>
    <w:rsid w:val="00C35763"/>
    <w:rsid w:val="00C3599F"/>
    <w:rsid w:val="00C35C72"/>
    <w:rsid w:val="00C35D8F"/>
    <w:rsid w:val="00C35DAE"/>
    <w:rsid w:val="00C35F1A"/>
    <w:rsid w:val="00C361AA"/>
    <w:rsid w:val="00C3628C"/>
    <w:rsid w:val="00C36D38"/>
    <w:rsid w:val="00C36D52"/>
    <w:rsid w:val="00C36E0B"/>
    <w:rsid w:val="00C36E24"/>
    <w:rsid w:val="00C3711A"/>
    <w:rsid w:val="00C371D9"/>
    <w:rsid w:val="00C37442"/>
    <w:rsid w:val="00C377D1"/>
    <w:rsid w:val="00C37804"/>
    <w:rsid w:val="00C40344"/>
    <w:rsid w:val="00C40543"/>
    <w:rsid w:val="00C40627"/>
    <w:rsid w:val="00C40634"/>
    <w:rsid w:val="00C40747"/>
    <w:rsid w:val="00C40874"/>
    <w:rsid w:val="00C40AE0"/>
    <w:rsid w:val="00C40EDB"/>
    <w:rsid w:val="00C40F5E"/>
    <w:rsid w:val="00C41111"/>
    <w:rsid w:val="00C4124B"/>
    <w:rsid w:val="00C418AF"/>
    <w:rsid w:val="00C4194A"/>
    <w:rsid w:val="00C41B32"/>
    <w:rsid w:val="00C41C69"/>
    <w:rsid w:val="00C423A9"/>
    <w:rsid w:val="00C4254B"/>
    <w:rsid w:val="00C42580"/>
    <w:rsid w:val="00C4268A"/>
    <w:rsid w:val="00C426F5"/>
    <w:rsid w:val="00C427B8"/>
    <w:rsid w:val="00C42C7F"/>
    <w:rsid w:val="00C42F3F"/>
    <w:rsid w:val="00C4333D"/>
    <w:rsid w:val="00C4359A"/>
    <w:rsid w:val="00C43626"/>
    <w:rsid w:val="00C43888"/>
    <w:rsid w:val="00C43BFC"/>
    <w:rsid w:val="00C43D53"/>
    <w:rsid w:val="00C43F74"/>
    <w:rsid w:val="00C44105"/>
    <w:rsid w:val="00C44174"/>
    <w:rsid w:val="00C44178"/>
    <w:rsid w:val="00C44192"/>
    <w:rsid w:val="00C44291"/>
    <w:rsid w:val="00C4432B"/>
    <w:rsid w:val="00C4440C"/>
    <w:rsid w:val="00C4445E"/>
    <w:rsid w:val="00C444D1"/>
    <w:rsid w:val="00C446FD"/>
    <w:rsid w:val="00C448A1"/>
    <w:rsid w:val="00C44961"/>
    <w:rsid w:val="00C44BCA"/>
    <w:rsid w:val="00C44EC9"/>
    <w:rsid w:val="00C44EDD"/>
    <w:rsid w:val="00C4506E"/>
    <w:rsid w:val="00C45421"/>
    <w:rsid w:val="00C45462"/>
    <w:rsid w:val="00C45A12"/>
    <w:rsid w:val="00C45B0B"/>
    <w:rsid w:val="00C4602E"/>
    <w:rsid w:val="00C46487"/>
    <w:rsid w:val="00C46581"/>
    <w:rsid w:val="00C4678E"/>
    <w:rsid w:val="00C46826"/>
    <w:rsid w:val="00C468AD"/>
    <w:rsid w:val="00C46A44"/>
    <w:rsid w:val="00C46B00"/>
    <w:rsid w:val="00C478B1"/>
    <w:rsid w:val="00C4790D"/>
    <w:rsid w:val="00C47C4B"/>
    <w:rsid w:val="00C47DE7"/>
    <w:rsid w:val="00C50094"/>
    <w:rsid w:val="00C5012E"/>
    <w:rsid w:val="00C501F9"/>
    <w:rsid w:val="00C5042B"/>
    <w:rsid w:val="00C50532"/>
    <w:rsid w:val="00C507A3"/>
    <w:rsid w:val="00C50DB0"/>
    <w:rsid w:val="00C50E7B"/>
    <w:rsid w:val="00C50FB6"/>
    <w:rsid w:val="00C5116A"/>
    <w:rsid w:val="00C511E9"/>
    <w:rsid w:val="00C514A1"/>
    <w:rsid w:val="00C516BC"/>
    <w:rsid w:val="00C51882"/>
    <w:rsid w:val="00C5197A"/>
    <w:rsid w:val="00C51B46"/>
    <w:rsid w:val="00C523A7"/>
    <w:rsid w:val="00C5248A"/>
    <w:rsid w:val="00C52E58"/>
    <w:rsid w:val="00C52F5D"/>
    <w:rsid w:val="00C52FC4"/>
    <w:rsid w:val="00C52FEC"/>
    <w:rsid w:val="00C5300E"/>
    <w:rsid w:val="00C5330B"/>
    <w:rsid w:val="00C534E1"/>
    <w:rsid w:val="00C53614"/>
    <w:rsid w:val="00C53730"/>
    <w:rsid w:val="00C539CC"/>
    <w:rsid w:val="00C53BC1"/>
    <w:rsid w:val="00C53EB5"/>
    <w:rsid w:val="00C544E4"/>
    <w:rsid w:val="00C548D4"/>
    <w:rsid w:val="00C5493A"/>
    <w:rsid w:val="00C54949"/>
    <w:rsid w:val="00C54990"/>
    <w:rsid w:val="00C54A2C"/>
    <w:rsid w:val="00C54E40"/>
    <w:rsid w:val="00C55265"/>
    <w:rsid w:val="00C552BC"/>
    <w:rsid w:val="00C55434"/>
    <w:rsid w:val="00C55548"/>
    <w:rsid w:val="00C5574B"/>
    <w:rsid w:val="00C55CCC"/>
    <w:rsid w:val="00C55D20"/>
    <w:rsid w:val="00C55E0E"/>
    <w:rsid w:val="00C55E2B"/>
    <w:rsid w:val="00C55F77"/>
    <w:rsid w:val="00C56395"/>
    <w:rsid w:val="00C56425"/>
    <w:rsid w:val="00C5664F"/>
    <w:rsid w:val="00C567F2"/>
    <w:rsid w:val="00C568A1"/>
    <w:rsid w:val="00C56E16"/>
    <w:rsid w:val="00C56EE7"/>
    <w:rsid w:val="00C56EF1"/>
    <w:rsid w:val="00C57391"/>
    <w:rsid w:val="00C573B0"/>
    <w:rsid w:val="00C57437"/>
    <w:rsid w:val="00C57717"/>
    <w:rsid w:val="00C577C4"/>
    <w:rsid w:val="00C57B86"/>
    <w:rsid w:val="00C6034E"/>
    <w:rsid w:val="00C60665"/>
    <w:rsid w:val="00C60800"/>
    <w:rsid w:val="00C60927"/>
    <w:rsid w:val="00C609D1"/>
    <w:rsid w:val="00C60A53"/>
    <w:rsid w:val="00C60AA0"/>
    <w:rsid w:val="00C60BE0"/>
    <w:rsid w:val="00C60D0B"/>
    <w:rsid w:val="00C60F84"/>
    <w:rsid w:val="00C61248"/>
    <w:rsid w:val="00C61446"/>
    <w:rsid w:val="00C61511"/>
    <w:rsid w:val="00C6152F"/>
    <w:rsid w:val="00C615FA"/>
    <w:rsid w:val="00C619DC"/>
    <w:rsid w:val="00C61A8E"/>
    <w:rsid w:val="00C61B08"/>
    <w:rsid w:val="00C61F6B"/>
    <w:rsid w:val="00C6208A"/>
    <w:rsid w:val="00C62157"/>
    <w:rsid w:val="00C621A4"/>
    <w:rsid w:val="00C621C9"/>
    <w:rsid w:val="00C62287"/>
    <w:rsid w:val="00C62859"/>
    <w:rsid w:val="00C62A3D"/>
    <w:rsid w:val="00C62C57"/>
    <w:rsid w:val="00C62F20"/>
    <w:rsid w:val="00C6359D"/>
    <w:rsid w:val="00C635E9"/>
    <w:rsid w:val="00C63D08"/>
    <w:rsid w:val="00C6422E"/>
    <w:rsid w:val="00C64253"/>
    <w:rsid w:val="00C647E1"/>
    <w:rsid w:val="00C64B5B"/>
    <w:rsid w:val="00C64F08"/>
    <w:rsid w:val="00C64F5E"/>
    <w:rsid w:val="00C65031"/>
    <w:rsid w:val="00C65054"/>
    <w:rsid w:val="00C650D5"/>
    <w:rsid w:val="00C651E5"/>
    <w:rsid w:val="00C652CA"/>
    <w:rsid w:val="00C654B2"/>
    <w:rsid w:val="00C6586C"/>
    <w:rsid w:val="00C658B2"/>
    <w:rsid w:val="00C6598D"/>
    <w:rsid w:val="00C65C21"/>
    <w:rsid w:val="00C65C22"/>
    <w:rsid w:val="00C65C4A"/>
    <w:rsid w:val="00C65CE0"/>
    <w:rsid w:val="00C65D6F"/>
    <w:rsid w:val="00C65D97"/>
    <w:rsid w:val="00C65DC1"/>
    <w:rsid w:val="00C65F47"/>
    <w:rsid w:val="00C66112"/>
    <w:rsid w:val="00C66331"/>
    <w:rsid w:val="00C6637E"/>
    <w:rsid w:val="00C6685A"/>
    <w:rsid w:val="00C66F07"/>
    <w:rsid w:val="00C66FD5"/>
    <w:rsid w:val="00C676DC"/>
    <w:rsid w:val="00C67785"/>
    <w:rsid w:val="00C67D89"/>
    <w:rsid w:val="00C67E2B"/>
    <w:rsid w:val="00C67F47"/>
    <w:rsid w:val="00C700F3"/>
    <w:rsid w:val="00C7021D"/>
    <w:rsid w:val="00C70633"/>
    <w:rsid w:val="00C70903"/>
    <w:rsid w:val="00C70970"/>
    <w:rsid w:val="00C709BD"/>
    <w:rsid w:val="00C70AC2"/>
    <w:rsid w:val="00C70B29"/>
    <w:rsid w:val="00C70B4F"/>
    <w:rsid w:val="00C70C30"/>
    <w:rsid w:val="00C70CCD"/>
    <w:rsid w:val="00C70D20"/>
    <w:rsid w:val="00C710EA"/>
    <w:rsid w:val="00C71207"/>
    <w:rsid w:val="00C7141C"/>
    <w:rsid w:val="00C716A8"/>
    <w:rsid w:val="00C718BE"/>
    <w:rsid w:val="00C7190F"/>
    <w:rsid w:val="00C71E17"/>
    <w:rsid w:val="00C72368"/>
    <w:rsid w:val="00C724CE"/>
    <w:rsid w:val="00C726E3"/>
    <w:rsid w:val="00C72B18"/>
    <w:rsid w:val="00C72B82"/>
    <w:rsid w:val="00C72DF4"/>
    <w:rsid w:val="00C72FE3"/>
    <w:rsid w:val="00C72FE9"/>
    <w:rsid w:val="00C73034"/>
    <w:rsid w:val="00C73453"/>
    <w:rsid w:val="00C739FE"/>
    <w:rsid w:val="00C73F56"/>
    <w:rsid w:val="00C740F8"/>
    <w:rsid w:val="00C74281"/>
    <w:rsid w:val="00C74D87"/>
    <w:rsid w:val="00C74DCD"/>
    <w:rsid w:val="00C75209"/>
    <w:rsid w:val="00C7548E"/>
    <w:rsid w:val="00C75513"/>
    <w:rsid w:val="00C755FC"/>
    <w:rsid w:val="00C757B5"/>
    <w:rsid w:val="00C75839"/>
    <w:rsid w:val="00C758B9"/>
    <w:rsid w:val="00C7608D"/>
    <w:rsid w:val="00C76113"/>
    <w:rsid w:val="00C7612E"/>
    <w:rsid w:val="00C761D2"/>
    <w:rsid w:val="00C761D6"/>
    <w:rsid w:val="00C76294"/>
    <w:rsid w:val="00C76315"/>
    <w:rsid w:val="00C763DB"/>
    <w:rsid w:val="00C764F7"/>
    <w:rsid w:val="00C766A6"/>
    <w:rsid w:val="00C76824"/>
    <w:rsid w:val="00C76881"/>
    <w:rsid w:val="00C76983"/>
    <w:rsid w:val="00C76B49"/>
    <w:rsid w:val="00C76EC1"/>
    <w:rsid w:val="00C76F26"/>
    <w:rsid w:val="00C76F3B"/>
    <w:rsid w:val="00C76FB3"/>
    <w:rsid w:val="00C76FEA"/>
    <w:rsid w:val="00C77336"/>
    <w:rsid w:val="00C775E0"/>
    <w:rsid w:val="00C7772E"/>
    <w:rsid w:val="00C77B5D"/>
    <w:rsid w:val="00C800A9"/>
    <w:rsid w:val="00C800B2"/>
    <w:rsid w:val="00C80119"/>
    <w:rsid w:val="00C802F2"/>
    <w:rsid w:val="00C8044F"/>
    <w:rsid w:val="00C807F7"/>
    <w:rsid w:val="00C80883"/>
    <w:rsid w:val="00C80E07"/>
    <w:rsid w:val="00C81245"/>
    <w:rsid w:val="00C81321"/>
    <w:rsid w:val="00C81387"/>
    <w:rsid w:val="00C8170D"/>
    <w:rsid w:val="00C818E8"/>
    <w:rsid w:val="00C81A3E"/>
    <w:rsid w:val="00C81AA2"/>
    <w:rsid w:val="00C81CF8"/>
    <w:rsid w:val="00C81D8B"/>
    <w:rsid w:val="00C81FFD"/>
    <w:rsid w:val="00C822B8"/>
    <w:rsid w:val="00C826DB"/>
    <w:rsid w:val="00C827A9"/>
    <w:rsid w:val="00C829D1"/>
    <w:rsid w:val="00C82AFC"/>
    <w:rsid w:val="00C82CB6"/>
    <w:rsid w:val="00C82F0F"/>
    <w:rsid w:val="00C83066"/>
    <w:rsid w:val="00C83454"/>
    <w:rsid w:val="00C83841"/>
    <w:rsid w:val="00C838EC"/>
    <w:rsid w:val="00C83B42"/>
    <w:rsid w:val="00C83E60"/>
    <w:rsid w:val="00C83E90"/>
    <w:rsid w:val="00C83F33"/>
    <w:rsid w:val="00C8455E"/>
    <w:rsid w:val="00C84602"/>
    <w:rsid w:val="00C84C08"/>
    <w:rsid w:val="00C85165"/>
    <w:rsid w:val="00C851FF"/>
    <w:rsid w:val="00C857AC"/>
    <w:rsid w:val="00C859AA"/>
    <w:rsid w:val="00C85A4E"/>
    <w:rsid w:val="00C85A67"/>
    <w:rsid w:val="00C85ABE"/>
    <w:rsid w:val="00C85BF5"/>
    <w:rsid w:val="00C85FCF"/>
    <w:rsid w:val="00C86112"/>
    <w:rsid w:val="00C86824"/>
    <w:rsid w:val="00C86B34"/>
    <w:rsid w:val="00C86BEE"/>
    <w:rsid w:val="00C8702A"/>
    <w:rsid w:val="00C87030"/>
    <w:rsid w:val="00C8709C"/>
    <w:rsid w:val="00C870EA"/>
    <w:rsid w:val="00C87520"/>
    <w:rsid w:val="00C875D5"/>
    <w:rsid w:val="00C875F6"/>
    <w:rsid w:val="00C876B2"/>
    <w:rsid w:val="00C87828"/>
    <w:rsid w:val="00C87BBB"/>
    <w:rsid w:val="00C87ECD"/>
    <w:rsid w:val="00C90514"/>
    <w:rsid w:val="00C90601"/>
    <w:rsid w:val="00C90C03"/>
    <w:rsid w:val="00C90D78"/>
    <w:rsid w:val="00C90F44"/>
    <w:rsid w:val="00C9106D"/>
    <w:rsid w:val="00C910F1"/>
    <w:rsid w:val="00C912B2"/>
    <w:rsid w:val="00C91330"/>
    <w:rsid w:val="00C913A8"/>
    <w:rsid w:val="00C917F2"/>
    <w:rsid w:val="00C9184F"/>
    <w:rsid w:val="00C918F2"/>
    <w:rsid w:val="00C919BC"/>
    <w:rsid w:val="00C91B53"/>
    <w:rsid w:val="00C91CA4"/>
    <w:rsid w:val="00C91E8D"/>
    <w:rsid w:val="00C920B6"/>
    <w:rsid w:val="00C92150"/>
    <w:rsid w:val="00C921BE"/>
    <w:rsid w:val="00C92335"/>
    <w:rsid w:val="00C923ED"/>
    <w:rsid w:val="00C92413"/>
    <w:rsid w:val="00C92751"/>
    <w:rsid w:val="00C9281D"/>
    <w:rsid w:val="00C928D3"/>
    <w:rsid w:val="00C928F4"/>
    <w:rsid w:val="00C92A42"/>
    <w:rsid w:val="00C92ABB"/>
    <w:rsid w:val="00C92D82"/>
    <w:rsid w:val="00C92FAC"/>
    <w:rsid w:val="00C93667"/>
    <w:rsid w:val="00C93872"/>
    <w:rsid w:val="00C93988"/>
    <w:rsid w:val="00C93A11"/>
    <w:rsid w:val="00C93DDA"/>
    <w:rsid w:val="00C94155"/>
    <w:rsid w:val="00C94812"/>
    <w:rsid w:val="00C948D5"/>
    <w:rsid w:val="00C94BFB"/>
    <w:rsid w:val="00C94C10"/>
    <w:rsid w:val="00C94E01"/>
    <w:rsid w:val="00C95007"/>
    <w:rsid w:val="00C95062"/>
    <w:rsid w:val="00C95229"/>
    <w:rsid w:val="00C95289"/>
    <w:rsid w:val="00C952E2"/>
    <w:rsid w:val="00C955A2"/>
    <w:rsid w:val="00C95637"/>
    <w:rsid w:val="00C95C1F"/>
    <w:rsid w:val="00C95E9B"/>
    <w:rsid w:val="00C96023"/>
    <w:rsid w:val="00C96038"/>
    <w:rsid w:val="00C9609E"/>
    <w:rsid w:val="00C962BD"/>
    <w:rsid w:val="00C962FA"/>
    <w:rsid w:val="00C9655D"/>
    <w:rsid w:val="00C968CD"/>
    <w:rsid w:val="00C969ED"/>
    <w:rsid w:val="00C96A29"/>
    <w:rsid w:val="00C96B03"/>
    <w:rsid w:val="00C9701D"/>
    <w:rsid w:val="00C97217"/>
    <w:rsid w:val="00C9757F"/>
    <w:rsid w:val="00C97762"/>
    <w:rsid w:val="00C978EF"/>
    <w:rsid w:val="00C97AD6"/>
    <w:rsid w:val="00C97DD6"/>
    <w:rsid w:val="00C97F48"/>
    <w:rsid w:val="00CA0328"/>
    <w:rsid w:val="00CA0B7A"/>
    <w:rsid w:val="00CA0BA5"/>
    <w:rsid w:val="00CA0EA2"/>
    <w:rsid w:val="00CA0F02"/>
    <w:rsid w:val="00CA100B"/>
    <w:rsid w:val="00CA1218"/>
    <w:rsid w:val="00CA1677"/>
    <w:rsid w:val="00CA1800"/>
    <w:rsid w:val="00CA1830"/>
    <w:rsid w:val="00CA189B"/>
    <w:rsid w:val="00CA1966"/>
    <w:rsid w:val="00CA1987"/>
    <w:rsid w:val="00CA1B59"/>
    <w:rsid w:val="00CA1C13"/>
    <w:rsid w:val="00CA1C5A"/>
    <w:rsid w:val="00CA1DC0"/>
    <w:rsid w:val="00CA1E4D"/>
    <w:rsid w:val="00CA1F25"/>
    <w:rsid w:val="00CA1F7E"/>
    <w:rsid w:val="00CA217C"/>
    <w:rsid w:val="00CA24C2"/>
    <w:rsid w:val="00CA25A9"/>
    <w:rsid w:val="00CA26C5"/>
    <w:rsid w:val="00CA284B"/>
    <w:rsid w:val="00CA2B5A"/>
    <w:rsid w:val="00CA2B6B"/>
    <w:rsid w:val="00CA2E89"/>
    <w:rsid w:val="00CA2F13"/>
    <w:rsid w:val="00CA301B"/>
    <w:rsid w:val="00CA328B"/>
    <w:rsid w:val="00CA35D1"/>
    <w:rsid w:val="00CA3602"/>
    <w:rsid w:val="00CA3901"/>
    <w:rsid w:val="00CA3982"/>
    <w:rsid w:val="00CA3A13"/>
    <w:rsid w:val="00CA3AD4"/>
    <w:rsid w:val="00CA3B4F"/>
    <w:rsid w:val="00CA3BF1"/>
    <w:rsid w:val="00CA3D22"/>
    <w:rsid w:val="00CA3EEB"/>
    <w:rsid w:val="00CA405F"/>
    <w:rsid w:val="00CA42ED"/>
    <w:rsid w:val="00CA4328"/>
    <w:rsid w:val="00CA433A"/>
    <w:rsid w:val="00CA440C"/>
    <w:rsid w:val="00CA4832"/>
    <w:rsid w:val="00CA48DB"/>
    <w:rsid w:val="00CA4A52"/>
    <w:rsid w:val="00CA4AFC"/>
    <w:rsid w:val="00CA4CB8"/>
    <w:rsid w:val="00CA4E96"/>
    <w:rsid w:val="00CA4F14"/>
    <w:rsid w:val="00CA521D"/>
    <w:rsid w:val="00CA5258"/>
    <w:rsid w:val="00CA5321"/>
    <w:rsid w:val="00CA5492"/>
    <w:rsid w:val="00CA58D2"/>
    <w:rsid w:val="00CA60D0"/>
    <w:rsid w:val="00CA6349"/>
    <w:rsid w:val="00CA6407"/>
    <w:rsid w:val="00CA6458"/>
    <w:rsid w:val="00CA6530"/>
    <w:rsid w:val="00CA6889"/>
    <w:rsid w:val="00CA6AE3"/>
    <w:rsid w:val="00CA6E76"/>
    <w:rsid w:val="00CA6FB7"/>
    <w:rsid w:val="00CA6FC1"/>
    <w:rsid w:val="00CA7AC9"/>
    <w:rsid w:val="00CB0009"/>
    <w:rsid w:val="00CB0058"/>
    <w:rsid w:val="00CB0118"/>
    <w:rsid w:val="00CB0149"/>
    <w:rsid w:val="00CB0692"/>
    <w:rsid w:val="00CB0771"/>
    <w:rsid w:val="00CB09D7"/>
    <w:rsid w:val="00CB0A68"/>
    <w:rsid w:val="00CB0A84"/>
    <w:rsid w:val="00CB12F8"/>
    <w:rsid w:val="00CB14AA"/>
    <w:rsid w:val="00CB18EC"/>
    <w:rsid w:val="00CB1A72"/>
    <w:rsid w:val="00CB1F61"/>
    <w:rsid w:val="00CB200A"/>
    <w:rsid w:val="00CB20F7"/>
    <w:rsid w:val="00CB2312"/>
    <w:rsid w:val="00CB240D"/>
    <w:rsid w:val="00CB250D"/>
    <w:rsid w:val="00CB263C"/>
    <w:rsid w:val="00CB26DC"/>
    <w:rsid w:val="00CB28C8"/>
    <w:rsid w:val="00CB2BE0"/>
    <w:rsid w:val="00CB2D0F"/>
    <w:rsid w:val="00CB2DDA"/>
    <w:rsid w:val="00CB310A"/>
    <w:rsid w:val="00CB3782"/>
    <w:rsid w:val="00CB37F7"/>
    <w:rsid w:val="00CB3820"/>
    <w:rsid w:val="00CB3AC7"/>
    <w:rsid w:val="00CB3AF5"/>
    <w:rsid w:val="00CB3B50"/>
    <w:rsid w:val="00CB3BCA"/>
    <w:rsid w:val="00CB40E2"/>
    <w:rsid w:val="00CB43C2"/>
    <w:rsid w:val="00CB459E"/>
    <w:rsid w:val="00CB4603"/>
    <w:rsid w:val="00CB46D0"/>
    <w:rsid w:val="00CB4753"/>
    <w:rsid w:val="00CB495D"/>
    <w:rsid w:val="00CB5197"/>
    <w:rsid w:val="00CB52DF"/>
    <w:rsid w:val="00CB52E7"/>
    <w:rsid w:val="00CB5398"/>
    <w:rsid w:val="00CB56C0"/>
    <w:rsid w:val="00CB5788"/>
    <w:rsid w:val="00CB59EC"/>
    <w:rsid w:val="00CB5AFF"/>
    <w:rsid w:val="00CB5D8E"/>
    <w:rsid w:val="00CB5E10"/>
    <w:rsid w:val="00CB636C"/>
    <w:rsid w:val="00CB63AC"/>
    <w:rsid w:val="00CB63FC"/>
    <w:rsid w:val="00CB6B82"/>
    <w:rsid w:val="00CB6E36"/>
    <w:rsid w:val="00CB6EF3"/>
    <w:rsid w:val="00CB6F91"/>
    <w:rsid w:val="00CB7002"/>
    <w:rsid w:val="00CB70F1"/>
    <w:rsid w:val="00CB76C3"/>
    <w:rsid w:val="00CB76C9"/>
    <w:rsid w:val="00CB78BF"/>
    <w:rsid w:val="00CB7C16"/>
    <w:rsid w:val="00CB7E5E"/>
    <w:rsid w:val="00CB7F3F"/>
    <w:rsid w:val="00CB7FFC"/>
    <w:rsid w:val="00CC00CF"/>
    <w:rsid w:val="00CC02C4"/>
    <w:rsid w:val="00CC02FE"/>
    <w:rsid w:val="00CC07E2"/>
    <w:rsid w:val="00CC0AD1"/>
    <w:rsid w:val="00CC0D86"/>
    <w:rsid w:val="00CC0E07"/>
    <w:rsid w:val="00CC0F45"/>
    <w:rsid w:val="00CC1177"/>
    <w:rsid w:val="00CC1567"/>
    <w:rsid w:val="00CC175C"/>
    <w:rsid w:val="00CC17F9"/>
    <w:rsid w:val="00CC18FF"/>
    <w:rsid w:val="00CC1902"/>
    <w:rsid w:val="00CC20DC"/>
    <w:rsid w:val="00CC210A"/>
    <w:rsid w:val="00CC23B0"/>
    <w:rsid w:val="00CC28EA"/>
    <w:rsid w:val="00CC293A"/>
    <w:rsid w:val="00CC2A35"/>
    <w:rsid w:val="00CC3138"/>
    <w:rsid w:val="00CC355C"/>
    <w:rsid w:val="00CC356A"/>
    <w:rsid w:val="00CC36F9"/>
    <w:rsid w:val="00CC3945"/>
    <w:rsid w:val="00CC39A5"/>
    <w:rsid w:val="00CC3B5C"/>
    <w:rsid w:val="00CC3E00"/>
    <w:rsid w:val="00CC4085"/>
    <w:rsid w:val="00CC4775"/>
    <w:rsid w:val="00CC4975"/>
    <w:rsid w:val="00CC4BFF"/>
    <w:rsid w:val="00CC4C5A"/>
    <w:rsid w:val="00CC4D6F"/>
    <w:rsid w:val="00CC4F4B"/>
    <w:rsid w:val="00CC4F4D"/>
    <w:rsid w:val="00CC4FB6"/>
    <w:rsid w:val="00CC511A"/>
    <w:rsid w:val="00CC5158"/>
    <w:rsid w:val="00CC53B7"/>
    <w:rsid w:val="00CC5445"/>
    <w:rsid w:val="00CC5543"/>
    <w:rsid w:val="00CC5722"/>
    <w:rsid w:val="00CC5884"/>
    <w:rsid w:val="00CC5A47"/>
    <w:rsid w:val="00CC5AC7"/>
    <w:rsid w:val="00CC5C3C"/>
    <w:rsid w:val="00CC5C7F"/>
    <w:rsid w:val="00CC5D91"/>
    <w:rsid w:val="00CC5EE4"/>
    <w:rsid w:val="00CC62F1"/>
    <w:rsid w:val="00CC643A"/>
    <w:rsid w:val="00CC693B"/>
    <w:rsid w:val="00CC6970"/>
    <w:rsid w:val="00CC6B8E"/>
    <w:rsid w:val="00CC6CA4"/>
    <w:rsid w:val="00CC6FA3"/>
    <w:rsid w:val="00CC7100"/>
    <w:rsid w:val="00CC7138"/>
    <w:rsid w:val="00CC73E3"/>
    <w:rsid w:val="00CC7518"/>
    <w:rsid w:val="00CC7806"/>
    <w:rsid w:val="00CC796F"/>
    <w:rsid w:val="00CC7A1E"/>
    <w:rsid w:val="00CC7B72"/>
    <w:rsid w:val="00CC7F8C"/>
    <w:rsid w:val="00CD00E1"/>
    <w:rsid w:val="00CD0506"/>
    <w:rsid w:val="00CD0D3A"/>
    <w:rsid w:val="00CD0D81"/>
    <w:rsid w:val="00CD0E08"/>
    <w:rsid w:val="00CD0E62"/>
    <w:rsid w:val="00CD12A4"/>
    <w:rsid w:val="00CD1488"/>
    <w:rsid w:val="00CD1825"/>
    <w:rsid w:val="00CD1901"/>
    <w:rsid w:val="00CD1CBB"/>
    <w:rsid w:val="00CD1EB2"/>
    <w:rsid w:val="00CD1F30"/>
    <w:rsid w:val="00CD22E0"/>
    <w:rsid w:val="00CD234C"/>
    <w:rsid w:val="00CD243D"/>
    <w:rsid w:val="00CD2447"/>
    <w:rsid w:val="00CD25C9"/>
    <w:rsid w:val="00CD2697"/>
    <w:rsid w:val="00CD2A66"/>
    <w:rsid w:val="00CD2B6D"/>
    <w:rsid w:val="00CD2CC8"/>
    <w:rsid w:val="00CD2E35"/>
    <w:rsid w:val="00CD304C"/>
    <w:rsid w:val="00CD31C6"/>
    <w:rsid w:val="00CD3339"/>
    <w:rsid w:val="00CD34F4"/>
    <w:rsid w:val="00CD35E6"/>
    <w:rsid w:val="00CD3681"/>
    <w:rsid w:val="00CD3996"/>
    <w:rsid w:val="00CD3D5E"/>
    <w:rsid w:val="00CD3E86"/>
    <w:rsid w:val="00CD3F2A"/>
    <w:rsid w:val="00CD3FB7"/>
    <w:rsid w:val="00CD4220"/>
    <w:rsid w:val="00CD446B"/>
    <w:rsid w:val="00CD44C1"/>
    <w:rsid w:val="00CD455F"/>
    <w:rsid w:val="00CD4572"/>
    <w:rsid w:val="00CD48D4"/>
    <w:rsid w:val="00CD48F5"/>
    <w:rsid w:val="00CD4A81"/>
    <w:rsid w:val="00CD4AB6"/>
    <w:rsid w:val="00CD4AEC"/>
    <w:rsid w:val="00CD4D97"/>
    <w:rsid w:val="00CD51C1"/>
    <w:rsid w:val="00CD52EB"/>
    <w:rsid w:val="00CD5362"/>
    <w:rsid w:val="00CD5370"/>
    <w:rsid w:val="00CD5678"/>
    <w:rsid w:val="00CD56A2"/>
    <w:rsid w:val="00CD582B"/>
    <w:rsid w:val="00CD5D36"/>
    <w:rsid w:val="00CD5E94"/>
    <w:rsid w:val="00CD60CC"/>
    <w:rsid w:val="00CD6112"/>
    <w:rsid w:val="00CD68DE"/>
    <w:rsid w:val="00CD6F6A"/>
    <w:rsid w:val="00CD6F7F"/>
    <w:rsid w:val="00CD71AF"/>
    <w:rsid w:val="00CD748B"/>
    <w:rsid w:val="00CD777D"/>
    <w:rsid w:val="00CD7A42"/>
    <w:rsid w:val="00CD7AE1"/>
    <w:rsid w:val="00CD7EEB"/>
    <w:rsid w:val="00CD7FE7"/>
    <w:rsid w:val="00CD7FE9"/>
    <w:rsid w:val="00CE006D"/>
    <w:rsid w:val="00CE01C2"/>
    <w:rsid w:val="00CE01E8"/>
    <w:rsid w:val="00CE029C"/>
    <w:rsid w:val="00CE047F"/>
    <w:rsid w:val="00CE066F"/>
    <w:rsid w:val="00CE06DC"/>
    <w:rsid w:val="00CE07EB"/>
    <w:rsid w:val="00CE08FD"/>
    <w:rsid w:val="00CE0CC2"/>
    <w:rsid w:val="00CE0CD6"/>
    <w:rsid w:val="00CE0D3B"/>
    <w:rsid w:val="00CE0E5A"/>
    <w:rsid w:val="00CE1695"/>
    <w:rsid w:val="00CE16CB"/>
    <w:rsid w:val="00CE16D5"/>
    <w:rsid w:val="00CE17CE"/>
    <w:rsid w:val="00CE17F3"/>
    <w:rsid w:val="00CE1859"/>
    <w:rsid w:val="00CE1A3A"/>
    <w:rsid w:val="00CE1B2A"/>
    <w:rsid w:val="00CE1BD9"/>
    <w:rsid w:val="00CE1DB2"/>
    <w:rsid w:val="00CE24F6"/>
    <w:rsid w:val="00CE2589"/>
    <w:rsid w:val="00CE25A1"/>
    <w:rsid w:val="00CE2622"/>
    <w:rsid w:val="00CE28D6"/>
    <w:rsid w:val="00CE2F66"/>
    <w:rsid w:val="00CE329C"/>
    <w:rsid w:val="00CE32F2"/>
    <w:rsid w:val="00CE33C8"/>
    <w:rsid w:val="00CE3445"/>
    <w:rsid w:val="00CE367C"/>
    <w:rsid w:val="00CE3E66"/>
    <w:rsid w:val="00CE3FCF"/>
    <w:rsid w:val="00CE418B"/>
    <w:rsid w:val="00CE4210"/>
    <w:rsid w:val="00CE43B0"/>
    <w:rsid w:val="00CE448C"/>
    <w:rsid w:val="00CE4AC4"/>
    <w:rsid w:val="00CE511E"/>
    <w:rsid w:val="00CE545A"/>
    <w:rsid w:val="00CE5696"/>
    <w:rsid w:val="00CE5790"/>
    <w:rsid w:val="00CE5A1F"/>
    <w:rsid w:val="00CE5C46"/>
    <w:rsid w:val="00CE5CED"/>
    <w:rsid w:val="00CE5D5E"/>
    <w:rsid w:val="00CE6229"/>
    <w:rsid w:val="00CE6234"/>
    <w:rsid w:val="00CE62CA"/>
    <w:rsid w:val="00CE62DE"/>
    <w:rsid w:val="00CE6464"/>
    <w:rsid w:val="00CE6527"/>
    <w:rsid w:val="00CE65F1"/>
    <w:rsid w:val="00CE678C"/>
    <w:rsid w:val="00CE6AD0"/>
    <w:rsid w:val="00CE6E73"/>
    <w:rsid w:val="00CE7173"/>
    <w:rsid w:val="00CE732C"/>
    <w:rsid w:val="00CE74A0"/>
    <w:rsid w:val="00CE75BC"/>
    <w:rsid w:val="00CE7D28"/>
    <w:rsid w:val="00CF05A5"/>
    <w:rsid w:val="00CF071D"/>
    <w:rsid w:val="00CF0ABA"/>
    <w:rsid w:val="00CF100F"/>
    <w:rsid w:val="00CF1388"/>
    <w:rsid w:val="00CF18EE"/>
    <w:rsid w:val="00CF1A5E"/>
    <w:rsid w:val="00CF1B15"/>
    <w:rsid w:val="00CF1BAC"/>
    <w:rsid w:val="00CF24C4"/>
    <w:rsid w:val="00CF27FA"/>
    <w:rsid w:val="00CF2A08"/>
    <w:rsid w:val="00CF2E89"/>
    <w:rsid w:val="00CF2FC2"/>
    <w:rsid w:val="00CF365F"/>
    <w:rsid w:val="00CF39EF"/>
    <w:rsid w:val="00CF3BAB"/>
    <w:rsid w:val="00CF3D2D"/>
    <w:rsid w:val="00CF3EE9"/>
    <w:rsid w:val="00CF46DE"/>
    <w:rsid w:val="00CF4925"/>
    <w:rsid w:val="00CF5051"/>
    <w:rsid w:val="00CF51C1"/>
    <w:rsid w:val="00CF53A8"/>
    <w:rsid w:val="00CF5636"/>
    <w:rsid w:val="00CF56CD"/>
    <w:rsid w:val="00CF582B"/>
    <w:rsid w:val="00CF588E"/>
    <w:rsid w:val="00CF58B5"/>
    <w:rsid w:val="00CF59C7"/>
    <w:rsid w:val="00CF5FFD"/>
    <w:rsid w:val="00CF6373"/>
    <w:rsid w:val="00CF63EE"/>
    <w:rsid w:val="00CF652D"/>
    <w:rsid w:val="00CF69DB"/>
    <w:rsid w:val="00CF6DDF"/>
    <w:rsid w:val="00CF6F7D"/>
    <w:rsid w:val="00CF7158"/>
    <w:rsid w:val="00CF7198"/>
    <w:rsid w:val="00CF739A"/>
    <w:rsid w:val="00CF73FC"/>
    <w:rsid w:val="00CF7D44"/>
    <w:rsid w:val="00CF7DE2"/>
    <w:rsid w:val="00CF7F69"/>
    <w:rsid w:val="00D00333"/>
    <w:rsid w:val="00D00929"/>
    <w:rsid w:val="00D00ACC"/>
    <w:rsid w:val="00D00F50"/>
    <w:rsid w:val="00D010CE"/>
    <w:rsid w:val="00D01ADA"/>
    <w:rsid w:val="00D01E51"/>
    <w:rsid w:val="00D023A7"/>
    <w:rsid w:val="00D023F5"/>
    <w:rsid w:val="00D028C8"/>
    <w:rsid w:val="00D02960"/>
    <w:rsid w:val="00D02A17"/>
    <w:rsid w:val="00D02BD6"/>
    <w:rsid w:val="00D02D68"/>
    <w:rsid w:val="00D02D79"/>
    <w:rsid w:val="00D02DD2"/>
    <w:rsid w:val="00D02E49"/>
    <w:rsid w:val="00D03044"/>
    <w:rsid w:val="00D031F6"/>
    <w:rsid w:val="00D034A9"/>
    <w:rsid w:val="00D035E6"/>
    <w:rsid w:val="00D03B15"/>
    <w:rsid w:val="00D03B4A"/>
    <w:rsid w:val="00D03B5B"/>
    <w:rsid w:val="00D03C74"/>
    <w:rsid w:val="00D03E0E"/>
    <w:rsid w:val="00D04067"/>
    <w:rsid w:val="00D0413C"/>
    <w:rsid w:val="00D04295"/>
    <w:rsid w:val="00D04315"/>
    <w:rsid w:val="00D0488E"/>
    <w:rsid w:val="00D04AE8"/>
    <w:rsid w:val="00D04DD9"/>
    <w:rsid w:val="00D04EF6"/>
    <w:rsid w:val="00D05528"/>
    <w:rsid w:val="00D05743"/>
    <w:rsid w:val="00D05B96"/>
    <w:rsid w:val="00D05CBC"/>
    <w:rsid w:val="00D05D57"/>
    <w:rsid w:val="00D05EBD"/>
    <w:rsid w:val="00D06175"/>
    <w:rsid w:val="00D0661E"/>
    <w:rsid w:val="00D0668A"/>
    <w:rsid w:val="00D068AD"/>
    <w:rsid w:val="00D069CC"/>
    <w:rsid w:val="00D06A2E"/>
    <w:rsid w:val="00D06B36"/>
    <w:rsid w:val="00D070C7"/>
    <w:rsid w:val="00D0737F"/>
    <w:rsid w:val="00D073C2"/>
    <w:rsid w:val="00D07A20"/>
    <w:rsid w:val="00D07B6D"/>
    <w:rsid w:val="00D07E75"/>
    <w:rsid w:val="00D10460"/>
    <w:rsid w:val="00D10795"/>
    <w:rsid w:val="00D10A49"/>
    <w:rsid w:val="00D10B60"/>
    <w:rsid w:val="00D10B6A"/>
    <w:rsid w:val="00D10B94"/>
    <w:rsid w:val="00D10BE7"/>
    <w:rsid w:val="00D11132"/>
    <w:rsid w:val="00D11300"/>
    <w:rsid w:val="00D11346"/>
    <w:rsid w:val="00D114C0"/>
    <w:rsid w:val="00D1197A"/>
    <w:rsid w:val="00D11A99"/>
    <w:rsid w:val="00D11AC3"/>
    <w:rsid w:val="00D11D3F"/>
    <w:rsid w:val="00D11DD6"/>
    <w:rsid w:val="00D11F15"/>
    <w:rsid w:val="00D122D9"/>
    <w:rsid w:val="00D124A3"/>
    <w:rsid w:val="00D1287E"/>
    <w:rsid w:val="00D1288E"/>
    <w:rsid w:val="00D12A86"/>
    <w:rsid w:val="00D12BEB"/>
    <w:rsid w:val="00D137F1"/>
    <w:rsid w:val="00D13B63"/>
    <w:rsid w:val="00D13BE4"/>
    <w:rsid w:val="00D13D2A"/>
    <w:rsid w:val="00D13ED6"/>
    <w:rsid w:val="00D141E3"/>
    <w:rsid w:val="00D1433E"/>
    <w:rsid w:val="00D143ED"/>
    <w:rsid w:val="00D146AD"/>
    <w:rsid w:val="00D14890"/>
    <w:rsid w:val="00D148AD"/>
    <w:rsid w:val="00D1498B"/>
    <w:rsid w:val="00D14AEC"/>
    <w:rsid w:val="00D14D44"/>
    <w:rsid w:val="00D14F47"/>
    <w:rsid w:val="00D14FEA"/>
    <w:rsid w:val="00D151B0"/>
    <w:rsid w:val="00D15699"/>
    <w:rsid w:val="00D15741"/>
    <w:rsid w:val="00D158B4"/>
    <w:rsid w:val="00D158D5"/>
    <w:rsid w:val="00D15AD7"/>
    <w:rsid w:val="00D15B22"/>
    <w:rsid w:val="00D15C77"/>
    <w:rsid w:val="00D1677B"/>
    <w:rsid w:val="00D167FA"/>
    <w:rsid w:val="00D16899"/>
    <w:rsid w:val="00D168FF"/>
    <w:rsid w:val="00D16989"/>
    <w:rsid w:val="00D16E94"/>
    <w:rsid w:val="00D1725F"/>
    <w:rsid w:val="00D17270"/>
    <w:rsid w:val="00D17545"/>
    <w:rsid w:val="00D1769C"/>
    <w:rsid w:val="00D176CF"/>
    <w:rsid w:val="00D17864"/>
    <w:rsid w:val="00D17C65"/>
    <w:rsid w:val="00D17D94"/>
    <w:rsid w:val="00D17F86"/>
    <w:rsid w:val="00D2025F"/>
    <w:rsid w:val="00D202A3"/>
    <w:rsid w:val="00D2033A"/>
    <w:rsid w:val="00D20828"/>
    <w:rsid w:val="00D20C9E"/>
    <w:rsid w:val="00D21392"/>
    <w:rsid w:val="00D2155B"/>
    <w:rsid w:val="00D2181A"/>
    <w:rsid w:val="00D21B31"/>
    <w:rsid w:val="00D21CE6"/>
    <w:rsid w:val="00D21DD2"/>
    <w:rsid w:val="00D21E2E"/>
    <w:rsid w:val="00D21EE1"/>
    <w:rsid w:val="00D2222E"/>
    <w:rsid w:val="00D222A5"/>
    <w:rsid w:val="00D22333"/>
    <w:rsid w:val="00D22AB6"/>
    <w:rsid w:val="00D22CB6"/>
    <w:rsid w:val="00D22E23"/>
    <w:rsid w:val="00D2337F"/>
    <w:rsid w:val="00D23668"/>
    <w:rsid w:val="00D23718"/>
    <w:rsid w:val="00D23950"/>
    <w:rsid w:val="00D23A7C"/>
    <w:rsid w:val="00D23BB0"/>
    <w:rsid w:val="00D2426D"/>
    <w:rsid w:val="00D24419"/>
    <w:rsid w:val="00D24429"/>
    <w:rsid w:val="00D24448"/>
    <w:rsid w:val="00D249E8"/>
    <w:rsid w:val="00D24E90"/>
    <w:rsid w:val="00D24F3B"/>
    <w:rsid w:val="00D252CD"/>
    <w:rsid w:val="00D253F9"/>
    <w:rsid w:val="00D256E3"/>
    <w:rsid w:val="00D257E9"/>
    <w:rsid w:val="00D257F0"/>
    <w:rsid w:val="00D25955"/>
    <w:rsid w:val="00D259E4"/>
    <w:rsid w:val="00D25C2D"/>
    <w:rsid w:val="00D25CF1"/>
    <w:rsid w:val="00D25E52"/>
    <w:rsid w:val="00D25E9C"/>
    <w:rsid w:val="00D25EBA"/>
    <w:rsid w:val="00D2627B"/>
    <w:rsid w:val="00D26555"/>
    <w:rsid w:val="00D26A57"/>
    <w:rsid w:val="00D26AC9"/>
    <w:rsid w:val="00D26C07"/>
    <w:rsid w:val="00D26E93"/>
    <w:rsid w:val="00D27BB4"/>
    <w:rsid w:val="00D27D0B"/>
    <w:rsid w:val="00D27FE7"/>
    <w:rsid w:val="00D30008"/>
    <w:rsid w:val="00D3043C"/>
    <w:rsid w:val="00D30495"/>
    <w:rsid w:val="00D30DAD"/>
    <w:rsid w:val="00D30FEA"/>
    <w:rsid w:val="00D312F7"/>
    <w:rsid w:val="00D3134F"/>
    <w:rsid w:val="00D31567"/>
    <w:rsid w:val="00D31B6A"/>
    <w:rsid w:val="00D31D9D"/>
    <w:rsid w:val="00D31E36"/>
    <w:rsid w:val="00D32056"/>
    <w:rsid w:val="00D321AE"/>
    <w:rsid w:val="00D32268"/>
    <w:rsid w:val="00D326CD"/>
    <w:rsid w:val="00D328BC"/>
    <w:rsid w:val="00D329B7"/>
    <w:rsid w:val="00D32A72"/>
    <w:rsid w:val="00D32DD0"/>
    <w:rsid w:val="00D33027"/>
    <w:rsid w:val="00D33115"/>
    <w:rsid w:val="00D333E4"/>
    <w:rsid w:val="00D3340D"/>
    <w:rsid w:val="00D33530"/>
    <w:rsid w:val="00D33539"/>
    <w:rsid w:val="00D3355D"/>
    <w:rsid w:val="00D33BCE"/>
    <w:rsid w:val="00D341F6"/>
    <w:rsid w:val="00D34249"/>
    <w:rsid w:val="00D3456D"/>
    <w:rsid w:val="00D347D7"/>
    <w:rsid w:val="00D34888"/>
    <w:rsid w:val="00D34A45"/>
    <w:rsid w:val="00D35223"/>
    <w:rsid w:val="00D359DB"/>
    <w:rsid w:val="00D35A39"/>
    <w:rsid w:val="00D35B25"/>
    <w:rsid w:val="00D35BD3"/>
    <w:rsid w:val="00D3619E"/>
    <w:rsid w:val="00D3638D"/>
    <w:rsid w:val="00D364C6"/>
    <w:rsid w:val="00D369DB"/>
    <w:rsid w:val="00D36B8E"/>
    <w:rsid w:val="00D36C1A"/>
    <w:rsid w:val="00D36DBB"/>
    <w:rsid w:val="00D370C6"/>
    <w:rsid w:val="00D371BD"/>
    <w:rsid w:val="00D3739B"/>
    <w:rsid w:val="00D374F0"/>
    <w:rsid w:val="00D375C5"/>
    <w:rsid w:val="00D3761D"/>
    <w:rsid w:val="00D37898"/>
    <w:rsid w:val="00D379D5"/>
    <w:rsid w:val="00D37BC3"/>
    <w:rsid w:val="00D40A4E"/>
    <w:rsid w:val="00D40F29"/>
    <w:rsid w:val="00D41089"/>
    <w:rsid w:val="00D41158"/>
    <w:rsid w:val="00D412B0"/>
    <w:rsid w:val="00D41659"/>
    <w:rsid w:val="00D4182C"/>
    <w:rsid w:val="00D41A48"/>
    <w:rsid w:val="00D41D70"/>
    <w:rsid w:val="00D4205C"/>
    <w:rsid w:val="00D420EF"/>
    <w:rsid w:val="00D42362"/>
    <w:rsid w:val="00D4256D"/>
    <w:rsid w:val="00D42978"/>
    <w:rsid w:val="00D4297D"/>
    <w:rsid w:val="00D42ABA"/>
    <w:rsid w:val="00D42B20"/>
    <w:rsid w:val="00D42B30"/>
    <w:rsid w:val="00D42D72"/>
    <w:rsid w:val="00D4313E"/>
    <w:rsid w:val="00D43329"/>
    <w:rsid w:val="00D43578"/>
    <w:rsid w:val="00D4387F"/>
    <w:rsid w:val="00D44165"/>
    <w:rsid w:val="00D44248"/>
    <w:rsid w:val="00D44386"/>
    <w:rsid w:val="00D4458E"/>
    <w:rsid w:val="00D44808"/>
    <w:rsid w:val="00D44AF5"/>
    <w:rsid w:val="00D45019"/>
    <w:rsid w:val="00D45021"/>
    <w:rsid w:val="00D4531B"/>
    <w:rsid w:val="00D455C1"/>
    <w:rsid w:val="00D45774"/>
    <w:rsid w:val="00D4601F"/>
    <w:rsid w:val="00D4632F"/>
    <w:rsid w:val="00D467A5"/>
    <w:rsid w:val="00D4699D"/>
    <w:rsid w:val="00D46A1C"/>
    <w:rsid w:val="00D46E90"/>
    <w:rsid w:val="00D470DA"/>
    <w:rsid w:val="00D4718C"/>
    <w:rsid w:val="00D472D5"/>
    <w:rsid w:val="00D47348"/>
    <w:rsid w:val="00D47411"/>
    <w:rsid w:val="00D475D4"/>
    <w:rsid w:val="00D475E8"/>
    <w:rsid w:val="00D47709"/>
    <w:rsid w:val="00D47B59"/>
    <w:rsid w:val="00D47C51"/>
    <w:rsid w:val="00D47E28"/>
    <w:rsid w:val="00D47E8E"/>
    <w:rsid w:val="00D47F90"/>
    <w:rsid w:val="00D5026C"/>
    <w:rsid w:val="00D502B8"/>
    <w:rsid w:val="00D504D2"/>
    <w:rsid w:val="00D5063B"/>
    <w:rsid w:val="00D5066B"/>
    <w:rsid w:val="00D509E4"/>
    <w:rsid w:val="00D50A86"/>
    <w:rsid w:val="00D50C34"/>
    <w:rsid w:val="00D50C43"/>
    <w:rsid w:val="00D50D8D"/>
    <w:rsid w:val="00D50FAD"/>
    <w:rsid w:val="00D510AF"/>
    <w:rsid w:val="00D5114D"/>
    <w:rsid w:val="00D51188"/>
    <w:rsid w:val="00D513FF"/>
    <w:rsid w:val="00D514A6"/>
    <w:rsid w:val="00D514B3"/>
    <w:rsid w:val="00D519F6"/>
    <w:rsid w:val="00D51B53"/>
    <w:rsid w:val="00D51CBC"/>
    <w:rsid w:val="00D51E90"/>
    <w:rsid w:val="00D51FC7"/>
    <w:rsid w:val="00D520CB"/>
    <w:rsid w:val="00D52147"/>
    <w:rsid w:val="00D52327"/>
    <w:rsid w:val="00D5280F"/>
    <w:rsid w:val="00D5290E"/>
    <w:rsid w:val="00D529D2"/>
    <w:rsid w:val="00D52A3A"/>
    <w:rsid w:val="00D52DFA"/>
    <w:rsid w:val="00D53034"/>
    <w:rsid w:val="00D5330C"/>
    <w:rsid w:val="00D5397D"/>
    <w:rsid w:val="00D53997"/>
    <w:rsid w:val="00D53A8C"/>
    <w:rsid w:val="00D53B06"/>
    <w:rsid w:val="00D53BEC"/>
    <w:rsid w:val="00D53F75"/>
    <w:rsid w:val="00D541E2"/>
    <w:rsid w:val="00D542E3"/>
    <w:rsid w:val="00D547F7"/>
    <w:rsid w:val="00D548B9"/>
    <w:rsid w:val="00D54F37"/>
    <w:rsid w:val="00D55212"/>
    <w:rsid w:val="00D55226"/>
    <w:rsid w:val="00D552DA"/>
    <w:rsid w:val="00D558DE"/>
    <w:rsid w:val="00D55AD6"/>
    <w:rsid w:val="00D55AF0"/>
    <w:rsid w:val="00D55B05"/>
    <w:rsid w:val="00D55CD6"/>
    <w:rsid w:val="00D56394"/>
    <w:rsid w:val="00D56610"/>
    <w:rsid w:val="00D5666E"/>
    <w:rsid w:val="00D567DF"/>
    <w:rsid w:val="00D568BE"/>
    <w:rsid w:val="00D570E5"/>
    <w:rsid w:val="00D5710F"/>
    <w:rsid w:val="00D57767"/>
    <w:rsid w:val="00D57AFE"/>
    <w:rsid w:val="00D57B01"/>
    <w:rsid w:val="00D57E2E"/>
    <w:rsid w:val="00D60237"/>
    <w:rsid w:val="00D6052E"/>
    <w:rsid w:val="00D60751"/>
    <w:rsid w:val="00D607C9"/>
    <w:rsid w:val="00D60935"/>
    <w:rsid w:val="00D60A5A"/>
    <w:rsid w:val="00D60A66"/>
    <w:rsid w:val="00D60A87"/>
    <w:rsid w:val="00D60A8B"/>
    <w:rsid w:val="00D60AD7"/>
    <w:rsid w:val="00D60BA9"/>
    <w:rsid w:val="00D60C00"/>
    <w:rsid w:val="00D60D7A"/>
    <w:rsid w:val="00D6111C"/>
    <w:rsid w:val="00D6139B"/>
    <w:rsid w:val="00D615C5"/>
    <w:rsid w:val="00D6160C"/>
    <w:rsid w:val="00D61662"/>
    <w:rsid w:val="00D616CE"/>
    <w:rsid w:val="00D6179F"/>
    <w:rsid w:val="00D61C02"/>
    <w:rsid w:val="00D61F99"/>
    <w:rsid w:val="00D620CC"/>
    <w:rsid w:val="00D62121"/>
    <w:rsid w:val="00D62299"/>
    <w:rsid w:val="00D62599"/>
    <w:rsid w:val="00D62A8D"/>
    <w:rsid w:val="00D62AB8"/>
    <w:rsid w:val="00D62D50"/>
    <w:rsid w:val="00D6331F"/>
    <w:rsid w:val="00D63493"/>
    <w:rsid w:val="00D63504"/>
    <w:rsid w:val="00D6356A"/>
    <w:rsid w:val="00D636D9"/>
    <w:rsid w:val="00D63896"/>
    <w:rsid w:val="00D63942"/>
    <w:rsid w:val="00D63BEF"/>
    <w:rsid w:val="00D63CDC"/>
    <w:rsid w:val="00D63CF2"/>
    <w:rsid w:val="00D64308"/>
    <w:rsid w:val="00D64491"/>
    <w:rsid w:val="00D648A4"/>
    <w:rsid w:val="00D6494B"/>
    <w:rsid w:val="00D64962"/>
    <w:rsid w:val="00D64F63"/>
    <w:rsid w:val="00D65319"/>
    <w:rsid w:val="00D65576"/>
    <w:rsid w:val="00D6570B"/>
    <w:rsid w:val="00D65776"/>
    <w:rsid w:val="00D65A24"/>
    <w:rsid w:val="00D65BBA"/>
    <w:rsid w:val="00D65EB2"/>
    <w:rsid w:val="00D6601E"/>
    <w:rsid w:val="00D6602B"/>
    <w:rsid w:val="00D6611B"/>
    <w:rsid w:val="00D661FC"/>
    <w:rsid w:val="00D66536"/>
    <w:rsid w:val="00D665AB"/>
    <w:rsid w:val="00D6672C"/>
    <w:rsid w:val="00D66DD6"/>
    <w:rsid w:val="00D673A2"/>
    <w:rsid w:val="00D67772"/>
    <w:rsid w:val="00D677EF"/>
    <w:rsid w:val="00D678BF"/>
    <w:rsid w:val="00D67AC8"/>
    <w:rsid w:val="00D67D6F"/>
    <w:rsid w:val="00D67E42"/>
    <w:rsid w:val="00D67E57"/>
    <w:rsid w:val="00D70396"/>
    <w:rsid w:val="00D7059C"/>
    <w:rsid w:val="00D7064C"/>
    <w:rsid w:val="00D70691"/>
    <w:rsid w:val="00D70880"/>
    <w:rsid w:val="00D70AD3"/>
    <w:rsid w:val="00D70D50"/>
    <w:rsid w:val="00D70DBB"/>
    <w:rsid w:val="00D70EAD"/>
    <w:rsid w:val="00D70F00"/>
    <w:rsid w:val="00D712DA"/>
    <w:rsid w:val="00D7135B"/>
    <w:rsid w:val="00D716E1"/>
    <w:rsid w:val="00D71C2A"/>
    <w:rsid w:val="00D71D73"/>
    <w:rsid w:val="00D71EB8"/>
    <w:rsid w:val="00D71F15"/>
    <w:rsid w:val="00D72163"/>
    <w:rsid w:val="00D72671"/>
    <w:rsid w:val="00D726E1"/>
    <w:rsid w:val="00D7311A"/>
    <w:rsid w:val="00D73360"/>
    <w:rsid w:val="00D733E5"/>
    <w:rsid w:val="00D73B92"/>
    <w:rsid w:val="00D73D4F"/>
    <w:rsid w:val="00D73FA5"/>
    <w:rsid w:val="00D740E6"/>
    <w:rsid w:val="00D743C6"/>
    <w:rsid w:val="00D7449C"/>
    <w:rsid w:val="00D74694"/>
    <w:rsid w:val="00D748BE"/>
    <w:rsid w:val="00D74A0D"/>
    <w:rsid w:val="00D74B89"/>
    <w:rsid w:val="00D74E55"/>
    <w:rsid w:val="00D74E62"/>
    <w:rsid w:val="00D74F31"/>
    <w:rsid w:val="00D75813"/>
    <w:rsid w:val="00D7589F"/>
    <w:rsid w:val="00D75B81"/>
    <w:rsid w:val="00D75C26"/>
    <w:rsid w:val="00D75C53"/>
    <w:rsid w:val="00D75D0F"/>
    <w:rsid w:val="00D75D2F"/>
    <w:rsid w:val="00D767CB"/>
    <w:rsid w:val="00D76AEC"/>
    <w:rsid w:val="00D76E27"/>
    <w:rsid w:val="00D770F5"/>
    <w:rsid w:val="00D774AB"/>
    <w:rsid w:val="00D774B8"/>
    <w:rsid w:val="00D777B9"/>
    <w:rsid w:val="00D7793B"/>
    <w:rsid w:val="00D77F03"/>
    <w:rsid w:val="00D80539"/>
    <w:rsid w:val="00D80572"/>
    <w:rsid w:val="00D807D6"/>
    <w:rsid w:val="00D808A5"/>
    <w:rsid w:val="00D80BFB"/>
    <w:rsid w:val="00D80CA3"/>
    <w:rsid w:val="00D80D05"/>
    <w:rsid w:val="00D80DE7"/>
    <w:rsid w:val="00D80FB4"/>
    <w:rsid w:val="00D814C4"/>
    <w:rsid w:val="00D816D3"/>
    <w:rsid w:val="00D81827"/>
    <w:rsid w:val="00D818AA"/>
    <w:rsid w:val="00D81928"/>
    <w:rsid w:val="00D819A1"/>
    <w:rsid w:val="00D81A73"/>
    <w:rsid w:val="00D82897"/>
    <w:rsid w:val="00D829BF"/>
    <w:rsid w:val="00D82ABB"/>
    <w:rsid w:val="00D830CD"/>
    <w:rsid w:val="00D833F4"/>
    <w:rsid w:val="00D83821"/>
    <w:rsid w:val="00D83BF3"/>
    <w:rsid w:val="00D83F69"/>
    <w:rsid w:val="00D83FDE"/>
    <w:rsid w:val="00D841A1"/>
    <w:rsid w:val="00D84487"/>
    <w:rsid w:val="00D84918"/>
    <w:rsid w:val="00D84CFE"/>
    <w:rsid w:val="00D84F24"/>
    <w:rsid w:val="00D84F33"/>
    <w:rsid w:val="00D84F61"/>
    <w:rsid w:val="00D852B6"/>
    <w:rsid w:val="00D855E9"/>
    <w:rsid w:val="00D858AA"/>
    <w:rsid w:val="00D858D8"/>
    <w:rsid w:val="00D8594B"/>
    <w:rsid w:val="00D85D58"/>
    <w:rsid w:val="00D8648D"/>
    <w:rsid w:val="00D864D7"/>
    <w:rsid w:val="00D8663D"/>
    <w:rsid w:val="00D86815"/>
    <w:rsid w:val="00D86A1C"/>
    <w:rsid w:val="00D86A4B"/>
    <w:rsid w:val="00D8713B"/>
    <w:rsid w:val="00D8717E"/>
    <w:rsid w:val="00D871AC"/>
    <w:rsid w:val="00D8750A"/>
    <w:rsid w:val="00D87682"/>
    <w:rsid w:val="00D876D4"/>
    <w:rsid w:val="00D87819"/>
    <w:rsid w:val="00D90033"/>
    <w:rsid w:val="00D90198"/>
    <w:rsid w:val="00D902F9"/>
    <w:rsid w:val="00D905C0"/>
    <w:rsid w:val="00D905DE"/>
    <w:rsid w:val="00D9061D"/>
    <w:rsid w:val="00D908F2"/>
    <w:rsid w:val="00D90909"/>
    <w:rsid w:val="00D90B00"/>
    <w:rsid w:val="00D90D0E"/>
    <w:rsid w:val="00D91454"/>
    <w:rsid w:val="00D91905"/>
    <w:rsid w:val="00D91E14"/>
    <w:rsid w:val="00D91F80"/>
    <w:rsid w:val="00D91FCB"/>
    <w:rsid w:val="00D9234F"/>
    <w:rsid w:val="00D92383"/>
    <w:rsid w:val="00D92404"/>
    <w:rsid w:val="00D929C7"/>
    <w:rsid w:val="00D92B4C"/>
    <w:rsid w:val="00D92E6D"/>
    <w:rsid w:val="00D92E9A"/>
    <w:rsid w:val="00D92F10"/>
    <w:rsid w:val="00D92F5C"/>
    <w:rsid w:val="00D930A9"/>
    <w:rsid w:val="00D93142"/>
    <w:rsid w:val="00D931DB"/>
    <w:rsid w:val="00D934F0"/>
    <w:rsid w:val="00D935CB"/>
    <w:rsid w:val="00D93794"/>
    <w:rsid w:val="00D93A7D"/>
    <w:rsid w:val="00D93CB4"/>
    <w:rsid w:val="00D93DB4"/>
    <w:rsid w:val="00D9401E"/>
    <w:rsid w:val="00D9406B"/>
    <w:rsid w:val="00D94796"/>
    <w:rsid w:val="00D94A81"/>
    <w:rsid w:val="00D94AC6"/>
    <w:rsid w:val="00D94BDC"/>
    <w:rsid w:val="00D94C8E"/>
    <w:rsid w:val="00D94EFC"/>
    <w:rsid w:val="00D950C9"/>
    <w:rsid w:val="00D95132"/>
    <w:rsid w:val="00D95175"/>
    <w:rsid w:val="00D953E9"/>
    <w:rsid w:val="00D95929"/>
    <w:rsid w:val="00D95B40"/>
    <w:rsid w:val="00D95E87"/>
    <w:rsid w:val="00D9624C"/>
    <w:rsid w:val="00D963A8"/>
    <w:rsid w:val="00D9654C"/>
    <w:rsid w:val="00D9658C"/>
    <w:rsid w:val="00D965CA"/>
    <w:rsid w:val="00D96840"/>
    <w:rsid w:val="00D9685A"/>
    <w:rsid w:val="00D96BBF"/>
    <w:rsid w:val="00D96DE6"/>
    <w:rsid w:val="00D97118"/>
    <w:rsid w:val="00D9713E"/>
    <w:rsid w:val="00D97283"/>
    <w:rsid w:val="00D972B8"/>
    <w:rsid w:val="00D975A0"/>
    <w:rsid w:val="00D97932"/>
    <w:rsid w:val="00D979A9"/>
    <w:rsid w:val="00D97BF2"/>
    <w:rsid w:val="00D97DEA"/>
    <w:rsid w:val="00D97F14"/>
    <w:rsid w:val="00D97F29"/>
    <w:rsid w:val="00DA010B"/>
    <w:rsid w:val="00DA0249"/>
    <w:rsid w:val="00DA0339"/>
    <w:rsid w:val="00DA053B"/>
    <w:rsid w:val="00DA073A"/>
    <w:rsid w:val="00DA0907"/>
    <w:rsid w:val="00DA0B30"/>
    <w:rsid w:val="00DA0BDE"/>
    <w:rsid w:val="00DA0D05"/>
    <w:rsid w:val="00DA0D55"/>
    <w:rsid w:val="00DA0D6E"/>
    <w:rsid w:val="00DA0F7B"/>
    <w:rsid w:val="00DA11EB"/>
    <w:rsid w:val="00DA153B"/>
    <w:rsid w:val="00DA1BB4"/>
    <w:rsid w:val="00DA1DCE"/>
    <w:rsid w:val="00DA1EA7"/>
    <w:rsid w:val="00DA2024"/>
    <w:rsid w:val="00DA209D"/>
    <w:rsid w:val="00DA23C3"/>
    <w:rsid w:val="00DA2483"/>
    <w:rsid w:val="00DA261F"/>
    <w:rsid w:val="00DA27BE"/>
    <w:rsid w:val="00DA2926"/>
    <w:rsid w:val="00DA296C"/>
    <w:rsid w:val="00DA2BA1"/>
    <w:rsid w:val="00DA2BE5"/>
    <w:rsid w:val="00DA3085"/>
    <w:rsid w:val="00DA3139"/>
    <w:rsid w:val="00DA3180"/>
    <w:rsid w:val="00DA325B"/>
    <w:rsid w:val="00DA33D9"/>
    <w:rsid w:val="00DA3575"/>
    <w:rsid w:val="00DA3810"/>
    <w:rsid w:val="00DA3857"/>
    <w:rsid w:val="00DA38B6"/>
    <w:rsid w:val="00DA399A"/>
    <w:rsid w:val="00DA3A0A"/>
    <w:rsid w:val="00DA3B1C"/>
    <w:rsid w:val="00DA3B76"/>
    <w:rsid w:val="00DA3BAA"/>
    <w:rsid w:val="00DA3D0B"/>
    <w:rsid w:val="00DA3DF3"/>
    <w:rsid w:val="00DA401C"/>
    <w:rsid w:val="00DA40E5"/>
    <w:rsid w:val="00DA436E"/>
    <w:rsid w:val="00DA43D4"/>
    <w:rsid w:val="00DA4617"/>
    <w:rsid w:val="00DA4618"/>
    <w:rsid w:val="00DA4734"/>
    <w:rsid w:val="00DA4B29"/>
    <w:rsid w:val="00DA4E10"/>
    <w:rsid w:val="00DA534E"/>
    <w:rsid w:val="00DA53A0"/>
    <w:rsid w:val="00DA5621"/>
    <w:rsid w:val="00DA5639"/>
    <w:rsid w:val="00DA573E"/>
    <w:rsid w:val="00DA574A"/>
    <w:rsid w:val="00DA5888"/>
    <w:rsid w:val="00DA5A0D"/>
    <w:rsid w:val="00DA699B"/>
    <w:rsid w:val="00DA6E03"/>
    <w:rsid w:val="00DA70D4"/>
    <w:rsid w:val="00DA7222"/>
    <w:rsid w:val="00DA724B"/>
    <w:rsid w:val="00DA7311"/>
    <w:rsid w:val="00DA7798"/>
    <w:rsid w:val="00DA7844"/>
    <w:rsid w:val="00DA78DF"/>
    <w:rsid w:val="00DA7C22"/>
    <w:rsid w:val="00DA7CA6"/>
    <w:rsid w:val="00DA7D34"/>
    <w:rsid w:val="00DB0413"/>
    <w:rsid w:val="00DB067B"/>
    <w:rsid w:val="00DB06A4"/>
    <w:rsid w:val="00DB09CF"/>
    <w:rsid w:val="00DB0A0D"/>
    <w:rsid w:val="00DB0AEF"/>
    <w:rsid w:val="00DB11D7"/>
    <w:rsid w:val="00DB1364"/>
    <w:rsid w:val="00DB13AF"/>
    <w:rsid w:val="00DB179A"/>
    <w:rsid w:val="00DB18C1"/>
    <w:rsid w:val="00DB1A29"/>
    <w:rsid w:val="00DB1A34"/>
    <w:rsid w:val="00DB2173"/>
    <w:rsid w:val="00DB24A2"/>
    <w:rsid w:val="00DB252D"/>
    <w:rsid w:val="00DB2BDA"/>
    <w:rsid w:val="00DB2FC6"/>
    <w:rsid w:val="00DB32DE"/>
    <w:rsid w:val="00DB3668"/>
    <w:rsid w:val="00DB3716"/>
    <w:rsid w:val="00DB3760"/>
    <w:rsid w:val="00DB3A44"/>
    <w:rsid w:val="00DB3BE1"/>
    <w:rsid w:val="00DB4184"/>
    <w:rsid w:val="00DB4264"/>
    <w:rsid w:val="00DB4268"/>
    <w:rsid w:val="00DB44C9"/>
    <w:rsid w:val="00DB45CF"/>
    <w:rsid w:val="00DB482F"/>
    <w:rsid w:val="00DB48A3"/>
    <w:rsid w:val="00DB4AFE"/>
    <w:rsid w:val="00DB5073"/>
    <w:rsid w:val="00DB534A"/>
    <w:rsid w:val="00DB5390"/>
    <w:rsid w:val="00DB53E3"/>
    <w:rsid w:val="00DB56B7"/>
    <w:rsid w:val="00DB5B1B"/>
    <w:rsid w:val="00DB5C70"/>
    <w:rsid w:val="00DB5CAD"/>
    <w:rsid w:val="00DB5CCC"/>
    <w:rsid w:val="00DB619E"/>
    <w:rsid w:val="00DB64F8"/>
    <w:rsid w:val="00DB6550"/>
    <w:rsid w:val="00DB6949"/>
    <w:rsid w:val="00DB6ABB"/>
    <w:rsid w:val="00DB6B9B"/>
    <w:rsid w:val="00DB6BC7"/>
    <w:rsid w:val="00DB6E89"/>
    <w:rsid w:val="00DB7119"/>
    <w:rsid w:val="00DB73F3"/>
    <w:rsid w:val="00DB746B"/>
    <w:rsid w:val="00DB77C3"/>
    <w:rsid w:val="00DB7A34"/>
    <w:rsid w:val="00DB7A52"/>
    <w:rsid w:val="00DB7C7C"/>
    <w:rsid w:val="00DB7E07"/>
    <w:rsid w:val="00DB7FC9"/>
    <w:rsid w:val="00DC04C8"/>
    <w:rsid w:val="00DC0521"/>
    <w:rsid w:val="00DC07DF"/>
    <w:rsid w:val="00DC0AD7"/>
    <w:rsid w:val="00DC0C47"/>
    <w:rsid w:val="00DC0D2A"/>
    <w:rsid w:val="00DC0E48"/>
    <w:rsid w:val="00DC125D"/>
    <w:rsid w:val="00DC16CD"/>
    <w:rsid w:val="00DC1792"/>
    <w:rsid w:val="00DC1B16"/>
    <w:rsid w:val="00DC1F27"/>
    <w:rsid w:val="00DC20E3"/>
    <w:rsid w:val="00DC26C8"/>
    <w:rsid w:val="00DC27BD"/>
    <w:rsid w:val="00DC2E4D"/>
    <w:rsid w:val="00DC2F41"/>
    <w:rsid w:val="00DC34AD"/>
    <w:rsid w:val="00DC3559"/>
    <w:rsid w:val="00DC3961"/>
    <w:rsid w:val="00DC3AFD"/>
    <w:rsid w:val="00DC3BB7"/>
    <w:rsid w:val="00DC3D31"/>
    <w:rsid w:val="00DC3D8C"/>
    <w:rsid w:val="00DC3E8A"/>
    <w:rsid w:val="00DC3F11"/>
    <w:rsid w:val="00DC40A7"/>
    <w:rsid w:val="00DC4230"/>
    <w:rsid w:val="00DC4407"/>
    <w:rsid w:val="00DC45DB"/>
    <w:rsid w:val="00DC48BD"/>
    <w:rsid w:val="00DC4904"/>
    <w:rsid w:val="00DC4DD0"/>
    <w:rsid w:val="00DC4E37"/>
    <w:rsid w:val="00DC4FE3"/>
    <w:rsid w:val="00DC5050"/>
    <w:rsid w:val="00DC539B"/>
    <w:rsid w:val="00DC53F7"/>
    <w:rsid w:val="00DC545D"/>
    <w:rsid w:val="00DC56B7"/>
    <w:rsid w:val="00DC57CC"/>
    <w:rsid w:val="00DC5EDB"/>
    <w:rsid w:val="00DC66B5"/>
    <w:rsid w:val="00DC68BD"/>
    <w:rsid w:val="00DC6B1C"/>
    <w:rsid w:val="00DC6B24"/>
    <w:rsid w:val="00DC6BAB"/>
    <w:rsid w:val="00DC6C70"/>
    <w:rsid w:val="00DC6C71"/>
    <w:rsid w:val="00DC6D4A"/>
    <w:rsid w:val="00DC6DDD"/>
    <w:rsid w:val="00DC6E14"/>
    <w:rsid w:val="00DC6F12"/>
    <w:rsid w:val="00DC6F76"/>
    <w:rsid w:val="00DC700A"/>
    <w:rsid w:val="00DC7036"/>
    <w:rsid w:val="00DC7165"/>
    <w:rsid w:val="00DC7345"/>
    <w:rsid w:val="00DC7469"/>
    <w:rsid w:val="00DC74D0"/>
    <w:rsid w:val="00DC7563"/>
    <w:rsid w:val="00DC79C3"/>
    <w:rsid w:val="00DC7A14"/>
    <w:rsid w:val="00DC7B3F"/>
    <w:rsid w:val="00DC7CBA"/>
    <w:rsid w:val="00DC7F91"/>
    <w:rsid w:val="00DD005C"/>
    <w:rsid w:val="00DD0217"/>
    <w:rsid w:val="00DD02CB"/>
    <w:rsid w:val="00DD04FE"/>
    <w:rsid w:val="00DD0984"/>
    <w:rsid w:val="00DD0A4B"/>
    <w:rsid w:val="00DD0C3F"/>
    <w:rsid w:val="00DD0CE9"/>
    <w:rsid w:val="00DD120D"/>
    <w:rsid w:val="00DD12A7"/>
    <w:rsid w:val="00DD15A7"/>
    <w:rsid w:val="00DD15EE"/>
    <w:rsid w:val="00DD176E"/>
    <w:rsid w:val="00DD19AD"/>
    <w:rsid w:val="00DD1B67"/>
    <w:rsid w:val="00DD1B7E"/>
    <w:rsid w:val="00DD2041"/>
    <w:rsid w:val="00DD205C"/>
    <w:rsid w:val="00DD2316"/>
    <w:rsid w:val="00DD23F5"/>
    <w:rsid w:val="00DD25B7"/>
    <w:rsid w:val="00DD29E7"/>
    <w:rsid w:val="00DD2CF7"/>
    <w:rsid w:val="00DD2CFD"/>
    <w:rsid w:val="00DD2FD8"/>
    <w:rsid w:val="00DD359A"/>
    <w:rsid w:val="00DD35D0"/>
    <w:rsid w:val="00DD3633"/>
    <w:rsid w:val="00DD37A7"/>
    <w:rsid w:val="00DD3A58"/>
    <w:rsid w:val="00DD3CCA"/>
    <w:rsid w:val="00DD3DB7"/>
    <w:rsid w:val="00DD41E7"/>
    <w:rsid w:val="00DD4273"/>
    <w:rsid w:val="00DD4497"/>
    <w:rsid w:val="00DD4716"/>
    <w:rsid w:val="00DD4778"/>
    <w:rsid w:val="00DD4D98"/>
    <w:rsid w:val="00DD534A"/>
    <w:rsid w:val="00DD53DF"/>
    <w:rsid w:val="00DD5601"/>
    <w:rsid w:val="00DD562D"/>
    <w:rsid w:val="00DD57DA"/>
    <w:rsid w:val="00DD5DBA"/>
    <w:rsid w:val="00DD6103"/>
    <w:rsid w:val="00DD6127"/>
    <w:rsid w:val="00DD62AF"/>
    <w:rsid w:val="00DD6309"/>
    <w:rsid w:val="00DD6426"/>
    <w:rsid w:val="00DD6499"/>
    <w:rsid w:val="00DD64D5"/>
    <w:rsid w:val="00DD6596"/>
    <w:rsid w:val="00DD6C08"/>
    <w:rsid w:val="00DD6E61"/>
    <w:rsid w:val="00DD6F5F"/>
    <w:rsid w:val="00DD6FAE"/>
    <w:rsid w:val="00DD7182"/>
    <w:rsid w:val="00DD7359"/>
    <w:rsid w:val="00DD7826"/>
    <w:rsid w:val="00DD784D"/>
    <w:rsid w:val="00DD7A7C"/>
    <w:rsid w:val="00DD7B33"/>
    <w:rsid w:val="00DE01BD"/>
    <w:rsid w:val="00DE0451"/>
    <w:rsid w:val="00DE057C"/>
    <w:rsid w:val="00DE0886"/>
    <w:rsid w:val="00DE0952"/>
    <w:rsid w:val="00DE0979"/>
    <w:rsid w:val="00DE0A62"/>
    <w:rsid w:val="00DE0C3A"/>
    <w:rsid w:val="00DE0EB9"/>
    <w:rsid w:val="00DE0F81"/>
    <w:rsid w:val="00DE12F9"/>
    <w:rsid w:val="00DE137D"/>
    <w:rsid w:val="00DE13D7"/>
    <w:rsid w:val="00DE16F4"/>
    <w:rsid w:val="00DE1856"/>
    <w:rsid w:val="00DE19B1"/>
    <w:rsid w:val="00DE1A5D"/>
    <w:rsid w:val="00DE1AF2"/>
    <w:rsid w:val="00DE1E37"/>
    <w:rsid w:val="00DE2048"/>
    <w:rsid w:val="00DE20C5"/>
    <w:rsid w:val="00DE2AA6"/>
    <w:rsid w:val="00DE2B22"/>
    <w:rsid w:val="00DE2D3E"/>
    <w:rsid w:val="00DE2F13"/>
    <w:rsid w:val="00DE2F3D"/>
    <w:rsid w:val="00DE2F79"/>
    <w:rsid w:val="00DE309C"/>
    <w:rsid w:val="00DE33DD"/>
    <w:rsid w:val="00DE34B2"/>
    <w:rsid w:val="00DE358F"/>
    <w:rsid w:val="00DE39D1"/>
    <w:rsid w:val="00DE3DFC"/>
    <w:rsid w:val="00DE401B"/>
    <w:rsid w:val="00DE4128"/>
    <w:rsid w:val="00DE45D6"/>
    <w:rsid w:val="00DE499D"/>
    <w:rsid w:val="00DE4C69"/>
    <w:rsid w:val="00DE507A"/>
    <w:rsid w:val="00DE50CF"/>
    <w:rsid w:val="00DE518F"/>
    <w:rsid w:val="00DE5389"/>
    <w:rsid w:val="00DE546A"/>
    <w:rsid w:val="00DE5877"/>
    <w:rsid w:val="00DE5A87"/>
    <w:rsid w:val="00DE5BAA"/>
    <w:rsid w:val="00DE5BE8"/>
    <w:rsid w:val="00DE5CA8"/>
    <w:rsid w:val="00DE5CDA"/>
    <w:rsid w:val="00DE5F63"/>
    <w:rsid w:val="00DE626F"/>
    <w:rsid w:val="00DE63DE"/>
    <w:rsid w:val="00DE6422"/>
    <w:rsid w:val="00DE6521"/>
    <w:rsid w:val="00DE67BB"/>
    <w:rsid w:val="00DE6897"/>
    <w:rsid w:val="00DE6B8A"/>
    <w:rsid w:val="00DE6E49"/>
    <w:rsid w:val="00DE70FD"/>
    <w:rsid w:val="00DE7213"/>
    <w:rsid w:val="00DE72A9"/>
    <w:rsid w:val="00DE750D"/>
    <w:rsid w:val="00DE7652"/>
    <w:rsid w:val="00DE7937"/>
    <w:rsid w:val="00DE7D15"/>
    <w:rsid w:val="00DE7F82"/>
    <w:rsid w:val="00DF0134"/>
    <w:rsid w:val="00DF013A"/>
    <w:rsid w:val="00DF016A"/>
    <w:rsid w:val="00DF0382"/>
    <w:rsid w:val="00DF0869"/>
    <w:rsid w:val="00DF0B8F"/>
    <w:rsid w:val="00DF0C9B"/>
    <w:rsid w:val="00DF11B3"/>
    <w:rsid w:val="00DF1218"/>
    <w:rsid w:val="00DF13FA"/>
    <w:rsid w:val="00DF153C"/>
    <w:rsid w:val="00DF175E"/>
    <w:rsid w:val="00DF1995"/>
    <w:rsid w:val="00DF1AAA"/>
    <w:rsid w:val="00DF1D69"/>
    <w:rsid w:val="00DF28B2"/>
    <w:rsid w:val="00DF2954"/>
    <w:rsid w:val="00DF2F0B"/>
    <w:rsid w:val="00DF2FC4"/>
    <w:rsid w:val="00DF30C4"/>
    <w:rsid w:val="00DF3384"/>
    <w:rsid w:val="00DF34D6"/>
    <w:rsid w:val="00DF36FD"/>
    <w:rsid w:val="00DF39DD"/>
    <w:rsid w:val="00DF3A26"/>
    <w:rsid w:val="00DF3CD3"/>
    <w:rsid w:val="00DF416D"/>
    <w:rsid w:val="00DF4227"/>
    <w:rsid w:val="00DF42B1"/>
    <w:rsid w:val="00DF4342"/>
    <w:rsid w:val="00DF4529"/>
    <w:rsid w:val="00DF468C"/>
    <w:rsid w:val="00DF49D3"/>
    <w:rsid w:val="00DF4EC5"/>
    <w:rsid w:val="00DF4FDD"/>
    <w:rsid w:val="00DF515F"/>
    <w:rsid w:val="00DF51F3"/>
    <w:rsid w:val="00DF568F"/>
    <w:rsid w:val="00DF5FB5"/>
    <w:rsid w:val="00DF631E"/>
    <w:rsid w:val="00DF644A"/>
    <w:rsid w:val="00DF6489"/>
    <w:rsid w:val="00DF6507"/>
    <w:rsid w:val="00DF6520"/>
    <w:rsid w:val="00DF6B22"/>
    <w:rsid w:val="00DF6BF4"/>
    <w:rsid w:val="00DF6F2A"/>
    <w:rsid w:val="00DF7162"/>
    <w:rsid w:val="00DF7286"/>
    <w:rsid w:val="00DF7347"/>
    <w:rsid w:val="00DF75C3"/>
    <w:rsid w:val="00DF7784"/>
    <w:rsid w:val="00DF7B3F"/>
    <w:rsid w:val="00E0012A"/>
    <w:rsid w:val="00E0024A"/>
    <w:rsid w:val="00E00667"/>
    <w:rsid w:val="00E0075F"/>
    <w:rsid w:val="00E008A3"/>
    <w:rsid w:val="00E00976"/>
    <w:rsid w:val="00E00AD9"/>
    <w:rsid w:val="00E00FB7"/>
    <w:rsid w:val="00E01177"/>
    <w:rsid w:val="00E01228"/>
    <w:rsid w:val="00E015F3"/>
    <w:rsid w:val="00E017FA"/>
    <w:rsid w:val="00E0182C"/>
    <w:rsid w:val="00E01854"/>
    <w:rsid w:val="00E01B24"/>
    <w:rsid w:val="00E01B6C"/>
    <w:rsid w:val="00E01C7F"/>
    <w:rsid w:val="00E01C9B"/>
    <w:rsid w:val="00E01FC9"/>
    <w:rsid w:val="00E020E0"/>
    <w:rsid w:val="00E0212B"/>
    <w:rsid w:val="00E02B01"/>
    <w:rsid w:val="00E02BF7"/>
    <w:rsid w:val="00E03073"/>
    <w:rsid w:val="00E03704"/>
    <w:rsid w:val="00E038B2"/>
    <w:rsid w:val="00E038F5"/>
    <w:rsid w:val="00E0395E"/>
    <w:rsid w:val="00E03A80"/>
    <w:rsid w:val="00E03D4C"/>
    <w:rsid w:val="00E04598"/>
    <w:rsid w:val="00E047DA"/>
    <w:rsid w:val="00E047DB"/>
    <w:rsid w:val="00E049A3"/>
    <w:rsid w:val="00E04C29"/>
    <w:rsid w:val="00E04C2F"/>
    <w:rsid w:val="00E050A0"/>
    <w:rsid w:val="00E05276"/>
    <w:rsid w:val="00E056B7"/>
    <w:rsid w:val="00E059AD"/>
    <w:rsid w:val="00E05F3E"/>
    <w:rsid w:val="00E060F8"/>
    <w:rsid w:val="00E06312"/>
    <w:rsid w:val="00E0647E"/>
    <w:rsid w:val="00E06530"/>
    <w:rsid w:val="00E0673E"/>
    <w:rsid w:val="00E0679F"/>
    <w:rsid w:val="00E06A80"/>
    <w:rsid w:val="00E06B25"/>
    <w:rsid w:val="00E06F2F"/>
    <w:rsid w:val="00E07007"/>
    <w:rsid w:val="00E070E4"/>
    <w:rsid w:val="00E07409"/>
    <w:rsid w:val="00E075D6"/>
    <w:rsid w:val="00E0777A"/>
    <w:rsid w:val="00E07837"/>
    <w:rsid w:val="00E07B3C"/>
    <w:rsid w:val="00E07B71"/>
    <w:rsid w:val="00E07C52"/>
    <w:rsid w:val="00E102D3"/>
    <w:rsid w:val="00E10535"/>
    <w:rsid w:val="00E1056D"/>
    <w:rsid w:val="00E10582"/>
    <w:rsid w:val="00E109C8"/>
    <w:rsid w:val="00E10A77"/>
    <w:rsid w:val="00E10E64"/>
    <w:rsid w:val="00E10EDB"/>
    <w:rsid w:val="00E11266"/>
    <w:rsid w:val="00E11372"/>
    <w:rsid w:val="00E11480"/>
    <w:rsid w:val="00E11501"/>
    <w:rsid w:val="00E118C0"/>
    <w:rsid w:val="00E11D2A"/>
    <w:rsid w:val="00E11DD0"/>
    <w:rsid w:val="00E11E4E"/>
    <w:rsid w:val="00E1215A"/>
    <w:rsid w:val="00E122EF"/>
    <w:rsid w:val="00E12847"/>
    <w:rsid w:val="00E12BA9"/>
    <w:rsid w:val="00E12D76"/>
    <w:rsid w:val="00E13072"/>
    <w:rsid w:val="00E13248"/>
    <w:rsid w:val="00E132C6"/>
    <w:rsid w:val="00E13553"/>
    <w:rsid w:val="00E13701"/>
    <w:rsid w:val="00E137EB"/>
    <w:rsid w:val="00E13DD5"/>
    <w:rsid w:val="00E13E8E"/>
    <w:rsid w:val="00E1412A"/>
    <w:rsid w:val="00E14300"/>
    <w:rsid w:val="00E147CC"/>
    <w:rsid w:val="00E149B4"/>
    <w:rsid w:val="00E14A8F"/>
    <w:rsid w:val="00E158E0"/>
    <w:rsid w:val="00E15A02"/>
    <w:rsid w:val="00E15C5C"/>
    <w:rsid w:val="00E15D1D"/>
    <w:rsid w:val="00E15F0E"/>
    <w:rsid w:val="00E160C0"/>
    <w:rsid w:val="00E1610F"/>
    <w:rsid w:val="00E1620A"/>
    <w:rsid w:val="00E16212"/>
    <w:rsid w:val="00E16340"/>
    <w:rsid w:val="00E163E5"/>
    <w:rsid w:val="00E164FA"/>
    <w:rsid w:val="00E167FC"/>
    <w:rsid w:val="00E16A8D"/>
    <w:rsid w:val="00E16A94"/>
    <w:rsid w:val="00E16B35"/>
    <w:rsid w:val="00E16C8F"/>
    <w:rsid w:val="00E16D7C"/>
    <w:rsid w:val="00E16FE9"/>
    <w:rsid w:val="00E17587"/>
    <w:rsid w:val="00E175E4"/>
    <w:rsid w:val="00E1775F"/>
    <w:rsid w:val="00E17905"/>
    <w:rsid w:val="00E17A4C"/>
    <w:rsid w:val="00E17B08"/>
    <w:rsid w:val="00E17B5B"/>
    <w:rsid w:val="00E17BF7"/>
    <w:rsid w:val="00E17F01"/>
    <w:rsid w:val="00E17F1E"/>
    <w:rsid w:val="00E2005E"/>
    <w:rsid w:val="00E20237"/>
    <w:rsid w:val="00E20392"/>
    <w:rsid w:val="00E203A2"/>
    <w:rsid w:val="00E206C3"/>
    <w:rsid w:val="00E21649"/>
    <w:rsid w:val="00E219A1"/>
    <w:rsid w:val="00E219CF"/>
    <w:rsid w:val="00E219EF"/>
    <w:rsid w:val="00E21A63"/>
    <w:rsid w:val="00E21B57"/>
    <w:rsid w:val="00E21C67"/>
    <w:rsid w:val="00E2283D"/>
    <w:rsid w:val="00E2295C"/>
    <w:rsid w:val="00E22A43"/>
    <w:rsid w:val="00E22C6D"/>
    <w:rsid w:val="00E22FA6"/>
    <w:rsid w:val="00E22FDB"/>
    <w:rsid w:val="00E23139"/>
    <w:rsid w:val="00E233A6"/>
    <w:rsid w:val="00E23628"/>
    <w:rsid w:val="00E23799"/>
    <w:rsid w:val="00E2388E"/>
    <w:rsid w:val="00E239F0"/>
    <w:rsid w:val="00E23B4A"/>
    <w:rsid w:val="00E23B60"/>
    <w:rsid w:val="00E23DFB"/>
    <w:rsid w:val="00E242CA"/>
    <w:rsid w:val="00E244D7"/>
    <w:rsid w:val="00E244F3"/>
    <w:rsid w:val="00E248B3"/>
    <w:rsid w:val="00E24B29"/>
    <w:rsid w:val="00E24FCF"/>
    <w:rsid w:val="00E2510D"/>
    <w:rsid w:val="00E25286"/>
    <w:rsid w:val="00E258C0"/>
    <w:rsid w:val="00E25AF8"/>
    <w:rsid w:val="00E2613E"/>
    <w:rsid w:val="00E2624C"/>
    <w:rsid w:val="00E26392"/>
    <w:rsid w:val="00E2666B"/>
    <w:rsid w:val="00E266C2"/>
    <w:rsid w:val="00E2692B"/>
    <w:rsid w:val="00E269A5"/>
    <w:rsid w:val="00E26A99"/>
    <w:rsid w:val="00E26B9E"/>
    <w:rsid w:val="00E26D2F"/>
    <w:rsid w:val="00E27292"/>
    <w:rsid w:val="00E2753E"/>
    <w:rsid w:val="00E27583"/>
    <w:rsid w:val="00E27AEE"/>
    <w:rsid w:val="00E27BD3"/>
    <w:rsid w:val="00E27C41"/>
    <w:rsid w:val="00E307A8"/>
    <w:rsid w:val="00E3091A"/>
    <w:rsid w:val="00E30A39"/>
    <w:rsid w:val="00E30A77"/>
    <w:rsid w:val="00E30D63"/>
    <w:rsid w:val="00E31094"/>
    <w:rsid w:val="00E311FE"/>
    <w:rsid w:val="00E314A7"/>
    <w:rsid w:val="00E31807"/>
    <w:rsid w:val="00E318C4"/>
    <w:rsid w:val="00E318EC"/>
    <w:rsid w:val="00E318ED"/>
    <w:rsid w:val="00E319A9"/>
    <w:rsid w:val="00E31A17"/>
    <w:rsid w:val="00E31F87"/>
    <w:rsid w:val="00E32247"/>
    <w:rsid w:val="00E32280"/>
    <w:rsid w:val="00E3231A"/>
    <w:rsid w:val="00E32B2E"/>
    <w:rsid w:val="00E32B4D"/>
    <w:rsid w:val="00E32D82"/>
    <w:rsid w:val="00E32D8A"/>
    <w:rsid w:val="00E32E9B"/>
    <w:rsid w:val="00E32F8A"/>
    <w:rsid w:val="00E3301D"/>
    <w:rsid w:val="00E334CF"/>
    <w:rsid w:val="00E334EF"/>
    <w:rsid w:val="00E33A3B"/>
    <w:rsid w:val="00E33FBE"/>
    <w:rsid w:val="00E34088"/>
    <w:rsid w:val="00E3443E"/>
    <w:rsid w:val="00E34463"/>
    <w:rsid w:val="00E34692"/>
    <w:rsid w:val="00E34B36"/>
    <w:rsid w:val="00E34C75"/>
    <w:rsid w:val="00E34DA5"/>
    <w:rsid w:val="00E34EE6"/>
    <w:rsid w:val="00E352F1"/>
    <w:rsid w:val="00E3547B"/>
    <w:rsid w:val="00E354CF"/>
    <w:rsid w:val="00E35570"/>
    <w:rsid w:val="00E3559A"/>
    <w:rsid w:val="00E358CC"/>
    <w:rsid w:val="00E35909"/>
    <w:rsid w:val="00E35FB8"/>
    <w:rsid w:val="00E3632B"/>
    <w:rsid w:val="00E364EC"/>
    <w:rsid w:val="00E36581"/>
    <w:rsid w:val="00E36605"/>
    <w:rsid w:val="00E36650"/>
    <w:rsid w:val="00E36699"/>
    <w:rsid w:val="00E36B2B"/>
    <w:rsid w:val="00E36B65"/>
    <w:rsid w:val="00E37035"/>
    <w:rsid w:val="00E3704C"/>
    <w:rsid w:val="00E3716E"/>
    <w:rsid w:val="00E3717F"/>
    <w:rsid w:val="00E372AA"/>
    <w:rsid w:val="00E37698"/>
    <w:rsid w:val="00E37D4E"/>
    <w:rsid w:val="00E37F57"/>
    <w:rsid w:val="00E403E1"/>
    <w:rsid w:val="00E404AA"/>
    <w:rsid w:val="00E4057C"/>
    <w:rsid w:val="00E407C3"/>
    <w:rsid w:val="00E40DA8"/>
    <w:rsid w:val="00E41289"/>
    <w:rsid w:val="00E412B1"/>
    <w:rsid w:val="00E414A1"/>
    <w:rsid w:val="00E414DC"/>
    <w:rsid w:val="00E418AB"/>
    <w:rsid w:val="00E418BF"/>
    <w:rsid w:val="00E41A90"/>
    <w:rsid w:val="00E41D01"/>
    <w:rsid w:val="00E41F64"/>
    <w:rsid w:val="00E4257A"/>
    <w:rsid w:val="00E4261F"/>
    <w:rsid w:val="00E42AA3"/>
    <w:rsid w:val="00E42AFF"/>
    <w:rsid w:val="00E42BA0"/>
    <w:rsid w:val="00E43162"/>
    <w:rsid w:val="00E431E3"/>
    <w:rsid w:val="00E43291"/>
    <w:rsid w:val="00E437E3"/>
    <w:rsid w:val="00E43E06"/>
    <w:rsid w:val="00E43FBE"/>
    <w:rsid w:val="00E440E0"/>
    <w:rsid w:val="00E44157"/>
    <w:rsid w:val="00E442CD"/>
    <w:rsid w:val="00E4443C"/>
    <w:rsid w:val="00E44539"/>
    <w:rsid w:val="00E44562"/>
    <w:rsid w:val="00E44582"/>
    <w:rsid w:val="00E446C7"/>
    <w:rsid w:val="00E4475F"/>
    <w:rsid w:val="00E448EA"/>
    <w:rsid w:val="00E44D14"/>
    <w:rsid w:val="00E44FAB"/>
    <w:rsid w:val="00E44FBC"/>
    <w:rsid w:val="00E45BF0"/>
    <w:rsid w:val="00E45C09"/>
    <w:rsid w:val="00E45CB1"/>
    <w:rsid w:val="00E45CE0"/>
    <w:rsid w:val="00E460D1"/>
    <w:rsid w:val="00E46176"/>
    <w:rsid w:val="00E46302"/>
    <w:rsid w:val="00E46311"/>
    <w:rsid w:val="00E4639A"/>
    <w:rsid w:val="00E467BE"/>
    <w:rsid w:val="00E46BE9"/>
    <w:rsid w:val="00E47316"/>
    <w:rsid w:val="00E475E7"/>
    <w:rsid w:val="00E47694"/>
    <w:rsid w:val="00E477BC"/>
    <w:rsid w:val="00E47A2B"/>
    <w:rsid w:val="00E47AB9"/>
    <w:rsid w:val="00E47EB8"/>
    <w:rsid w:val="00E50AD0"/>
    <w:rsid w:val="00E50B71"/>
    <w:rsid w:val="00E50BEC"/>
    <w:rsid w:val="00E50DCD"/>
    <w:rsid w:val="00E519C5"/>
    <w:rsid w:val="00E51EC6"/>
    <w:rsid w:val="00E51EF4"/>
    <w:rsid w:val="00E51F93"/>
    <w:rsid w:val="00E52289"/>
    <w:rsid w:val="00E52327"/>
    <w:rsid w:val="00E5272F"/>
    <w:rsid w:val="00E528D4"/>
    <w:rsid w:val="00E529D8"/>
    <w:rsid w:val="00E52AE4"/>
    <w:rsid w:val="00E52D44"/>
    <w:rsid w:val="00E52E43"/>
    <w:rsid w:val="00E52F00"/>
    <w:rsid w:val="00E5313A"/>
    <w:rsid w:val="00E531DD"/>
    <w:rsid w:val="00E532E3"/>
    <w:rsid w:val="00E53387"/>
    <w:rsid w:val="00E5341D"/>
    <w:rsid w:val="00E53704"/>
    <w:rsid w:val="00E5383D"/>
    <w:rsid w:val="00E54282"/>
    <w:rsid w:val="00E54391"/>
    <w:rsid w:val="00E5449A"/>
    <w:rsid w:val="00E54553"/>
    <w:rsid w:val="00E54809"/>
    <w:rsid w:val="00E5483C"/>
    <w:rsid w:val="00E548B5"/>
    <w:rsid w:val="00E5494D"/>
    <w:rsid w:val="00E54A3C"/>
    <w:rsid w:val="00E5525B"/>
    <w:rsid w:val="00E552E9"/>
    <w:rsid w:val="00E55985"/>
    <w:rsid w:val="00E55A81"/>
    <w:rsid w:val="00E55B05"/>
    <w:rsid w:val="00E55BF1"/>
    <w:rsid w:val="00E55D85"/>
    <w:rsid w:val="00E55ED6"/>
    <w:rsid w:val="00E560F4"/>
    <w:rsid w:val="00E5639F"/>
    <w:rsid w:val="00E5648F"/>
    <w:rsid w:val="00E564C6"/>
    <w:rsid w:val="00E5653D"/>
    <w:rsid w:val="00E56769"/>
    <w:rsid w:val="00E567E6"/>
    <w:rsid w:val="00E5692E"/>
    <w:rsid w:val="00E5699D"/>
    <w:rsid w:val="00E569E5"/>
    <w:rsid w:val="00E56C4A"/>
    <w:rsid w:val="00E56CB2"/>
    <w:rsid w:val="00E56CD8"/>
    <w:rsid w:val="00E56CF3"/>
    <w:rsid w:val="00E56D08"/>
    <w:rsid w:val="00E56D49"/>
    <w:rsid w:val="00E56E39"/>
    <w:rsid w:val="00E5708E"/>
    <w:rsid w:val="00E57277"/>
    <w:rsid w:val="00E572B3"/>
    <w:rsid w:val="00E57339"/>
    <w:rsid w:val="00E5741E"/>
    <w:rsid w:val="00E57811"/>
    <w:rsid w:val="00E57AEC"/>
    <w:rsid w:val="00E57B8A"/>
    <w:rsid w:val="00E57CE2"/>
    <w:rsid w:val="00E6003D"/>
    <w:rsid w:val="00E601C9"/>
    <w:rsid w:val="00E6025C"/>
    <w:rsid w:val="00E60279"/>
    <w:rsid w:val="00E609FD"/>
    <w:rsid w:val="00E60DCA"/>
    <w:rsid w:val="00E6111F"/>
    <w:rsid w:val="00E614F0"/>
    <w:rsid w:val="00E6155E"/>
    <w:rsid w:val="00E61597"/>
    <w:rsid w:val="00E6198C"/>
    <w:rsid w:val="00E61A4D"/>
    <w:rsid w:val="00E61C2C"/>
    <w:rsid w:val="00E61CD1"/>
    <w:rsid w:val="00E61DB5"/>
    <w:rsid w:val="00E61EF2"/>
    <w:rsid w:val="00E620A6"/>
    <w:rsid w:val="00E62184"/>
    <w:rsid w:val="00E62312"/>
    <w:rsid w:val="00E62335"/>
    <w:rsid w:val="00E62443"/>
    <w:rsid w:val="00E6257F"/>
    <w:rsid w:val="00E6301F"/>
    <w:rsid w:val="00E63367"/>
    <w:rsid w:val="00E633EA"/>
    <w:rsid w:val="00E635F0"/>
    <w:rsid w:val="00E637DA"/>
    <w:rsid w:val="00E63A4E"/>
    <w:rsid w:val="00E63D0D"/>
    <w:rsid w:val="00E63FE9"/>
    <w:rsid w:val="00E6405E"/>
    <w:rsid w:val="00E6408E"/>
    <w:rsid w:val="00E64434"/>
    <w:rsid w:val="00E64796"/>
    <w:rsid w:val="00E64A48"/>
    <w:rsid w:val="00E64B50"/>
    <w:rsid w:val="00E64ED8"/>
    <w:rsid w:val="00E64F34"/>
    <w:rsid w:val="00E64FEC"/>
    <w:rsid w:val="00E65369"/>
    <w:rsid w:val="00E6540D"/>
    <w:rsid w:val="00E6564E"/>
    <w:rsid w:val="00E65997"/>
    <w:rsid w:val="00E65BAF"/>
    <w:rsid w:val="00E65BBA"/>
    <w:rsid w:val="00E65D9F"/>
    <w:rsid w:val="00E65E64"/>
    <w:rsid w:val="00E661F2"/>
    <w:rsid w:val="00E662A7"/>
    <w:rsid w:val="00E6657D"/>
    <w:rsid w:val="00E6665D"/>
    <w:rsid w:val="00E66833"/>
    <w:rsid w:val="00E668EE"/>
    <w:rsid w:val="00E66B2D"/>
    <w:rsid w:val="00E66C57"/>
    <w:rsid w:val="00E66CF4"/>
    <w:rsid w:val="00E66D6A"/>
    <w:rsid w:val="00E66E42"/>
    <w:rsid w:val="00E674DF"/>
    <w:rsid w:val="00E674FD"/>
    <w:rsid w:val="00E6784F"/>
    <w:rsid w:val="00E67A2F"/>
    <w:rsid w:val="00E67B73"/>
    <w:rsid w:val="00E67B7D"/>
    <w:rsid w:val="00E7059C"/>
    <w:rsid w:val="00E70A86"/>
    <w:rsid w:val="00E70AC4"/>
    <w:rsid w:val="00E70BC7"/>
    <w:rsid w:val="00E7147F"/>
    <w:rsid w:val="00E714BD"/>
    <w:rsid w:val="00E714E7"/>
    <w:rsid w:val="00E71795"/>
    <w:rsid w:val="00E71969"/>
    <w:rsid w:val="00E71C61"/>
    <w:rsid w:val="00E71D27"/>
    <w:rsid w:val="00E7220E"/>
    <w:rsid w:val="00E72225"/>
    <w:rsid w:val="00E72292"/>
    <w:rsid w:val="00E723CE"/>
    <w:rsid w:val="00E72401"/>
    <w:rsid w:val="00E726ED"/>
    <w:rsid w:val="00E72701"/>
    <w:rsid w:val="00E72856"/>
    <w:rsid w:val="00E72A36"/>
    <w:rsid w:val="00E72A95"/>
    <w:rsid w:val="00E72AF4"/>
    <w:rsid w:val="00E72CF3"/>
    <w:rsid w:val="00E72FD5"/>
    <w:rsid w:val="00E73397"/>
    <w:rsid w:val="00E7339B"/>
    <w:rsid w:val="00E733A5"/>
    <w:rsid w:val="00E734F2"/>
    <w:rsid w:val="00E73560"/>
    <w:rsid w:val="00E73BBA"/>
    <w:rsid w:val="00E73D3B"/>
    <w:rsid w:val="00E73DAA"/>
    <w:rsid w:val="00E73F17"/>
    <w:rsid w:val="00E741C3"/>
    <w:rsid w:val="00E74456"/>
    <w:rsid w:val="00E744B3"/>
    <w:rsid w:val="00E744B5"/>
    <w:rsid w:val="00E74533"/>
    <w:rsid w:val="00E745D8"/>
    <w:rsid w:val="00E7493F"/>
    <w:rsid w:val="00E74950"/>
    <w:rsid w:val="00E74B41"/>
    <w:rsid w:val="00E74BC9"/>
    <w:rsid w:val="00E74DCC"/>
    <w:rsid w:val="00E74E1A"/>
    <w:rsid w:val="00E750FD"/>
    <w:rsid w:val="00E7539D"/>
    <w:rsid w:val="00E7544B"/>
    <w:rsid w:val="00E754A1"/>
    <w:rsid w:val="00E754D8"/>
    <w:rsid w:val="00E75535"/>
    <w:rsid w:val="00E756AC"/>
    <w:rsid w:val="00E75701"/>
    <w:rsid w:val="00E75956"/>
    <w:rsid w:val="00E75BCD"/>
    <w:rsid w:val="00E75C31"/>
    <w:rsid w:val="00E75D03"/>
    <w:rsid w:val="00E7606B"/>
    <w:rsid w:val="00E7638D"/>
    <w:rsid w:val="00E76669"/>
    <w:rsid w:val="00E76A2A"/>
    <w:rsid w:val="00E76FC6"/>
    <w:rsid w:val="00E77357"/>
    <w:rsid w:val="00E77425"/>
    <w:rsid w:val="00E7744A"/>
    <w:rsid w:val="00E7748D"/>
    <w:rsid w:val="00E776DD"/>
    <w:rsid w:val="00E77855"/>
    <w:rsid w:val="00E77AE7"/>
    <w:rsid w:val="00E77DCF"/>
    <w:rsid w:val="00E77F90"/>
    <w:rsid w:val="00E80080"/>
    <w:rsid w:val="00E8014E"/>
    <w:rsid w:val="00E803DD"/>
    <w:rsid w:val="00E8047E"/>
    <w:rsid w:val="00E80515"/>
    <w:rsid w:val="00E805A3"/>
    <w:rsid w:val="00E805B6"/>
    <w:rsid w:val="00E80A92"/>
    <w:rsid w:val="00E80C6A"/>
    <w:rsid w:val="00E813A1"/>
    <w:rsid w:val="00E81452"/>
    <w:rsid w:val="00E8148C"/>
    <w:rsid w:val="00E814B3"/>
    <w:rsid w:val="00E81505"/>
    <w:rsid w:val="00E81969"/>
    <w:rsid w:val="00E81C9A"/>
    <w:rsid w:val="00E81E3A"/>
    <w:rsid w:val="00E826B6"/>
    <w:rsid w:val="00E82F15"/>
    <w:rsid w:val="00E82FC9"/>
    <w:rsid w:val="00E83278"/>
    <w:rsid w:val="00E83702"/>
    <w:rsid w:val="00E84079"/>
    <w:rsid w:val="00E84241"/>
    <w:rsid w:val="00E8429C"/>
    <w:rsid w:val="00E84560"/>
    <w:rsid w:val="00E84636"/>
    <w:rsid w:val="00E8495D"/>
    <w:rsid w:val="00E84A7F"/>
    <w:rsid w:val="00E84AFE"/>
    <w:rsid w:val="00E84B09"/>
    <w:rsid w:val="00E84C57"/>
    <w:rsid w:val="00E84C7B"/>
    <w:rsid w:val="00E84C92"/>
    <w:rsid w:val="00E84D23"/>
    <w:rsid w:val="00E84E59"/>
    <w:rsid w:val="00E84E5A"/>
    <w:rsid w:val="00E84EC7"/>
    <w:rsid w:val="00E84FDF"/>
    <w:rsid w:val="00E84FFC"/>
    <w:rsid w:val="00E8501D"/>
    <w:rsid w:val="00E85467"/>
    <w:rsid w:val="00E85487"/>
    <w:rsid w:val="00E854E8"/>
    <w:rsid w:val="00E85590"/>
    <w:rsid w:val="00E85C5C"/>
    <w:rsid w:val="00E85DD2"/>
    <w:rsid w:val="00E85DE5"/>
    <w:rsid w:val="00E85EDB"/>
    <w:rsid w:val="00E85F5D"/>
    <w:rsid w:val="00E86114"/>
    <w:rsid w:val="00E86240"/>
    <w:rsid w:val="00E86541"/>
    <w:rsid w:val="00E86BCA"/>
    <w:rsid w:val="00E86C4D"/>
    <w:rsid w:val="00E86E2D"/>
    <w:rsid w:val="00E86FB6"/>
    <w:rsid w:val="00E870F4"/>
    <w:rsid w:val="00E8722C"/>
    <w:rsid w:val="00E8746F"/>
    <w:rsid w:val="00E878DC"/>
    <w:rsid w:val="00E87B85"/>
    <w:rsid w:val="00E90151"/>
    <w:rsid w:val="00E90165"/>
    <w:rsid w:val="00E901FB"/>
    <w:rsid w:val="00E903F6"/>
    <w:rsid w:val="00E904AF"/>
    <w:rsid w:val="00E9066D"/>
    <w:rsid w:val="00E906EB"/>
    <w:rsid w:val="00E909B3"/>
    <w:rsid w:val="00E90AFB"/>
    <w:rsid w:val="00E90D51"/>
    <w:rsid w:val="00E90DB2"/>
    <w:rsid w:val="00E90FC1"/>
    <w:rsid w:val="00E9107A"/>
    <w:rsid w:val="00E9116F"/>
    <w:rsid w:val="00E912FE"/>
    <w:rsid w:val="00E914A0"/>
    <w:rsid w:val="00E9161B"/>
    <w:rsid w:val="00E9193B"/>
    <w:rsid w:val="00E91A69"/>
    <w:rsid w:val="00E91A99"/>
    <w:rsid w:val="00E91C8E"/>
    <w:rsid w:val="00E92072"/>
    <w:rsid w:val="00E92687"/>
    <w:rsid w:val="00E92C66"/>
    <w:rsid w:val="00E92C6B"/>
    <w:rsid w:val="00E92C6D"/>
    <w:rsid w:val="00E92DAB"/>
    <w:rsid w:val="00E92E91"/>
    <w:rsid w:val="00E932DD"/>
    <w:rsid w:val="00E93350"/>
    <w:rsid w:val="00E93522"/>
    <w:rsid w:val="00E9355E"/>
    <w:rsid w:val="00E93625"/>
    <w:rsid w:val="00E93640"/>
    <w:rsid w:val="00E937FA"/>
    <w:rsid w:val="00E938AE"/>
    <w:rsid w:val="00E938DB"/>
    <w:rsid w:val="00E939AA"/>
    <w:rsid w:val="00E93A6E"/>
    <w:rsid w:val="00E93F1C"/>
    <w:rsid w:val="00E93FA0"/>
    <w:rsid w:val="00E93FF0"/>
    <w:rsid w:val="00E946A1"/>
    <w:rsid w:val="00E948A5"/>
    <w:rsid w:val="00E94A9D"/>
    <w:rsid w:val="00E94B5C"/>
    <w:rsid w:val="00E94D32"/>
    <w:rsid w:val="00E94F4B"/>
    <w:rsid w:val="00E9548C"/>
    <w:rsid w:val="00E95693"/>
    <w:rsid w:val="00E956DC"/>
    <w:rsid w:val="00E95743"/>
    <w:rsid w:val="00E95A24"/>
    <w:rsid w:val="00E95B54"/>
    <w:rsid w:val="00E95CC7"/>
    <w:rsid w:val="00E95E29"/>
    <w:rsid w:val="00E9619B"/>
    <w:rsid w:val="00E96393"/>
    <w:rsid w:val="00E9645C"/>
    <w:rsid w:val="00E968B3"/>
    <w:rsid w:val="00E96F52"/>
    <w:rsid w:val="00E9707E"/>
    <w:rsid w:val="00E972B5"/>
    <w:rsid w:val="00E9777C"/>
    <w:rsid w:val="00E97C25"/>
    <w:rsid w:val="00E97C7B"/>
    <w:rsid w:val="00E97F28"/>
    <w:rsid w:val="00E97F6B"/>
    <w:rsid w:val="00EA015A"/>
    <w:rsid w:val="00EA01FF"/>
    <w:rsid w:val="00EA02D0"/>
    <w:rsid w:val="00EA0413"/>
    <w:rsid w:val="00EA0441"/>
    <w:rsid w:val="00EA07B9"/>
    <w:rsid w:val="00EA086B"/>
    <w:rsid w:val="00EA0C89"/>
    <w:rsid w:val="00EA0F22"/>
    <w:rsid w:val="00EA1026"/>
    <w:rsid w:val="00EA127C"/>
    <w:rsid w:val="00EA1338"/>
    <w:rsid w:val="00EA1363"/>
    <w:rsid w:val="00EA139A"/>
    <w:rsid w:val="00EA14A3"/>
    <w:rsid w:val="00EA14DC"/>
    <w:rsid w:val="00EA1522"/>
    <w:rsid w:val="00EA1543"/>
    <w:rsid w:val="00EA15BA"/>
    <w:rsid w:val="00EA15C2"/>
    <w:rsid w:val="00EA15C8"/>
    <w:rsid w:val="00EA1AEE"/>
    <w:rsid w:val="00EA1C68"/>
    <w:rsid w:val="00EA20DC"/>
    <w:rsid w:val="00EA22A0"/>
    <w:rsid w:val="00EA2856"/>
    <w:rsid w:val="00EA29DE"/>
    <w:rsid w:val="00EA2E50"/>
    <w:rsid w:val="00EA3193"/>
    <w:rsid w:val="00EA3371"/>
    <w:rsid w:val="00EA3426"/>
    <w:rsid w:val="00EA3481"/>
    <w:rsid w:val="00EA3878"/>
    <w:rsid w:val="00EA3B28"/>
    <w:rsid w:val="00EA3ED3"/>
    <w:rsid w:val="00EA3F08"/>
    <w:rsid w:val="00EA4247"/>
    <w:rsid w:val="00EA45C5"/>
    <w:rsid w:val="00EA46C2"/>
    <w:rsid w:val="00EA46EB"/>
    <w:rsid w:val="00EA4872"/>
    <w:rsid w:val="00EA4ACC"/>
    <w:rsid w:val="00EA4CA8"/>
    <w:rsid w:val="00EA514F"/>
    <w:rsid w:val="00EA5381"/>
    <w:rsid w:val="00EA542E"/>
    <w:rsid w:val="00EA595B"/>
    <w:rsid w:val="00EA5A0D"/>
    <w:rsid w:val="00EA5A89"/>
    <w:rsid w:val="00EA5BBE"/>
    <w:rsid w:val="00EA5C23"/>
    <w:rsid w:val="00EA5CF0"/>
    <w:rsid w:val="00EA5D88"/>
    <w:rsid w:val="00EA5EB4"/>
    <w:rsid w:val="00EA65A4"/>
    <w:rsid w:val="00EA666E"/>
    <w:rsid w:val="00EA698A"/>
    <w:rsid w:val="00EA69B2"/>
    <w:rsid w:val="00EA6AE8"/>
    <w:rsid w:val="00EA6C43"/>
    <w:rsid w:val="00EA6EA1"/>
    <w:rsid w:val="00EA6F35"/>
    <w:rsid w:val="00EA6F45"/>
    <w:rsid w:val="00EA6F82"/>
    <w:rsid w:val="00EA766D"/>
    <w:rsid w:val="00EA775A"/>
    <w:rsid w:val="00EA78DC"/>
    <w:rsid w:val="00EA7F4B"/>
    <w:rsid w:val="00EB007D"/>
    <w:rsid w:val="00EB067B"/>
    <w:rsid w:val="00EB06F6"/>
    <w:rsid w:val="00EB076E"/>
    <w:rsid w:val="00EB0B4A"/>
    <w:rsid w:val="00EB0D07"/>
    <w:rsid w:val="00EB1067"/>
    <w:rsid w:val="00EB12FC"/>
    <w:rsid w:val="00EB1314"/>
    <w:rsid w:val="00EB17CC"/>
    <w:rsid w:val="00EB1A03"/>
    <w:rsid w:val="00EB1B57"/>
    <w:rsid w:val="00EB2451"/>
    <w:rsid w:val="00EB26B5"/>
    <w:rsid w:val="00EB28E7"/>
    <w:rsid w:val="00EB2CAB"/>
    <w:rsid w:val="00EB376E"/>
    <w:rsid w:val="00EB38A4"/>
    <w:rsid w:val="00EB3F25"/>
    <w:rsid w:val="00EB3F39"/>
    <w:rsid w:val="00EB3FDB"/>
    <w:rsid w:val="00EB43A8"/>
    <w:rsid w:val="00EB44DE"/>
    <w:rsid w:val="00EB453D"/>
    <w:rsid w:val="00EB48AB"/>
    <w:rsid w:val="00EB48B9"/>
    <w:rsid w:val="00EB4A67"/>
    <w:rsid w:val="00EB4CE7"/>
    <w:rsid w:val="00EB4DC4"/>
    <w:rsid w:val="00EB4DED"/>
    <w:rsid w:val="00EB4F13"/>
    <w:rsid w:val="00EB4F39"/>
    <w:rsid w:val="00EB5096"/>
    <w:rsid w:val="00EB525B"/>
    <w:rsid w:val="00EB5572"/>
    <w:rsid w:val="00EB5648"/>
    <w:rsid w:val="00EB577B"/>
    <w:rsid w:val="00EB5996"/>
    <w:rsid w:val="00EB61A7"/>
    <w:rsid w:val="00EB62A4"/>
    <w:rsid w:val="00EB63F5"/>
    <w:rsid w:val="00EB653C"/>
    <w:rsid w:val="00EB6A49"/>
    <w:rsid w:val="00EB6BB2"/>
    <w:rsid w:val="00EB6C01"/>
    <w:rsid w:val="00EB6C86"/>
    <w:rsid w:val="00EB6DC6"/>
    <w:rsid w:val="00EB70F7"/>
    <w:rsid w:val="00EB7113"/>
    <w:rsid w:val="00EB71D3"/>
    <w:rsid w:val="00EB71D9"/>
    <w:rsid w:val="00EB73E5"/>
    <w:rsid w:val="00EB752A"/>
    <w:rsid w:val="00EB768D"/>
    <w:rsid w:val="00EB7847"/>
    <w:rsid w:val="00EB7940"/>
    <w:rsid w:val="00EB7B62"/>
    <w:rsid w:val="00EB7EA2"/>
    <w:rsid w:val="00EBA175"/>
    <w:rsid w:val="00EC0069"/>
    <w:rsid w:val="00EC0264"/>
    <w:rsid w:val="00EC03F6"/>
    <w:rsid w:val="00EC0532"/>
    <w:rsid w:val="00EC05E2"/>
    <w:rsid w:val="00EC062D"/>
    <w:rsid w:val="00EC0707"/>
    <w:rsid w:val="00EC0A8F"/>
    <w:rsid w:val="00EC0AC9"/>
    <w:rsid w:val="00EC0F60"/>
    <w:rsid w:val="00EC0FDE"/>
    <w:rsid w:val="00EC1139"/>
    <w:rsid w:val="00EC151E"/>
    <w:rsid w:val="00EC15E3"/>
    <w:rsid w:val="00EC1847"/>
    <w:rsid w:val="00EC1C91"/>
    <w:rsid w:val="00EC1CA4"/>
    <w:rsid w:val="00EC1E50"/>
    <w:rsid w:val="00EC1F01"/>
    <w:rsid w:val="00EC20C1"/>
    <w:rsid w:val="00EC213D"/>
    <w:rsid w:val="00EC21C8"/>
    <w:rsid w:val="00EC281C"/>
    <w:rsid w:val="00EC28A0"/>
    <w:rsid w:val="00EC2C39"/>
    <w:rsid w:val="00EC2C61"/>
    <w:rsid w:val="00EC2ED4"/>
    <w:rsid w:val="00EC2F38"/>
    <w:rsid w:val="00EC3034"/>
    <w:rsid w:val="00EC34D6"/>
    <w:rsid w:val="00EC3CD1"/>
    <w:rsid w:val="00EC42C1"/>
    <w:rsid w:val="00EC43B1"/>
    <w:rsid w:val="00EC4B3E"/>
    <w:rsid w:val="00EC4EEE"/>
    <w:rsid w:val="00EC511C"/>
    <w:rsid w:val="00EC524A"/>
    <w:rsid w:val="00EC548F"/>
    <w:rsid w:val="00EC57E2"/>
    <w:rsid w:val="00EC57F3"/>
    <w:rsid w:val="00EC5888"/>
    <w:rsid w:val="00EC58FF"/>
    <w:rsid w:val="00EC5B2B"/>
    <w:rsid w:val="00EC5C6B"/>
    <w:rsid w:val="00EC6A20"/>
    <w:rsid w:val="00EC6B1C"/>
    <w:rsid w:val="00EC6E28"/>
    <w:rsid w:val="00EC6EC1"/>
    <w:rsid w:val="00EC6EFD"/>
    <w:rsid w:val="00EC6F40"/>
    <w:rsid w:val="00EC71BD"/>
    <w:rsid w:val="00EC72D6"/>
    <w:rsid w:val="00EC7301"/>
    <w:rsid w:val="00EC732B"/>
    <w:rsid w:val="00EC7436"/>
    <w:rsid w:val="00EC7467"/>
    <w:rsid w:val="00EC7549"/>
    <w:rsid w:val="00EC7616"/>
    <w:rsid w:val="00EC7897"/>
    <w:rsid w:val="00EC79C8"/>
    <w:rsid w:val="00EC7B55"/>
    <w:rsid w:val="00EC7D59"/>
    <w:rsid w:val="00EC7EB6"/>
    <w:rsid w:val="00ED00AB"/>
    <w:rsid w:val="00ED01CC"/>
    <w:rsid w:val="00ED0233"/>
    <w:rsid w:val="00ED05E2"/>
    <w:rsid w:val="00ED06E9"/>
    <w:rsid w:val="00ED0859"/>
    <w:rsid w:val="00ED086C"/>
    <w:rsid w:val="00ED0AA4"/>
    <w:rsid w:val="00ED0C58"/>
    <w:rsid w:val="00ED0CD9"/>
    <w:rsid w:val="00ED0D41"/>
    <w:rsid w:val="00ED12A0"/>
    <w:rsid w:val="00ED16A8"/>
    <w:rsid w:val="00ED1713"/>
    <w:rsid w:val="00ED1847"/>
    <w:rsid w:val="00ED193E"/>
    <w:rsid w:val="00ED1C47"/>
    <w:rsid w:val="00ED1F23"/>
    <w:rsid w:val="00ED2027"/>
    <w:rsid w:val="00ED2156"/>
    <w:rsid w:val="00ED22C8"/>
    <w:rsid w:val="00ED26AB"/>
    <w:rsid w:val="00ED26BB"/>
    <w:rsid w:val="00ED27DB"/>
    <w:rsid w:val="00ED2971"/>
    <w:rsid w:val="00ED2B36"/>
    <w:rsid w:val="00ED2C77"/>
    <w:rsid w:val="00ED2FD9"/>
    <w:rsid w:val="00ED303D"/>
    <w:rsid w:val="00ED3251"/>
    <w:rsid w:val="00ED32C6"/>
    <w:rsid w:val="00ED3351"/>
    <w:rsid w:val="00ED33FD"/>
    <w:rsid w:val="00ED3504"/>
    <w:rsid w:val="00ED3682"/>
    <w:rsid w:val="00ED3694"/>
    <w:rsid w:val="00ED38A8"/>
    <w:rsid w:val="00ED38E5"/>
    <w:rsid w:val="00ED3BA6"/>
    <w:rsid w:val="00ED3C66"/>
    <w:rsid w:val="00ED3D02"/>
    <w:rsid w:val="00ED4086"/>
    <w:rsid w:val="00ED43AA"/>
    <w:rsid w:val="00ED44AB"/>
    <w:rsid w:val="00ED460A"/>
    <w:rsid w:val="00ED4660"/>
    <w:rsid w:val="00ED4AF5"/>
    <w:rsid w:val="00ED4B08"/>
    <w:rsid w:val="00ED4D19"/>
    <w:rsid w:val="00ED5161"/>
    <w:rsid w:val="00ED52A7"/>
    <w:rsid w:val="00ED52CA"/>
    <w:rsid w:val="00ED5688"/>
    <w:rsid w:val="00ED5881"/>
    <w:rsid w:val="00ED5A18"/>
    <w:rsid w:val="00ED5A77"/>
    <w:rsid w:val="00ED5BF2"/>
    <w:rsid w:val="00ED607D"/>
    <w:rsid w:val="00ED627D"/>
    <w:rsid w:val="00ED637D"/>
    <w:rsid w:val="00ED692A"/>
    <w:rsid w:val="00ED69AD"/>
    <w:rsid w:val="00ED6D89"/>
    <w:rsid w:val="00ED6F70"/>
    <w:rsid w:val="00ED7455"/>
    <w:rsid w:val="00ED7497"/>
    <w:rsid w:val="00ED7BBF"/>
    <w:rsid w:val="00EE000F"/>
    <w:rsid w:val="00EE03EF"/>
    <w:rsid w:val="00EE0E3B"/>
    <w:rsid w:val="00EE1211"/>
    <w:rsid w:val="00EE129E"/>
    <w:rsid w:val="00EE1338"/>
    <w:rsid w:val="00EE14F0"/>
    <w:rsid w:val="00EE16DF"/>
    <w:rsid w:val="00EE1A96"/>
    <w:rsid w:val="00EE1B02"/>
    <w:rsid w:val="00EE1CB1"/>
    <w:rsid w:val="00EE1FB9"/>
    <w:rsid w:val="00EE2049"/>
    <w:rsid w:val="00EE21F1"/>
    <w:rsid w:val="00EE2239"/>
    <w:rsid w:val="00EE237C"/>
    <w:rsid w:val="00EE24E7"/>
    <w:rsid w:val="00EE2599"/>
    <w:rsid w:val="00EE28FE"/>
    <w:rsid w:val="00EE2A1C"/>
    <w:rsid w:val="00EE3159"/>
    <w:rsid w:val="00EE38DC"/>
    <w:rsid w:val="00EE3F28"/>
    <w:rsid w:val="00EE3F48"/>
    <w:rsid w:val="00EE4104"/>
    <w:rsid w:val="00EE4326"/>
    <w:rsid w:val="00EE433F"/>
    <w:rsid w:val="00EE43B7"/>
    <w:rsid w:val="00EE465A"/>
    <w:rsid w:val="00EE4890"/>
    <w:rsid w:val="00EE4AB8"/>
    <w:rsid w:val="00EE4ADE"/>
    <w:rsid w:val="00EE4AFD"/>
    <w:rsid w:val="00EE5869"/>
    <w:rsid w:val="00EE58B4"/>
    <w:rsid w:val="00EE5A5A"/>
    <w:rsid w:val="00EE5D82"/>
    <w:rsid w:val="00EE6219"/>
    <w:rsid w:val="00EE62F9"/>
    <w:rsid w:val="00EE6400"/>
    <w:rsid w:val="00EE6412"/>
    <w:rsid w:val="00EE6426"/>
    <w:rsid w:val="00EE6992"/>
    <w:rsid w:val="00EE6B10"/>
    <w:rsid w:val="00EE73C2"/>
    <w:rsid w:val="00EE74D3"/>
    <w:rsid w:val="00EE7708"/>
    <w:rsid w:val="00EE7B4C"/>
    <w:rsid w:val="00EE7C42"/>
    <w:rsid w:val="00EE7CA7"/>
    <w:rsid w:val="00EE7DA9"/>
    <w:rsid w:val="00EE7FBF"/>
    <w:rsid w:val="00EF034A"/>
    <w:rsid w:val="00EF04A5"/>
    <w:rsid w:val="00EF08E4"/>
    <w:rsid w:val="00EF092E"/>
    <w:rsid w:val="00EF0A1A"/>
    <w:rsid w:val="00EF0A41"/>
    <w:rsid w:val="00EF0BB8"/>
    <w:rsid w:val="00EF0F17"/>
    <w:rsid w:val="00EF0F69"/>
    <w:rsid w:val="00EF12CB"/>
    <w:rsid w:val="00EF1505"/>
    <w:rsid w:val="00EF166D"/>
    <w:rsid w:val="00EF1866"/>
    <w:rsid w:val="00EF1944"/>
    <w:rsid w:val="00EF1D20"/>
    <w:rsid w:val="00EF1FA0"/>
    <w:rsid w:val="00EF2873"/>
    <w:rsid w:val="00EF29D5"/>
    <w:rsid w:val="00EF2F99"/>
    <w:rsid w:val="00EF336E"/>
    <w:rsid w:val="00EF34DA"/>
    <w:rsid w:val="00EF355B"/>
    <w:rsid w:val="00EF3703"/>
    <w:rsid w:val="00EF374B"/>
    <w:rsid w:val="00EF3774"/>
    <w:rsid w:val="00EF3A1E"/>
    <w:rsid w:val="00EF3A9E"/>
    <w:rsid w:val="00EF3AD3"/>
    <w:rsid w:val="00EF3DDA"/>
    <w:rsid w:val="00EF3F0F"/>
    <w:rsid w:val="00EF3FB0"/>
    <w:rsid w:val="00EF4278"/>
    <w:rsid w:val="00EF4758"/>
    <w:rsid w:val="00EF49D3"/>
    <w:rsid w:val="00EF4A67"/>
    <w:rsid w:val="00EF4E7C"/>
    <w:rsid w:val="00EF536B"/>
    <w:rsid w:val="00EF54CA"/>
    <w:rsid w:val="00EF58B1"/>
    <w:rsid w:val="00EF5988"/>
    <w:rsid w:val="00EF606E"/>
    <w:rsid w:val="00EF612B"/>
    <w:rsid w:val="00EF618E"/>
    <w:rsid w:val="00EF6216"/>
    <w:rsid w:val="00EF64C7"/>
    <w:rsid w:val="00EF675F"/>
    <w:rsid w:val="00EF6796"/>
    <w:rsid w:val="00EF695B"/>
    <w:rsid w:val="00EF6AE2"/>
    <w:rsid w:val="00EF6D33"/>
    <w:rsid w:val="00EF6EEC"/>
    <w:rsid w:val="00EF6FE7"/>
    <w:rsid w:val="00EF703B"/>
    <w:rsid w:val="00EF70B9"/>
    <w:rsid w:val="00EF715D"/>
    <w:rsid w:val="00EF7200"/>
    <w:rsid w:val="00EF72E1"/>
    <w:rsid w:val="00EF78AC"/>
    <w:rsid w:val="00EF7A90"/>
    <w:rsid w:val="00EF7BA5"/>
    <w:rsid w:val="00EF7CFC"/>
    <w:rsid w:val="00F0002C"/>
    <w:rsid w:val="00F0025E"/>
    <w:rsid w:val="00F00423"/>
    <w:rsid w:val="00F0070D"/>
    <w:rsid w:val="00F00C43"/>
    <w:rsid w:val="00F00E98"/>
    <w:rsid w:val="00F0105C"/>
    <w:rsid w:val="00F01430"/>
    <w:rsid w:val="00F01669"/>
    <w:rsid w:val="00F01B67"/>
    <w:rsid w:val="00F01B6F"/>
    <w:rsid w:val="00F01C72"/>
    <w:rsid w:val="00F01CE3"/>
    <w:rsid w:val="00F0209B"/>
    <w:rsid w:val="00F02222"/>
    <w:rsid w:val="00F02521"/>
    <w:rsid w:val="00F0280B"/>
    <w:rsid w:val="00F02845"/>
    <w:rsid w:val="00F02AC7"/>
    <w:rsid w:val="00F02E12"/>
    <w:rsid w:val="00F0336D"/>
    <w:rsid w:val="00F0354A"/>
    <w:rsid w:val="00F03710"/>
    <w:rsid w:val="00F037F4"/>
    <w:rsid w:val="00F038A6"/>
    <w:rsid w:val="00F03CA2"/>
    <w:rsid w:val="00F03F01"/>
    <w:rsid w:val="00F04006"/>
    <w:rsid w:val="00F0405B"/>
    <w:rsid w:val="00F042D0"/>
    <w:rsid w:val="00F04426"/>
    <w:rsid w:val="00F0454C"/>
    <w:rsid w:val="00F0464F"/>
    <w:rsid w:val="00F046F1"/>
    <w:rsid w:val="00F0481C"/>
    <w:rsid w:val="00F04918"/>
    <w:rsid w:val="00F049C1"/>
    <w:rsid w:val="00F04CE4"/>
    <w:rsid w:val="00F04FB2"/>
    <w:rsid w:val="00F04FCF"/>
    <w:rsid w:val="00F057A1"/>
    <w:rsid w:val="00F05822"/>
    <w:rsid w:val="00F05924"/>
    <w:rsid w:val="00F0596D"/>
    <w:rsid w:val="00F05B3A"/>
    <w:rsid w:val="00F05DA9"/>
    <w:rsid w:val="00F05FEC"/>
    <w:rsid w:val="00F060DD"/>
    <w:rsid w:val="00F06210"/>
    <w:rsid w:val="00F065BD"/>
    <w:rsid w:val="00F06A7B"/>
    <w:rsid w:val="00F06B03"/>
    <w:rsid w:val="00F06FA7"/>
    <w:rsid w:val="00F0726B"/>
    <w:rsid w:val="00F07398"/>
    <w:rsid w:val="00F073B4"/>
    <w:rsid w:val="00F073FE"/>
    <w:rsid w:val="00F07A71"/>
    <w:rsid w:val="00F07AF0"/>
    <w:rsid w:val="00F07BC1"/>
    <w:rsid w:val="00F07D43"/>
    <w:rsid w:val="00F07D87"/>
    <w:rsid w:val="00F1013C"/>
    <w:rsid w:val="00F105C9"/>
    <w:rsid w:val="00F10694"/>
    <w:rsid w:val="00F107D8"/>
    <w:rsid w:val="00F10A8F"/>
    <w:rsid w:val="00F10E2C"/>
    <w:rsid w:val="00F1102D"/>
    <w:rsid w:val="00F1107B"/>
    <w:rsid w:val="00F110BC"/>
    <w:rsid w:val="00F11160"/>
    <w:rsid w:val="00F11461"/>
    <w:rsid w:val="00F115E8"/>
    <w:rsid w:val="00F11964"/>
    <w:rsid w:val="00F1197F"/>
    <w:rsid w:val="00F11A72"/>
    <w:rsid w:val="00F11B47"/>
    <w:rsid w:val="00F11B64"/>
    <w:rsid w:val="00F11E7E"/>
    <w:rsid w:val="00F120CA"/>
    <w:rsid w:val="00F124C6"/>
    <w:rsid w:val="00F126EC"/>
    <w:rsid w:val="00F12795"/>
    <w:rsid w:val="00F127E9"/>
    <w:rsid w:val="00F127EF"/>
    <w:rsid w:val="00F12A4D"/>
    <w:rsid w:val="00F12A77"/>
    <w:rsid w:val="00F12D5D"/>
    <w:rsid w:val="00F1318E"/>
    <w:rsid w:val="00F132A5"/>
    <w:rsid w:val="00F134B9"/>
    <w:rsid w:val="00F13840"/>
    <w:rsid w:val="00F138E1"/>
    <w:rsid w:val="00F1398C"/>
    <w:rsid w:val="00F13B2B"/>
    <w:rsid w:val="00F140AF"/>
    <w:rsid w:val="00F148F9"/>
    <w:rsid w:val="00F14FA1"/>
    <w:rsid w:val="00F15131"/>
    <w:rsid w:val="00F1577C"/>
    <w:rsid w:val="00F15950"/>
    <w:rsid w:val="00F15BB1"/>
    <w:rsid w:val="00F15D3D"/>
    <w:rsid w:val="00F15DB6"/>
    <w:rsid w:val="00F15F81"/>
    <w:rsid w:val="00F160F6"/>
    <w:rsid w:val="00F16196"/>
    <w:rsid w:val="00F16270"/>
    <w:rsid w:val="00F1678E"/>
    <w:rsid w:val="00F16878"/>
    <w:rsid w:val="00F168CF"/>
    <w:rsid w:val="00F16906"/>
    <w:rsid w:val="00F1714E"/>
    <w:rsid w:val="00F1730D"/>
    <w:rsid w:val="00F17417"/>
    <w:rsid w:val="00F1748F"/>
    <w:rsid w:val="00F174CB"/>
    <w:rsid w:val="00F17795"/>
    <w:rsid w:val="00F17DF6"/>
    <w:rsid w:val="00F17FEB"/>
    <w:rsid w:val="00F203DB"/>
    <w:rsid w:val="00F203F0"/>
    <w:rsid w:val="00F20405"/>
    <w:rsid w:val="00F20B2E"/>
    <w:rsid w:val="00F20D87"/>
    <w:rsid w:val="00F20FDE"/>
    <w:rsid w:val="00F21966"/>
    <w:rsid w:val="00F21B5F"/>
    <w:rsid w:val="00F21F8E"/>
    <w:rsid w:val="00F223A1"/>
    <w:rsid w:val="00F226C3"/>
    <w:rsid w:val="00F22927"/>
    <w:rsid w:val="00F22D8B"/>
    <w:rsid w:val="00F22E96"/>
    <w:rsid w:val="00F23159"/>
    <w:rsid w:val="00F231C8"/>
    <w:rsid w:val="00F23416"/>
    <w:rsid w:val="00F234E2"/>
    <w:rsid w:val="00F235E7"/>
    <w:rsid w:val="00F23662"/>
    <w:rsid w:val="00F238EE"/>
    <w:rsid w:val="00F23AFA"/>
    <w:rsid w:val="00F23D78"/>
    <w:rsid w:val="00F23FC2"/>
    <w:rsid w:val="00F245DE"/>
    <w:rsid w:val="00F249FE"/>
    <w:rsid w:val="00F24B49"/>
    <w:rsid w:val="00F25054"/>
    <w:rsid w:val="00F25309"/>
    <w:rsid w:val="00F25759"/>
    <w:rsid w:val="00F25855"/>
    <w:rsid w:val="00F258F2"/>
    <w:rsid w:val="00F259A9"/>
    <w:rsid w:val="00F25E25"/>
    <w:rsid w:val="00F25F51"/>
    <w:rsid w:val="00F25F69"/>
    <w:rsid w:val="00F26330"/>
    <w:rsid w:val="00F268D7"/>
    <w:rsid w:val="00F26B17"/>
    <w:rsid w:val="00F26E13"/>
    <w:rsid w:val="00F2710B"/>
    <w:rsid w:val="00F273A2"/>
    <w:rsid w:val="00F273FF"/>
    <w:rsid w:val="00F27884"/>
    <w:rsid w:val="00F2799E"/>
    <w:rsid w:val="00F27A66"/>
    <w:rsid w:val="00F27D63"/>
    <w:rsid w:val="00F27E57"/>
    <w:rsid w:val="00F3017A"/>
    <w:rsid w:val="00F303A8"/>
    <w:rsid w:val="00F30412"/>
    <w:rsid w:val="00F3056A"/>
    <w:rsid w:val="00F3072F"/>
    <w:rsid w:val="00F30DD0"/>
    <w:rsid w:val="00F30DDB"/>
    <w:rsid w:val="00F30E13"/>
    <w:rsid w:val="00F30EDE"/>
    <w:rsid w:val="00F318FC"/>
    <w:rsid w:val="00F31B9D"/>
    <w:rsid w:val="00F31DC6"/>
    <w:rsid w:val="00F31EE5"/>
    <w:rsid w:val="00F32055"/>
    <w:rsid w:val="00F32180"/>
    <w:rsid w:val="00F322B1"/>
    <w:rsid w:val="00F32352"/>
    <w:rsid w:val="00F325ED"/>
    <w:rsid w:val="00F32AF0"/>
    <w:rsid w:val="00F32B7E"/>
    <w:rsid w:val="00F32D0B"/>
    <w:rsid w:val="00F32F17"/>
    <w:rsid w:val="00F33940"/>
    <w:rsid w:val="00F33B3F"/>
    <w:rsid w:val="00F33CF8"/>
    <w:rsid w:val="00F34185"/>
    <w:rsid w:val="00F342AD"/>
    <w:rsid w:val="00F342C8"/>
    <w:rsid w:val="00F343EE"/>
    <w:rsid w:val="00F349EB"/>
    <w:rsid w:val="00F34D66"/>
    <w:rsid w:val="00F34DC4"/>
    <w:rsid w:val="00F34EC7"/>
    <w:rsid w:val="00F350B6"/>
    <w:rsid w:val="00F350FF"/>
    <w:rsid w:val="00F35314"/>
    <w:rsid w:val="00F356CA"/>
    <w:rsid w:val="00F35733"/>
    <w:rsid w:val="00F358D2"/>
    <w:rsid w:val="00F3593F"/>
    <w:rsid w:val="00F3599B"/>
    <w:rsid w:val="00F35A1B"/>
    <w:rsid w:val="00F35AE3"/>
    <w:rsid w:val="00F35EF7"/>
    <w:rsid w:val="00F35F6C"/>
    <w:rsid w:val="00F36153"/>
    <w:rsid w:val="00F362AA"/>
    <w:rsid w:val="00F36912"/>
    <w:rsid w:val="00F369C9"/>
    <w:rsid w:val="00F36B27"/>
    <w:rsid w:val="00F36CB4"/>
    <w:rsid w:val="00F36CC0"/>
    <w:rsid w:val="00F36F4D"/>
    <w:rsid w:val="00F36FC4"/>
    <w:rsid w:val="00F37098"/>
    <w:rsid w:val="00F370D1"/>
    <w:rsid w:val="00F37471"/>
    <w:rsid w:val="00F37606"/>
    <w:rsid w:val="00F3762C"/>
    <w:rsid w:val="00F37723"/>
    <w:rsid w:val="00F37CA0"/>
    <w:rsid w:val="00F37EF0"/>
    <w:rsid w:val="00F37FE5"/>
    <w:rsid w:val="00F4004E"/>
    <w:rsid w:val="00F404C7"/>
    <w:rsid w:val="00F407E0"/>
    <w:rsid w:val="00F408E5"/>
    <w:rsid w:val="00F409E3"/>
    <w:rsid w:val="00F40A81"/>
    <w:rsid w:val="00F40B29"/>
    <w:rsid w:val="00F40DB1"/>
    <w:rsid w:val="00F412FA"/>
    <w:rsid w:val="00F41435"/>
    <w:rsid w:val="00F41705"/>
    <w:rsid w:val="00F41836"/>
    <w:rsid w:val="00F419C8"/>
    <w:rsid w:val="00F41AA6"/>
    <w:rsid w:val="00F41B34"/>
    <w:rsid w:val="00F41BF2"/>
    <w:rsid w:val="00F4253D"/>
    <w:rsid w:val="00F425F0"/>
    <w:rsid w:val="00F4285A"/>
    <w:rsid w:val="00F42D6E"/>
    <w:rsid w:val="00F42EC4"/>
    <w:rsid w:val="00F434DF"/>
    <w:rsid w:val="00F436FF"/>
    <w:rsid w:val="00F437F2"/>
    <w:rsid w:val="00F43966"/>
    <w:rsid w:val="00F43E37"/>
    <w:rsid w:val="00F44071"/>
    <w:rsid w:val="00F44115"/>
    <w:rsid w:val="00F443C4"/>
    <w:rsid w:val="00F44749"/>
    <w:rsid w:val="00F4482B"/>
    <w:rsid w:val="00F44A5E"/>
    <w:rsid w:val="00F44B6F"/>
    <w:rsid w:val="00F44B9D"/>
    <w:rsid w:val="00F44C54"/>
    <w:rsid w:val="00F44C93"/>
    <w:rsid w:val="00F45147"/>
    <w:rsid w:val="00F45187"/>
    <w:rsid w:val="00F452DB"/>
    <w:rsid w:val="00F45425"/>
    <w:rsid w:val="00F45550"/>
    <w:rsid w:val="00F455A7"/>
    <w:rsid w:val="00F457C0"/>
    <w:rsid w:val="00F45978"/>
    <w:rsid w:val="00F45BC1"/>
    <w:rsid w:val="00F45BD8"/>
    <w:rsid w:val="00F45D54"/>
    <w:rsid w:val="00F45EC4"/>
    <w:rsid w:val="00F461BA"/>
    <w:rsid w:val="00F462EF"/>
    <w:rsid w:val="00F465AC"/>
    <w:rsid w:val="00F465D2"/>
    <w:rsid w:val="00F4680D"/>
    <w:rsid w:val="00F46814"/>
    <w:rsid w:val="00F46897"/>
    <w:rsid w:val="00F468DD"/>
    <w:rsid w:val="00F4690D"/>
    <w:rsid w:val="00F46A79"/>
    <w:rsid w:val="00F46CC1"/>
    <w:rsid w:val="00F46D3A"/>
    <w:rsid w:val="00F46FB0"/>
    <w:rsid w:val="00F4769D"/>
    <w:rsid w:val="00F476F7"/>
    <w:rsid w:val="00F47724"/>
    <w:rsid w:val="00F478B2"/>
    <w:rsid w:val="00F478EF"/>
    <w:rsid w:val="00F4793E"/>
    <w:rsid w:val="00F479AA"/>
    <w:rsid w:val="00F47CD5"/>
    <w:rsid w:val="00F47D5E"/>
    <w:rsid w:val="00F5022C"/>
    <w:rsid w:val="00F5044F"/>
    <w:rsid w:val="00F5066C"/>
    <w:rsid w:val="00F50B11"/>
    <w:rsid w:val="00F50B14"/>
    <w:rsid w:val="00F50B65"/>
    <w:rsid w:val="00F50B92"/>
    <w:rsid w:val="00F50BD2"/>
    <w:rsid w:val="00F50BE9"/>
    <w:rsid w:val="00F50F22"/>
    <w:rsid w:val="00F5110B"/>
    <w:rsid w:val="00F5120B"/>
    <w:rsid w:val="00F5141B"/>
    <w:rsid w:val="00F51448"/>
    <w:rsid w:val="00F514F4"/>
    <w:rsid w:val="00F517D4"/>
    <w:rsid w:val="00F5198F"/>
    <w:rsid w:val="00F51A35"/>
    <w:rsid w:val="00F51D2E"/>
    <w:rsid w:val="00F51DE9"/>
    <w:rsid w:val="00F51FD5"/>
    <w:rsid w:val="00F52294"/>
    <w:rsid w:val="00F52490"/>
    <w:rsid w:val="00F524AC"/>
    <w:rsid w:val="00F524E9"/>
    <w:rsid w:val="00F5287F"/>
    <w:rsid w:val="00F52A22"/>
    <w:rsid w:val="00F52AE3"/>
    <w:rsid w:val="00F52BF0"/>
    <w:rsid w:val="00F52C10"/>
    <w:rsid w:val="00F52DBA"/>
    <w:rsid w:val="00F52E36"/>
    <w:rsid w:val="00F52FB2"/>
    <w:rsid w:val="00F53245"/>
    <w:rsid w:val="00F53329"/>
    <w:rsid w:val="00F53457"/>
    <w:rsid w:val="00F5387A"/>
    <w:rsid w:val="00F538E2"/>
    <w:rsid w:val="00F53A4F"/>
    <w:rsid w:val="00F53CD7"/>
    <w:rsid w:val="00F54298"/>
    <w:rsid w:val="00F546C3"/>
    <w:rsid w:val="00F5490B"/>
    <w:rsid w:val="00F54D64"/>
    <w:rsid w:val="00F55092"/>
    <w:rsid w:val="00F554D9"/>
    <w:rsid w:val="00F555B9"/>
    <w:rsid w:val="00F5560E"/>
    <w:rsid w:val="00F55667"/>
    <w:rsid w:val="00F558B8"/>
    <w:rsid w:val="00F55A3F"/>
    <w:rsid w:val="00F55BCF"/>
    <w:rsid w:val="00F55D0B"/>
    <w:rsid w:val="00F55D54"/>
    <w:rsid w:val="00F55F33"/>
    <w:rsid w:val="00F560DF"/>
    <w:rsid w:val="00F56114"/>
    <w:rsid w:val="00F56248"/>
    <w:rsid w:val="00F562FC"/>
    <w:rsid w:val="00F56323"/>
    <w:rsid w:val="00F563E6"/>
    <w:rsid w:val="00F56492"/>
    <w:rsid w:val="00F565AE"/>
    <w:rsid w:val="00F56778"/>
    <w:rsid w:val="00F56B52"/>
    <w:rsid w:val="00F56FA0"/>
    <w:rsid w:val="00F56FDC"/>
    <w:rsid w:val="00F5701A"/>
    <w:rsid w:val="00F5725F"/>
    <w:rsid w:val="00F572C0"/>
    <w:rsid w:val="00F573DA"/>
    <w:rsid w:val="00F57D02"/>
    <w:rsid w:val="00F60106"/>
    <w:rsid w:val="00F60357"/>
    <w:rsid w:val="00F60645"/>
    <w:rsid w:val="00F60752"/>
    <w:rsid w:val="00F60C7F"/>
    <w:rsid w:val="00F60CFB"/>
    <w:rsid w:val="00F60D36"/>
    <w:rsid w:val="00F60EEE"/>
    <w:rsid w:val="00F60F04"/>
    <w:rsid w:val="00F6100D"/>
    <w:rsid w:val="00F61703"/>
    <w:rsid w:val="00F61815"/>
    <w:rsid w:val="00F618F0"/>
    <w:rsid w:val="00F61935"/>
    <w:rsid w:val="00F61A81"/>
    <w:rsid w:val="00F61AE0"/>
    <w:rsid w:val="00F61BD7"/>
    <w:rsid w:val="00F61F09"/>
    <w:rsid w:val="00F624DC"/>
    <w:rsid w:val="00F629AC"/>
    <w:rsid w:val="00F62B1D"/>
    <w:rsid w:val="00F62CC7"/>
    <w:rsid w:val="00F62D74"/>
    <w:rsid w:val="00F62F1B"/>
    <w:rsid w:val="00F62F4E"/>
    <w:rsid w:val="00F6313F"/>
    <w:rsid w:val="00F632A6"/>
    <w:rsid w:val="00F632DE"/>
    <w:rsid w:val="00F63927"/>
    <w:rsid w:val="00F63A1C"/>
    <w:rsid w:val="00F63C55"/>
    <w:rsid w:val="00F63D41"/>
    <w:rsid w:val="00F63E59"/>
    <w:rsid w:val="00F63ECE"/>
    <w:rsid w:val="00F64244"/>
    <w:rsid w:val="00F6424C"/>
    <w:rsid w:val="00F6429D"/>
    <w:rsid w:val="00F643AF"/>
    <w:rsid w:val="00F643F1"/>
    <w:rsid w:val="00F646FE"/>
    <w:rsid w:val="00F64A5C"/>
    <w:rsid w:val="00F64F4A"/>
    <w:rsid w:val="00F651EC"/>
    <w:rsid w:val="00F652F0"/>
    <w:rsid w:val="00F65332"/>
    <w:rsid w:val="00F65439"/>
    <w:rsid w:val="00F65551"/>
    <w:rsid w:val="00F655A0"/>
    <w:rsid w:val="00F65608"/>
    <w:rsid w:val="00F65910"/>
    <w:rsid w:val="00F65994"/>
    <w:rsid w:val="00F65F6E"/>
    <w:rsid w:val="00F660D6"/>
    <w:rsid w:val="00F66537"/>
    <w:rsid w:val="00F66743"/>
    <w:rsid w:val="00F667C2"/>
    <w:rsid w:val="00F66890"/>
    <w:rsid w:val="00F6693D"/>
    <w:rsid w:val="00F66E28"/>
    <w:rsid w:val="00F66F5C"/>
    <w:rsid w:val="00F66FD6"/>
    <w:rsid w:val="00F6727D"/>
    <w:rsid w:val="00F6741B"/>
    <w:rsid w:val="00F67471"/>
    <w:rsid w:val="00F67532"/>
    <w:rsid w:val="00F67581"/>
    <w:rsid w:val="00F6767D"/>
    <w:rsid w:val="00F67B87"/>
    <w:rsid w:val="00F67BAA"/>
    <w:rsid w:val="00F67C16"/>
    <w:rsid w:val="00F67FE1"/>
    <w:rsid w:val="00F70193"/>
    <w:rsid w:val="00F706D8"/>
    <w:rsid w:val="00F70AE9"/>
    <w:rsid w:val="00F70B97"/>
    <w:rsid w:val="00F70BFB"/>
    <w:rsid w:val="00F70E7C"/>
    <w:rsid w:val="00F70FA2"/>
    <w:rsid w:val="00F7101E"/>
    <w:rsid w:val="00F71050"/>
    <w:rsid w:val="00F71E07"/>
    <w:rsid w:val="00F71EEC"/>
    <w:rsid w:val="00F7236C"/>
    <w:rsid w:val="00F7261E"/>
    <w:rsid w:val="00F72763"/>
    <w:rsid w:val="00F72891"/>
    <w:rsid w:val="00F728DB"/>
    <w:rsid w:val="00F72938"/>
    <w:rsid w:val="00F72A27"/>
    <w:rsid w:val="00F72C84"/>
    <w:rsid w:val="00F72D81"/>
    <w:rsid w:val="00F72F3D"/>
    <w:rsid w:val="00F732E1"/>
    <w:rsid w:val="00F732F9"/>
    <w:rsid w:val="00F733D3"/>
    <w:rsid w:val="00F73509"/>
    <w:rsid w:val="00F73B2E"/>
    <w:rsid w:val="00F73C1C"/>
    <w:rsid w:val="00F73CBB"/>
    <w:rsid w:val="00F73E5C"/>
    <w:rsid w:val="00F740A7"/>
    <w:rsid w:val="00F744C9"/>
    <w:rsid w:val="00F747BD"/>
    <w:rsid w:val="00F74C09"/>
    <w:rsid w:val="00F75973"/>
    <w:rsid w:val="00F75C06"/>
    <w:rsid w:val="00F76049"/>
    <w:rsid w:val="00F76132"/>
    <w:rsid w:val="00F7646F"/>
    <w:rsid w:val="00F765CB"/>
    <w:rsid w:val="00F76669"/>
    <w:rsid w:val="00F76F08"/>
    <w:rsid w:val="00F76F53"/>
    <w:rsid w:val="00F76F7E"/>
    <w:rsid w:val="00F76FF8"/>
    <w:rsid w:val="00F7707E"/>
    <w:rsid w:val="00F770C8"/>
    <w:rsid w:val="00F7738B"/>
    <w:rsid w:val="00F7739A"/>
    <w:rsid w:val="00F7745D"/>
    <w:rsid w:val="00F77802"/>
    <w:rsid w:val="00F7786F"/>
    <w:rsid w:val="00F779FA"/>
    <w:rsid w:val="00F77AA5"/>
    <w:rsid w:val="00F77B48"/>
    <w:rsid w:val="00F77E67"/>
    <w:rsid w:val="00F77E97"/>
    <w:rsid w:val="00F801F4"/>
    <w:rsid w:val="00F803B6"/>
    <w:rsid w:val="00F80634"/>
    <w:rsid w:val="00F80A94"/>
    <w:rsid w:val="00F80C6F"/>
    <w:rsid w:val="00F80D75"/>
    <w:rsid w:val="00F8100B"/>
    <w:rsid w:val="00F8108D"/>
    <w:rsid w:val="00F812C5"/>
    <w:rsid w:val="00F813BA"/>
    <w:rsid w:val="00F8150A"/>
    <w:rsid w:val="00F81875"/>
    <w:rsid w:val="00F818B1"/>
    <w:rsid w:val="00F81B22"/>
    <w:rsid w:val="00F81DE1"/>
    <w:rsid w:val="00F81FC6"/>
    <w:rsid w:val="00F82671"/>
    <w:rsid w:val="00F828D6"/>
    <w:rsid w:val="00F829D8"/>
    <w:rsid w:val="00F82C24"/>
    <w:rsid w:val="00F82CD7"/>
    <w:rsid w:val="00F82DD9"/>
    <w:rsid w:val="00F832B7"/>
    <w:rsid w:val="00F836CF"/>
    <w:rsid w:val="00F83A0E"/>
    <w:rsid w:val="00F83D88"/>
    <w:rsid w:val="00F84643"/>
    <w:rsid w:val="00F847D0"/>
    <w:rsid w:val="00F849A7"/>
    <w:rsid w:val="00F84C65"/>
    <w:rsid w:val="00F84DF7"/>
    <w:rsid w:val="00F8521F"/>
    <w:rsid w:val="00F853AA"/>
    <w:rsid w:val="00F854F2"/>
    <w:rsid w:val="00F858E4"/>
    <w:rsid w:val="00F85A9E"/>
    <w:rsid w:val="00F85D82"/>
    <w:rsid w:val="00F85DAD"/>
    <w:rsid w:val="00F85F39"/>
    <w:rsid w:val="00F863EB"/>
    <w:rsid w:val="00F865FF"/>
    <w:rsid w:val="00F86900"/>
    <w:rsid w:val="00F869FA"/>
    <w:rsid w:val="00F86A2A"/>
    <w:rsid w:val="00F86BD9"/>
    <w:rsid w:val="00F86C81"/>
    <w:rsid w:val="00F86EB9"/>
    <w:rsid w:val="00F8772E"/>
    <w:rsid w:val="00F87837"/>
    <w:rsid w:val="00F87A7A"/>
    <w:rsid w:val="00F87E26"/>
    <w:rsid w:val="00F87FB3"/>
    <w:rsid w:val="00F87FE2"/>
    <w:rsid w:val="00F90089"/>
    <w:rsid w:val="00F900E1"/>
    <w:rsid w:val="00F904DE"/>
    <w:rsid w:val="00F9063C"/>
    <w:rsid w:val="00F90921"/>
    <w:rsid w:val="00F90F6C"/>
    <w:rsid w:val="00F910A5"/>
    <w:rsid w:val="00F91394"/>
    <w:rsid w:val="00F913C5"/>
    <w:rsid w:val="00F91877"/>
    <w:rsid w:val="00F91E6A"/>
    <w:rsid w:val="00F91EEE"/>
    <w:rsid w:val="00F92088"/>
    <w:rsid w:val="00F920D4"/>
    <w:rsid w:val="00F921E8"/>
    <w:rsid w:val="00F9227B"/>
    <w:rsid w:val="00F92541"/>
    <w:rsid w:val="00F9267D"/>
    <w:rsid w:val="00F9281E"/>
    <w:rsid w:val="00F928D4"/>
    <w:rsid w:val="00F92A4D"/>
    <w:rsid w:val="00F92A64"/>
    <w:rsid w:val="00F92CCC"/>
    <w:rsid w:val="00F93307"/>
    <w:rsid w:val="00F934F6"/>
    <w:rsid w:val="00F93688"/>
    <w:rsid w:val="00F93B1B"/>
    <w:rsid w:val="00F93D46"/>
    <w:rsid w:val="00F941C1"/>
    <w:rsid w:val="00F94276"/>
    <w:rsid w:val="00F942A8"/>
    <w:rsid w:val="00F94455"/>
    <w:rsid w:val="00F94603"/>
    <w:rsid w:val="00F9468A"/>
    <w:rsid w:val="00F94712"/>
    <w:rsid w:val="00F9480C"/>
    <w:rsid w:val="00F948AE"/>
    <w:rsid w:val="00F94989"/>
    <w:rsid w:val="00F94AC6"/>
    <w:rsid w:val="00F94BED"/>
    <w:rsid w:val="00F94F03"/>
    <w:rsid w:val="00F9510C"/>
    <w:rsid w:val="00F95199"/>
    <w:rsid w:val="00F953EB"/>
    <w:rsid w:val="00F955E5"/>
    <w:rsid w:val="00F958D3"/>
    <w:rsid w:val="00F958D9"/>
    <w:rsid w:val="00F95F8D"/>
    <w:rsid w:val="00F960FC"/>
    <w:rsid w:val="00F963D8"/>
    <w:rsid w:val="00F968D3"/>
    <w:rsid w:val="00F96A22"/>
    <w:rsid w:val="00F96BA8"/>
    <w:rsid w:val="00F96EFA"/>
    <w:rsid w:val="00F975D7"/>
    <w:rsid w:val="00F9760E"/>
    <w:rsid w:val="00F976BF"/>
    <w:rsid w:val="00F97CD1"/>
    <w:rsid w:val="00F97D78"/>
    <w:rsid w:val="00FA02F0"/>
    <w:rsid w:val="00FA03E7"/>
    <w:rsid w:val="00FA046A"/>
    <w:rsid w:val="00FA08A9"/>
    <w:rsid w:val="00FA150B"/>
    <w:rsid w:val="00FA1594"/>
    <w:rsid w:val="00FA19AB"/>
    <w:rsid w:val="00FA1A4B"/>
    <w:rsid w:val="00FA1B39"/>
    <w:rsid w:val="00FA1C4B"/>
    <w:rsid w:val="00FA216A"/>
    <w:rsid w:val="00FA21FB"/>
    <w:rsid w:val="00FA2275"/>
    <w:rsid w:val="00FA238F"/>
    <w:rsid w:val="00FA23BA"/>
    <w:rsid w:val="00FA2E29"/>
    <w:rsid w:val="00FA2E36"/>
    <w:rsid w:val="00FA2E5E"/>
    <w:rsid w:val="00FA30FE"/>
    <w:rsid w:val="00FA31B1"/>
    <w:rsid w:val="00FA3808"/>
    <w:rsid w:val="00FA398E"/>
    <w:rsid w:val="00FA3A63"/>
    <w:rsid w:val="00FA3D0D"/>
    <w:rsid w:val="00FA3DD1"/>
    <w:rsid w:val="00FA40A8"/>
    <w:rsid w:val="00FA4473"/>
    <w:rsid w:val="00FA48DC"/>
    <w:rsid w:val="00FA4E36"/>
    <w:rsid w:val="00FA5027"/>
    <w:rsid w:val="00FA56C9"/>
    <w:rsid w:val="00FA5764"/>
    <w:rsid w:val="00FA5D64"/>
    <w:rsid w:val="00FA60CE"/>
    <w:rsid w:val="00FA63E1"/>
    <w:rsid w:val="00FA6634"/>
    <w:rsid w:val="00FA67C7"/>
    <w:rsid w:val="00FA6886"/>
    <w:rsid w:val="00FA698E"/>
    <w:rsid w:val="00FA6A45"/>
    <w:rsid w:val="00FA6FD9"/>
    <w:rsid w:val="00FA72CA"/>
    <w:rsid w:val="00FA735B"/>
    <w:rsid w:val="00FA7793"/>
    <w:rsid w:val="00FA7C49"/>
    <w:rsid w:val="00FA7C78"/>
    <w:rsid w:val="00FA7CC9"/>
    <w:rsid w:val="00FA7CF4"/>
    <w:rsid w:val="00FA7DC6"/>
    <w:rsid w:val="00FB01F2"/>
    <w:rsid w:val="00FB0463"/>
    <w:rsid w:val="00FB066D"/>
    <w:rsid w:val="00FB075F"/>
    <w:rsid w:val="00FB07B3"/>
    <w:rsid w:val="00FB0FE2"/>
    <w:rsid w:val="00FB1102"/>
    <w:rsid w:val="00FB153B"/>
    <w:rsid w:val="00FB1645"/>
    <w:rsid w:val="00FB18F0"/>
    <w:rsid w:val="00FB1A00"/>
    <w:rsid w:val="00FB1C5F"/>
    <w:rsid w:val="00FB1D89"/>
    <w:rsid w:val="00FB1EDA"/>
    <w:rsid w:val="00FB1FB8"/>
    <w:rsid w:val="00FB24F1"/>
    <w:rsid w:val="00FB2628"/>
    <w:rsid w:val="00FB280C"/>
    <w:rsid w:val="00FB295A"/>
    <w:rsid w:val="00FB2AE6"/>
    <w:rsid w:val="00FB2F5C"/>
    <w:rsid w:val="00FB3091"/>
    <w:rsid w:val="00FB32B8"/>
    <w:rsid w:val="00FB3434"/>
    <w:rsid w:val="00FB3951"/>
    <w:rsid w:val="00FB3A25"/>
    <w:rsid w:val="00FB3D4E"/>
    <w:rsid w:val="00FB3D93"/>
    <w:rsid w:val="00FB3F10"/>
    <w:rsid w:val="00FB4003"/>
    <w:rsid w:val="00FB4BF3"/>
    <w:rsid w:val="00FB4E24"/>
    <w:rsid w:val="00FB505E"/>
    <w:rsid w:val="00FB508F"/>
    <w:rsid w:val="00FB5103"/>
    <w:rsid w:val="00FB52E9"/>
    <w:rsid w:val="00FB550D"/>
    <w:rsid w:val="00FB58B9"/>
    <w:rsid w:val="00FB5A7E"/>
    <w:rsid w:val="00FB5A95"/>
    <w:rsid w:val="00FB5AAA"/>
    <w:rsid w:val="00FB5CD0"/>
    <w:rsid w:val="00FB5F9D"/>
    <w:rsid w:val="00FB6328"/>
    <w:rsid w:val="00FB640A"/>
    <w:rsid w:val="00FB663A"/>
    <w:rsid w:val="00FB6D42"/>
    <w:rsid w:val="00FB6DAF"/>
    <w:rsid w:val="00FB6EA7"/>
    <w:rsid w:val="00FB6FA1"/>
    <w:rsid w:val="00FB719F"/>
    <w:rsid w:val="00FB71CA"/>
    <w:rsid w:val="00FB79FA"/>
    <w:rsid w:val="00FB7BB9"/>
    <w:rsid w:val="00FB7CA5"/>
    <w:rsid w:val="00FC027E"/>
    <w:rsid w:val="00FC07B9"/>
    <w:rsid w:val="00FC0A97"/>
    <w:rsid w:val="00FC0B1E"/>
    <w:rsid w:val="00FC0BA5"/>
    <w:rsid w:val="00FC130D"/>
    <w:rsid w:val="00FC179E"/>
    <w:rsid w:val="00FC19CB"/>
    <w:rsid w:val="00FC1E5C"/>
    <w:rsid w:val="00FC2154"/>
    <w:rsid w:val="00FC2333"/>
    <w:rsid w:val="00FC2342"/>
    <w:rsid w:val="00FC240A"/>
    <w:rsid w:val="00FC2ADA"/>
    <w:rsid w:val="00FC2DB0"/>
    <w:rsid w:val="00FC3066"/>
    <w:rsid w:val="00FC3215"/>
    <w:rsid w:val="00FC368D"/>
    <w:rsid w:val="00FC39BE"/>
    <w:rsid w:val="00FC39CC"/>
    <w:rsid w:val="00FC3BEA"/>
    <w:rsid w:val="00FC3BF0"/>
    <w:rsid w:val="00FC3EDB"/>
    <w:rsid w:val="00FC401B"/>
    <w:rsid w:val="00FC4069"/>
    <w:rsid w:val="00FC413B"/>
    <w:rsid w:val="00FC498B"/>
    <w:rsid w:val="00FC4B40"/>
    <w:rsid w:val="00FC50C5"/>
    <w:rsid w:val="00FC510B"/>
    <w:rsid w:val="00FC5D88"/>
    <w:rsid w:val="00FC605D"/>
    <w:rsid w:val="00FC6076"/>
    <w:rsid w:val="00FC62E6"/>
    <w:rsid w:val="00FC63BB"/>
    <w:rsid w:val="00FC662D"/>
    <w:rsid w:val="00FC6782"/>
    <w:rsid w:val="00FC69E5"/>
    <w:rsid w:val="00FC6A06"/>
    <w:rsid w:val="00FC6B0B"/>
    <w:rsid w:val="00FC6BDF"/>
    <w:rsid w:val="00FC6E02"/>
    <w:rsid w:val="00FC6E3F"/>
    <w:rsid w:val="00FC753C"/>
    <w:rsid w:val="00FC77A8"/>
    <w:rsid w:val="00FC77BA"/>
    <w:rsid w:val="00FC787B"/>
    <w:rsid w:val="00FC789F"/>
    <w:rsid w:val="00FC7CCA"/>
    <w:rsid w:val="00FD0144"/>
    <w:rsid w:val="00FD0392"/>
    <w:rsid w:val="00FD068E"/>
    <w:rsid w:val="00FD06C2"/>
    <w:rsid w:val="00FD08CE"/>
    <w:rsid w:val="00FD0905"/>
    <w:rsid w:val="00FD0C9C"/>
    <w:rsid w:val="00FD1050"/>
    <w:rsid w:val="00FD1060"/>
    <w:rsid w:val="00FD11C9"/>
    <w:rsid w:val="00FD16EB"/>
    <w:rsid w:val="00FD17F8"/>
    <w:rsid w:val="00FD182C"/>
    <w:rsid w:val="00FD18DB"/>
    <w:rsid w:val="00FD195E"/>
    <w:rsid w:val="00FD198A"/>
    <w:rsid w:val="00FD1B23"/>
    <w:rsid w:val="00FD1DFD"/>
    <w:rsid w:val="00FD1F5E"/>
    <w:rsid w:val="00FD2129"/>
    <w:rsid w:val="00FD2130"/>
    <w:rsid w:val="00FD236D"/>
    <w:rsid w:val="00FD241A"/>
    <w:rsid w:val="00FD2538"/>
    <w:rsid w:val="00FD25E4"/>
    <w:rsid w:val="00FD2836"/>
    <w:rsid w:val="00FD29FA"/>
    <w:rsid w:val="00FD2BC7"/>
    <w:rsid w:val="00FD2BDB"/>
    <w:rsid w:val="00FD2E68"/>
    <w:rsid w:val="00FD2E8D"/>
    <w:rsid w:val="00FD2EA7"/>
    <w:rsid w:val="00FD2F33"/>
    <w:rsid w:val="00FD2F68"/>
    <w:rsid w:val="00FD2F7F"/>
    <w:rsid w:val="00FD344D"/>
    <w:rsid w:val="00FD359B"/>
    <w:rsid w:val="00FD35A3"/>
    <w:rsid w:val="00FD381E"/>
    <w:rsid w:val="00FD3895"/>
    <w:rsid w:val="00FD39BB"/>
    <w:rsid w:val="00FD3BA3"/>
    <w:rsid w:val="00FD3CA3"/>
    <w:rsid w:val="00FD3EBF"/>
    <w:rsid w:val="00FD42A6"/>
    <w:rsid w:val="00FD4418"/>
    <w:rsid w:val="00FD4446"/>
    <w:rsid w:val="00FD4779"/>
    <w:rsid w:val="00FD4CA7"/>
    <w:rsid w:val="00FD4FDE"/>
    <w:rsid w:val="00FD4FE9"/>
    <w:rsid w:val="00FD52E0"/>
    <w:rsid w:val="00FD5430"/>
    <w:rsid w:val="00FD565D"/>
    <w:rsid w:val="00FD57D2"/>
    <w:rsid w:val="00FD5AE3"/>
    <w:rsid w:val="00FD5BAC"/>
    <w:rsid w:val="00FD5ECA"/>
    <w:rsid w:val="00FD60D2"/>
    <w:rsid w:val="00FD6134"/>
    <w:rsid w:val="00FD62DB"/>
    <w:rsid w:val="00FD6386"/>
    <w:rsid w:val="00FD6694"/>
    <w:rsid w:val="00FD6830"/>
    <w:rsid w:val="00FD6972"/>
    <w:rsid w:val="00FD6B94"/>
    <w:rsid w:val="00FD7732"/>
    <w:rsid w:val="00FD7836"/>
    <w:rsid w:val="00FD78BA"/>
    <w:rsid w:val="00FD79B1"/>
    <w:rsid w:val="00FD79D7"/>
    <w:rsid w:val="00FD7A4C"/>
    <w:rsid w:val="00FD7D58"/>
    <w:rsid w:val="00FD7E8C"/>
    <w:rsid w:val="00FE007D"/>
    <w:rsid w:val="00FE066B"/>
    <w:rsid w:val="00FE0DE0"/>
    <w:rsid w:val="00FE0FD7"/>
    <w:rsid w:val="00FE10B2"/>
    <w:rsid w:val="00FE1315"/>
    <w:rsid w:val="00FE1486"/>
    <w:rsid w:val="00FE1642"/>
    <w:rsid w:val="00FE175E"/>
    <w:rsid w:val="00FE1856"/>
    <w:rsid w:val="00FE188A"/>
    <w:rsid w:val="00FE1ACD"/>
    <w:rsid w:val="00FE1B21"/>
    <w:rsid w:val="00FE1BB5"/>
    <w:rsid w:val="00FE2050"/>
    <w:rsid w:val="00FE2796"/>
    <w:rsid w:val="00FE2BE7"/>
    <w:rsid w:val="00FE2C0A"/>
    <w:rsid w:val="00FE2E1C"/>
    <w:rsid w:val="00FE305A"/>
    <w:rsid w:val="00FE318A"/>
    <w:rsid w:val="00FE35C6"/>
    <w:rsid w:val="00FE3810"/>
    <w:rsid w:val="00FE3977"/>
    <w:rsid w:val="00FE3A58"/>
    <w:rsid w:val="00FE3A80"/>
    <w:rsid w:val="00FE3E19"/>
    <w:rsid w:val="00FE3F5F"/>
    <w:rsid w:val="00FE442A"/>
    <w:rsid w:val="00FE4486"/>
    <w:rsid w:val="00FE459B"/>
    <w:rsid w:val="00FE46D9"/>
    <w:rsid w:val="00FE4878"/>
    <w:rsid w:val="00FE48D2"/>
    <w:rsid w:val="00FE4B2F"/>
    <w:rsid w:val="00FE4B61"/>
    <w:rsid w:val="00FE4D7E"/>
    <w:rsid w:val="00FE51D8"/>
    <w:rsid w:val="00FE521D"/>
    <w:rsid w:val="00FE5431"/>
    <w:rsid w:val="00FE58BE"/>
    <w:rsid w:val="00FE5976"/>
    <w:rsid w:val="00FE5A38"/>
    <w:rsid w:val="00FE5B39"/>
    <w:rsid w:val="00FE5C01"/>
    <w:rsid w:val="00FE5D5C"/>
    <w:rsid w:val="00FE6247"/>
    <w:rsid w:val="00FE66DA"/>
    <w:rsid w:val="00FE66E8"/>
    <w:rsid w:val="00FE6729"/>
    <w:rsid w:val="00FE674B"/>
    <w:rsid w:val="00FE67C2"/>
    <w:rsid w:val="00FE6945"/>
    <w:rsid w:val="00FE6A17"/>
    <w:rsid w:val="00FE6F42"/>
    <w:rsid w:val="00FE700F"/>
    <w:rsid w:val="00FE72E7"/>
    <w:rsid w:val="00FE7617"/>
    <w:rsid w:val="00FE77E1"/>
    <w:rsid w:val="00FE790A"/>
    <w:rsid w:val="00FE7B4F"/>
    <w:rsid w:val="00FF00BC"/>
    <w:rsid w:val="00FF0115"/>
    <w:rsid w:val="00FF0274"/>
    <w:rsid w:val="00FF0458"/>
    <w:rsid w:val="00FF0BBD"/>
    <w:rsid w:val="00FF0F31"/>
    <w:rsid w:val="00FF1600"/>
    <w:rsid w:val="00FF1813"/>
    <w:rsid w:val="00FF19AE"/>
    <w:rsid w:val="00FF1A32"/>
    <w:rsid w:val="00FF247D"/>
    <w:rsid w:val="00FF3070"/>
    <w:rsid w:val="00FF3085"/>
    <w:rsid w:val="00FF32AB"/>
    <w:rsid w:val="00FF33C2"/>
    <w:rsid w:val="00FF340C"/>
    <w:rsid w:val="00FF36AE"/>
    <w:rsid w:val="00FF36B4"/>
    <w:rsid w:val="00FF373A"/>
    <w:rsid w:val="00FF3B26"/>
    <w:rsid w:val="00FF4792"/>
    <w:rsid w:val="00FF48D1"/>
    <w:rsid w:val="00FF49F7"/>
    <w:rsid w:val="00FF4D62"/>
    <w:rsid w:val="00FF5056"/>
    <w:rsid w:val="00FF520F"/>
    <w:rsid w:val="00FF5313"/>
    <w:rsid w:val="00FF573D"/>
    <w:rsid w:val="00FF5FD4"/>
    <w:rsid w:val="00FF629A"/>
    <w:rsid w:val="00FF62B9"/>
    <w:rsid w:val="00FF6346"/>
    <w:rsid w:val="00FF66DC"/>
    <w:rsid w:val="00FF6829"/>
    <w:rsid w:val="00FF6D4A"/>
    <w:rsid w:val="00FF6D55"/>
    <w:rsid w:val="00FF6EE6"/>
    <w:rsid w:val="00FF6FD1"/>
    <w:rsid w:val="00FF701A"/>
    <w:rsid w:val="00FF7214"/>
    <w:rsid w:val="00FF7597"/>
    <w:rsid w:val="00FF7720"/>
    <w:rsid w:val="00FF78B5"/>
    <w:rsid w:val="00FF78CA"/>
    <w:rsid w:val="00FF79E8"/>
    <w:rsid w:val="00FF7A4C"/>
    <w:rsid w:val="00FF7A79"/>
    <w:rsid w:val="00FF7AE4"/>
    <w:rsid w:val="00FF7C6F"/>
    <w:rsid w:val="00FF7F65"/>
    <w:rsid w:val="03009916"/>
    <w:rsid w:val="0308769A"/>
    <w:rsid w:val="043093B6"/>
    <w:rsid w:val="043365D9"/>
    <w:rsid w:val="051E154C"/>
    <w:rsid w:val="0558E062"/>
    <w:rsid w:val="05A65562"/>
    <w:rsid w:val="05D50A8D"/>
    <w:rsid w:val="0628C310"/>
    <w:rsid w:val="069585F0"/>
    <w:rsid w:val="06ADD295"/>
    <w:rsid w:val="06F7EB35"/>
    <w:rsid w:val="07F2855E"/>
    <w:rsid w:val="087C1D63"/>
    <w:rsid w:val="088D4A32"/>
    <w:rsid w:val="095AC39A"/>
    <w:rsid w:val="0A42CB1F"/>
    <w:rsid w:val="0BCE126D"/>
    <w:rsid w:val="0C239F44"/>
    <w:rsid w:val="0C41FE2D"/>
    <w:rsid w:val="0D7E18B6"/>
    <w:rsid w:val="0EFBD9F6"/>
    <w:rsid w:val="11FDC744"/>
    <w:rsid w:val="12F346F8"/>
    <w:rsid w:val="144EF335"/>
    <w:rsid w:val="14D476F8"/>
    <w:rsid w:val="1737D30A"/>
    <w:rsid w:val="17C6B81B"/>
    <w:rsid w:val="18AC9AE9"/>
    <w:rsid w:val="198274DB"/>
    <w:rsid w:val="19F990F2"/>
    <w:rsid w:val="1A2D1FD7"/>
    <w:rsid w:val="1A5AE6A7"/>
    <w:rsid w:val="1AE7E6D1"/>
    <w:rsid w:val="1BA7385E"/>
    <w:rsid w:val="1D65B012"/>
    <w:rsid w:val="1E4CFE1E"/>
    <w:rsid w:val="1F6D71A9"/>
    <w:rsid w:val="200E3A35"/>
    <w:rsid w:val="2066C5A5"/>
    <w:rsid w:val="20EB2CBA"/>
    <w:rsid w:val="221E7614"/>
    <w:rsid w:val="22240F88"/>
    <w:rsid w:val="23011EFC"/>
    <w:rsid w:val="232A86AE"/>
    <w:rsid w:val="236B5240"/>
    <w:rsid w:val="23A9DFC2"/>
    <w:rsid w:val="24327D64"/>
    <w:rsid w:val="24E7ACB4"/>
    <w:rsid w:val="2648F90A"/>
    <w:rsid w:val="26B309E3"/>
    <w:rsid w:val="26BF6F7D"/>
    <w:rsid w:val="278200DE"/>
    <w:rsid w:val="278E986D"/>
    <w:rsid w:val="2818581E"/>
    <w:rsid w:val="2873AE7C"/>
    <w:rsid w:val="29B3F8EE"/>
    <w:rsid w:val="2A440287"/>
    <w:rsid w:val="2A97A497"/>
    <w:rsid w:val="2B0E36F7"/>
    <w:rsid w:val="2C7EB9CE"/>
    <w:rsid w:val="2CA44788"/>
    <w:rsid w:val="300679D6"/>
    <w:rsid w:val="30C068A4"/>
    <w:rsid w:val="30E0A7DF"/>
    <w:rsid w:val="312F6749"/>
    <w:rsid w:val="319D5C2E"/>
    <w:rsid w:val="325B8D4D"/>
    <w:rsid w:val="33D0E476"/>
    <w:rsid w:val="35DEA85D"/>
    <w:rsid w:val="35FF3452"/>
    <w:rsid w:val="3742AE50"/>
    <w:rsid w:val="37A8D791"/>
    <w:rsid w:val="384F3CC7"/>
    <w:rsid w:val="387CA1DC"/>
    <w:rsid w:val="38E794B5"/>
    <w:rsid w:val="39C0F5C3"/>
    <w:rsid w:val="39F753E3"/>
    <w:rsid w:val="3B879897"/>
    <w:rsid w:val="3C4507F2"/>
    <w:rsid w:val="3CD1B28C"/>
    <w:rsid w:val="3DD6C0B9"/>
    <w:rsid w:val="3DE26070"/>
    <w:rsid w:val="3E95122B"/>
    <w:rsid w:val="3E96486B"/>
    <w:rsid w:val="3EE20529"/>
    <w:rsid w:val="40158F98"/>
    <w:rsid w:val="41499194"/>
    <w:rsid w:val="41A58235"/>
    <w:rsid w:val="427A3F02"/>
    <w:rsid w:val="42D9C116"/>
    <w:rsid w:val="439A8435"/>
    <w:rsid w:val="441C7103"/>
    <w:rsid w:val="44DF4C32"/>
    <w:rsid w:val="44F2F1F1"/>
    <w:rsid w:val="4531D119"/>
    <w:rsid w:val="46029839"/>
    <w:rsid w:val="462B31F4"/>
    <w:rsid w:val="49027EEE"/>
    <w:rsid w:val="49DEC4C2"/>
    <w:rsid w:val="4AA79C89"/>
    <w:rsid w:val="4ADD7DA8"/>
    <w:rsid w:val="4D830F6E"/>
    <w:rsid w:val="50868F71"/>
    <w:rsid w:val="50B38606"/>
    <w:rsid w:val="5120F5A7"/>
    <w:rsid w:val="514F24E7"/>
    <w:rsid w:val="54A1B9DA"/>
    <w:rsid w:val="54D1385B"/>
    <w:rsid w:val="54FA0A56"/>
    <w:rsid w:val="55B438C1"/>
    <w:rsid w:val="56CD5575"/>
    <w:rsid w:val="56EC8B85"/>
    <w:rsid w:val="5703E931"/>
    <w:rsid w:val="5769C730"/>
    <w:rsid w:val="5781ECC4"/>
    <w:rsid w:val="591B05A1"/>
    <w:rsid w:val="5B415710"/>
    <w:rsid w:val="5B61D5EB"/>
    <w:rsid w:val="5BA73005"/>
    <w:rsid w:val="5BF88AE9"/>
    <w:rsid w:val="5C39E5C7"/>
    <w:rsid w:val="5C3CF604"/>
    <w:rsid w:val="5D49E11F"/>
    <w:rsid w:val="5E46409E"/>
    <w:rsid w:val="5EB411A9"/>
    <w:rsid w:val="5FA39965"/>
    <w:rsid w:val="5FD40FE9"/>
    <w:rsid w:val="603B088A"/>
    <w:rsid w:val="60C5C7F2"/>
    <w:rsid w:val="60F7A493"/>
    <w:rsid w:val="616A9AEE"/>
    <w:rsid w:val="616F40D7"/>
    <w:rsid w:val="617B8CB5"/>
    <w:rsid w:val="6291E8EA"/>
    <w:rsid w:val="64AB81AC"/>
    <w:rsid w:val="64BC812E"/>
    <w:rsid w:val="65DE8BFF"/>
    <w:rsid w:val="675084C7"/>
    <w:rsid w:val="67D34F87"/>
    <w:rsid w:val="689097FE"/>
    <w:rsid w:val="695114C2"/>
    <w:rsid w:val="696032D8"/>
    <w:rsid w:val="6B61F816"/>
    <w:rsid w:val="6C0A18C8"/>
    <w:rsid w:val="6CE9EC65"/>
    <w:rsid w:val="708D8B94"/>
    <w:rsid w:val="728DF312"/>
    <w:rsid w:val="72B9F085"/>
    <w:rsid w:val="74067281"/>
    <w:rsid w:val="748A6D1D"/>
    <w:rsid w:val="759C5CF1"/>
    <w:rsid w:val="759D1C31"/>
    <w:rsid w:val="7611F647"/>
    <w:rsid w:val="779DB837"/>
    <w:rsid w:val="783E5A67"/>
    <w:rsid w:val="7A2AD5D4"/>
    <w:rsid w:val="7A3BD46D"/>
    <w:rsid w:val="7CC923A3"/>
    <w:rsid w:val="7D25351D"/>
    <w:rsid w:val="7F2AC4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8C77B"/>
  <w15:chartTrackingRefBased/>
  <w15:docId w15:val="{DE75BFC0-7694-4D4D-B698-B07B0713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020"/>
    <w:pPr>
      <w:spacing w:before="120" w:after="120"/>
      <w:jc w:val="both"/>
    </w:pPr>
    <w:rPr>
      <w:rFonts w:asciiTheme="minorHAnsi" w:hAnsiTheme="minorHAnsi"/>
      <w:sz w:val="22"/>
      <w:lang w:eastAsia="el-GR"/>
    </w:rPr>
  </w:style>
  <w:style w:type="paragraph" w:styleId="Heading1">
    <w:name w:val="heading 1"/>
    <w:aliases w:val="Heading 1 Char2 Char,Heading 1 Char Char1 Char,Heading 1 Char2 Char Char Char,Heading 1 Char1 Char Char Char Char,Heading 1 Char Char Char Char Char Char,Heading 11 Char Char Char Char,Heading 1 Char Char1 Char Char Char"/>
    <w:basedOn w:val="Normal"/>
    <w:next w:val="Normal"/>
    <w:link w:val="Heading1Char"/>
    <w:uiPriority w:val="99"/>
    <w:qFormat/>
    <w:rsid w:val="007F7020"/>
    <w:pPr>
      <w:keepNext/>
      <w:pageBreakBefore/>
      <w:numPr>
        <w:numId w:val="128"/>
      </w:numPr>
      <w:pBdr>
        <w:bottom w:val="single" w:sz="18" w:space="1" w:color="4F81BD"/>
      </w:pBdr>
      <w:spacing w:after="240"/>
      <w:outlineLvl w:val="0"/>
    </w:pPr>
    <w:rPr>
      <w:rFonts w:ascii="Calibri" w:hAnsi="Calibri" w:cs="Calibri"/>
      <w:b/>
      <w:bCs/>
      <w:kern w:val="28"/>
      <w:sz w:val="32"/>
      <w:szCs w:val="22"/>
      <w:lang w:val="el-GR" w:eastAsia="x-none"/>
    </w:rPr>
  </w:style>
  <w:style w:type="paragraph" w:styleId="Heading2">
    <w:name w:val="heading 2"/>
    <w:basedOn w:val="Normal"/>
    <w:next w:val="Normal"/>
    <w:link w:val="Heading2Char"/>
    <w:uiPriority w:val="99"/>
    <w:qFormat/>
    <w:rsid w:val="000D63FE"/>
    <w:pPr>
      <w:keepNext/>
      <w:numPr>
        <w:ilvl w:val="1"/>
        <w:numId w:val="128"/>
      </w:numPr>
      <w:spacing w:before="360" w:after="240"/>
      <w:outlineLvl w:val="1"/>
    </w:pPr>
    <w:rPr>
      <w:rFonts w:ascii="Calibri" w:hAnsi="Calibri" w:cs="Calibri"/>
      <w:b/>
      <w:sz w:val="28"/>
      <w:szCs w:val="28"/>
      <w:lang w:eastAsia="x-none" w:bidi="en-US"/>
    </w:rPr>
  </w:style>
  <w:style w:type="paragraph" w:styleId="Heading3">
    <w:name w:val="heading 3"/>
    <w:basedOn w:val="Normal"/>
    <w:next w:val="Normal"/>
    <w:link w:val="Heading3Char"/>
    <w:uiPriority w:val="99"/>
    <w:qFormat/>
    <w:locked/>
    <w:rsid w:val="007F7020"/>
    <w:pPr>
      <w:keepNext/>
      <w:numPr>
        <w:ilvl w:val="2"/>
        <w:numId w:val="128"/>
      </w:numPr>
      <w:spacing w:before="360"/>
      <w:contextualSpacing/>
      <w:outlineLvl w:val="2"/>
    </w:pPr>
    <w:rPr>
      <w:rFonts w:cstheme="minorHAnsi"/>
      <w:b/>
      <w:bCs/>
      <w:iCs/>
      <w:szCs w:val="24"/>
      <w:lang w:val="el-GR" w:eastAsia="x-none" w:bidi="en-US"/>
    </w:rPr>
  </w:style>
  <w:style w:type="paragraph" w:styleId="Heading4">
    <w:name w:val="heading 4"/>
    <w:basedOn w:val="Normal"/>
    <w:next w:val="Normal"/>
    <w:link w:val="Heading4Char1"/>
    <w:uiPriority w:val="99"/>
    <w:qFormat/>
    <w:locked/>
    <w:rsid w:val="007F7020"/>
    <w:pPr>
      <w:keepNext/>
      <w:keepLines/>
      <w:numPr>
        <w:ilvl w:val="3"/>
        <w:numId w:val="128"/>
      </w:numPr>
      <w:spacing w:before="200"/>
      <w:outlineLvl w:val="3"/>
    </w:pPr>
    <w:rPr>
      <w:rFonts w:ascii="Calibri" w:hAnsi="Calibri"/>
      <w:b/>
      <w:bCs/>
      <w:i/>
      <w:iCs/>
      <w:lang w:val="x-none" w:eastAsia="x-none"/>
    </w:rPr>
  </w:style>
  <w:style w:type="paragraph" w:styleId="Heading5">
    <w:name w:val="heading 5"/>
    <w:basedOn w:val="Normal"/>
    <w:next w:val="Normal"/>
    <w:link w:val="Heading5Char"/>
    <w:uiPriority w:val="99"/>
    <w:qFormat/>
    <w:rsid w:val="007F7020"/>
    <w:pPr>
      <w:keepNext/>
      <w:numPr>
        <w:ilvl w:val="4"/>
        <w:numId w:val="128"/>
      </w:numPr>
      <w:spacing w:after="60"/>
      <w:ind w:left="3807" w:hanging="360"/>
      <w:outlineLvl w:val="4"/>
    </w:pPr>
    <w:rPr>
      <w:b/>
      <w:i/>
      <w:lang w:val="x-none" w:eastAsia="x-none"/>
    </w:rPr>
  </w:style>
  <w:style w:type="paragraph" w:styleId="Heading6">
    <w:name w:val="heading 6"/>
    <w:basedOn w:val="Normal"/>
    <w:next w:val="Normal"/>
    <w:link w:val="Heading6Char"/>
    <w:uiPriority w:val="99"/>
    <w:qFormat/>
    <w:rsid w:val="007F7020"/>
    <w:pPr>
      <w:numPr>
        <w:ilvl w:val="5"/>
        <w:numId w:val="128"/>
      </w:numPr>
      <w:spacing w:after="60"/>
      <w:ind w:left="4527" w:hanging="180"/>
      <w:outlineLvl w:val="5"/>
    </w:pPr>
    <w:rPr>
      <w:rFonts w:ascii="Times New Roman" w:hAnsi="Times New Roman"/>
      <w:i/>
      <w:lang w:val="x-none" w:eastAsia="x-none"/>
    </w:rPr>
  </w:style>
  <w:style w:type="paragraph" w:styleId="Heading7">
    <w:name w:val="heading 7"/>
    <w:basedOn w:val="Normal"/>
    <w:next w:val="Normal"/>
    <w:link w:val="Heading7Char"/>
    <w:uiPriority w:val="99"/>
    <w:rsid w:val="001E4B92"/>
    <w:pPr>
      <w:numPr>
        <w:ilvl w:val="6"/>
        <w:numId w:val="128"/>
      </w:numPr>
      <w:spacing w:after="60"/>
      <w:outlineLvl w:val="6"/>
    </w:pPr>
    <w:rPr>
      <w:lang w:val="x-none" w:eastAsia="x-none"/>
    </w:rPr>
  </w:style>
  <w:style w:type="paragraph" w:styleId="Heading8">
    <w:name w:val="heading 8"/>
    <w:basedOn w:val="Normal"/>
    <w:next w:val="Normal"/>
    <w:link w:val="Heading8Char"/>
    <w:uiPriority w:val="99"/>
    <w:qFormat/>
    <w:rsid w:val="001E4B92"/>
    <w:pPr>
      <w:numPr>
        <w:ilvl w:val="7"/>
        <w:numId w:val="128"/>
      </w:numPr>
      <w:spacing w:after="60"/>
      <w:outlineLvl w:val="7"/>
    </w:pPr>
    <w:rPr>
      <w:i/>
      <w:lang w:val="x-none" w:eastAsia="x-none"/>
    </w:rPr>
  </w:style>
  <w:style w:type="paragraph" w:styleId="Heading9">
    <w:name w:val="heading 9"/>
    <w:basedOn w:val="Normal"/>
    <w:next w:val="Normal"/>
    <w:link w:val="Heading9Char"/>
    <w:uiPriority w:val="99"/>
    <w:qFormat/>
    <w:rsid w:val="001E4B92"/>
    <w:pPr>
      <w:numPr>
        <w:ilvl w:val="8"/>
        <w:numId w:val="128"/>
      </w:numPr>
      <w:spacing w:after="60"/>
      <w:outlineLvl w:val="8"/>
    </w:pPr>
    <w:rPr>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2 Char Char,Heading 1 Char Char1 Char Char,Heading 1 Char2 Char Char Char Char,Heading 1 Char1 Char Char Char Char Char,Heading 1 Char Char Char Char Char Char Char,Heading 11 Char Char Char Char Char"/>
    <w:link w:val="Heading1"/>
    <w:uiPriority w:val="99"/>
    <w:locked/>
    <w:rsid w:val="004F3B2F"/>
    <w:rPr>
      <w:rFonts w:ascii="Calibri" w:hAnsi="Calibri" w:cs="Calibri"/>
      <w:b/>
      <w:bCs/>
      <w:kern w:val="28"/>
      <w:sz w:val="32"/>
      <w:szCs w:val="22"/>
      <w:lang w:val="el-GR" w:eastAsia="x-none"/>
    </w:rPr>
  </w:style>
  <w:style w:type="character" w:customStyle="1" w:styleId="Heading2Char">
    <w:name w:val="Heading 2 Char"/>
    <w:link w:val="Heading2"/>
    <w:uiPriority w:val="99"/>
    <w:locked/>
    <w:rsid w:val="000D63FE"/>
    <w:rPr>
      <w:rFonts w:ascii="Calibri" w:hAnsi="Calibri" w:cs="Calibri"/>
      <w:b/>
      <w:sz w:val="28"/>
      <w:szCs w:val="28"/>
      <w:lang w:eastAsia="x-none" w:bidi="en-US"/>
    </w:rPr>
  </w:style>
  <w:style w:type="character" w:customStyle="1" w:styleId="Heading3Char">
    <w:name w:val="Heading 3 Char"/>
    <w:link w:val="Heading3"/>
    <w:uiPriority w:val="99"/>
    <w:locked/>
    <w:rsid w:val="00CB5197"/>
    <w:rPr>
      <w:rFonts w:asciiTheme="minorHAnsi" w:hAnsiTheme="minorHAnsi" w:cstheme="minorHAnsi"/>
      <w:b/>
      <w:bCs/>
      <w:iCs/>
      <w:sz w:val="22"/>
      <w:szCs w:val="24"/>
      <w:lang w:val="el-GR" w:eastAsia="x-none" w:bidi="en-US"/>
    </w:rPr>
  </w:style>
  <w:style w:type="character" w:customStyle="1" w:styleId="Heading4Char">
    <w:name w:val="Heading 4 Char"/>
    <w:uiPriority w:val="99"/>
    <w:locked/>
    <w:rsid w:val="00A650D3"/>
    <w:rPr>
      <w:rFonts w:ascii="Arial" w:hAnsi="Arial" w:cs="Arial"/>
      <w:b/>
      <w:i/>
    </w:rPr>
  </w:style>
  <w:style w:type="character" w:customStyle="1" w:styleId="Heading5Char">
    <w:name w:val="Heading 5 Char"/>
    <w:link w:val="Heading5"/>
    <w:uiPriority w:val="99"/>
    <w:locked/>
    <w:rsid w:val="006E5A77"/>
    <w:rPr>
      <w:rFonts w:asciiTheme="minorHAnsi" w:hAnsiTheme="minorHAnsi"/>
      <w:b/>
      <w:i/>
      <w:sz w:val="22"/>
      <w:lang w:val="x-none" w:eastAsia="x-none"/>
    </w:rPr>
  </w:style>
  <w:style w:type="character" w:customStyle="1" w:styleId="Heading6Char">
    <w:name w:val="Heading 6 Char"/>
    <w:link w:val="Heading6"/>
    <w:uiPriority w:val="99"/>
    <w:locked/>
    <w:rsid w:val="00540D87"/>
    <w:rPr>
      <w:i/>
      <w:sz w:val="22"/>
      <w:lang w:val="x-none" w:eastAsia="x-none"/>
    </w:rPr>
  </w:style>
  <w:style w:type="character" w:customStyle="1" w:styleId="Heading7Char">
    <w:name w:val="Heading 7 Char"/>
    <w:link w:val="Heading7"/>
    <w:uiPriority w:val="99"/>
    <w:locked/>
    <w:rsid w:val="00540D87"/>
    <w:rPr>
      <w:rFonts w:asciiTheme="minorHAnsi" w:hAnsiTheme="minorHAnsi"/>
      <w:sz w:val="22"/>
      <w:lang w:val="x-none" w:eastAsia="x-none"/>
    </w:rPr>
  </w:style>
  <w:style w:type="character" w:customStyle="1" w:styleId="Heading8Char">
    <w:name w:val="Heading 8 Char"/>
    <w:link w:val="Heading8"/>
    <w:uiPriority w:val="99"/>
    <w:locked/>
    <w:rsid w:val="00540D87"/>
    <w:rPr>
      <w:rFonts w:asciiTheme="minorHAnsi" w:hAnsiTheme="minorHAnsi"/>
      <w:i/>
      <w:sz w:val="22"/>
      <w:lang w:val="x-none" w:eastAsia="x-none"/>
    </w:rPr>
  </w:style>
  <w:style w:type="character" w:customStyle="1" w:styleId="Heading9Char">
    <w:name w:val="Heading 9 Char"/>
    <w:link w:val="Heading9"/>
    <w:uiPriority w:val="99"/>
    <w:locked/>
    <w:rsid w:val="00540D87"/>
    <w:rPr>
      <w:rFonts w:asciiTheme="minorHAnsi" w:hAnsiTheme="minorHAnsi"/>
      <w:b/>
      <w:i/>
      <w:sz w:val="18"/>
      <w:lang w:val="x-none" w:eastAsia="x-none"/>
    </w:rPr>
  </w:style>
  <w:style w:type="character" w:customStyle="1" w:styleId="HeaderChar">
    <w:name w:val="Header Char"/>
    <w:uiPriority w:val="99"/>
    <w:locked/>
    <w:rsid w:val="00CD71AF"/>
    <w:rPr>
      <w:rFonts w:ascii="Arial" w:hAnsi="Arial" w:cs="Arial"/>
      <w:iCs/>
      <w:sz w:val="18"/>
    </w:rPr>
  </w:style>
  <w:style w:type="paragraph" w:styleId="Footer">
    <w:name w:val="footer"/>
    <w:basedOn w:val="Normal"/>
    <w:link w:val="FooterChar"/>
    <w:autoRedefine/>
    <w:uiPriority w:val="99"/>
    <w:qFormat/>
    <w:rsid w:val="00FA398E"/>
    <w:pPr>
      <w:pBdr>
        <w:top w:val="single" w:sz="4" w:space="1" w:color="auto"/>
      </w:pBdr>
      <w:tabs>
        <w:tab w:val="center" w:pos="4153"/>
        <w:tab w:val="left" w:pos="8460"/>
        <w:tab w:val="right" w:pos="10170"/>
      </w:tabs>
      <w:spacing w:before="0"/>
    </w:pPr>
    <w:rPr>
      <w:snapToGrid w:val="0"/>
      <w:sz w:val="16"/>
      <w:szCs w:val="16"/>
      <w:lang w:val="x-none" w:eastAsia="x-none"/>
    </w:rPr>
  </w:style>
  <w:style w:type="character" w:customStyle="1" w:styleId="FooterChar">
    <w:name w:val="Footer Char"/>
    <w:link w:val="Footer"/>
    <w:uiPriority w:val="99"/>
    <w:locked/>
    <w:rsid w:val="00FA398E"/>
    <w:rPr>
      <w:rFonts w:ascii="Arial" w:hAnsi="Arial"/>
      <w:snapToGrid w:val="0"/>
      <w:sz w:val="16"/>
      <w:szCs w:val="16"/>
      <w:lang w:val="x-none" w:eastAsia="x-none"/>
    </w:rPr>
  </w:style>
  <w:style w:type="character" w:styleId="PageNumber">
    <w:name w:val="page number"/>
    <w:uiPriority w:val="99"/>
    <w:rsid w:val="001E4B92"/>
    <w:rPr>
      <w:rFonts w:ascii="Arial" w:hAnsi="Arial" w:cs="Times New Roman"/>
      <w:b/>
      <w:i/>
      <w:sz w:val="16"/>
      <w:lang w:val="el-GR"/>
    </w:rPr>
  </w:style>
  <w:style w:type="paragraph" w:customStyle="1" w:styleId="TableOfContents">
    <w:name w:val="TableOfContents"/>
    <w:basedOn w:val="Normal"/>
    <w:autoRedefine/>
    <w:uiPriority w:val="99"/>
    <w:rsid w:val="007F7020"/>
    <w:pPr>
      <w:pageBreakBefore/>
      <w:pBdr>
        <w:bottom w:val="single" w:sz="4" w:space="1" w:color="auto"/>
      </w:pBdr>
      <w:jc w:val="left"/>
      <w:outlineLvl w:val="0"/>
    </w:pPr>
    <w:rPr>
      <w:b/>
      <w:bCs/>
    </w:rPr>
  </w:style>
  <w:style w:type="paragraph" w:customStyle="1" w:styleId="Appendix1">
    <w:name w:val="Appendix1"/>
    <w:basedOn w:val="Heading1"/>
    <w:autoRedefine/>
    <w:uiPriority w:val="99"/>
    <w:rsid w:val="00460974"/>
    <w:pPr>
      <w:keepNext w:val="0"/>
      <w:numPr>
        <w:numId w:val="0"/>
      </w:numPr>
      <w:tabs>
        <w:tab w:val="left" w:pos="851"/>
      </w:tabs>
      <w:spacing w:after="180"/>
    </w:pPr>
  </w:style>
  <w:style w:type="paragraph" w:customStyle="1" w:styleId="Disclaimer">
    <w:name w:val="Disclaimer"/>
    <w:basedOn w:val="Normal"/>
    <w:autoRedefine/>
    <w:uiPriority w:val="99"/>
    <w:rsid w:val="001E4B92"/>
    <w:pPr>
      <w:pBdr>
        <w:bottom w:val="single" w:sz="4" w:space="1" w:color="0000FF"/>
      </w:pBdr>
      <w:tabs>
        <w:tab w:val="center" w:pos="7938"/>
        <w:tab w:val="right" w:pos="8472"/>
      </w:tabs>
      <w:ind w:left="700" w:hanging="340"/>
    </w:pPr>
    <w:rPr>
      <w:b/>
      <w:i/>
      <w:color w:val="0000FF"/>
      <w:sz w:val="16"/>
      <w:lang w:val="en-GB"/>
    </w:rPr>
  </w:style>
  <w:style w:type="paragraph" w:styleId="TOC1">
    <w:name w:val="toc 1"/>
    <w:basedOn w:val="Normal"/>
    <w:next w:val="Normal"/>
    <w:autoRedefine/>
    <w:uiPriority w:val="39"/>
    <w:rsid w:val="00610C77"/>
    <w:pPr>
      <w:tabs>
        <w:tab w:val="left" w:pos="400"/>
        <w:tab w:val="left" w:pos="891"/>
        <w:tab w:val="right" w:leader="dot" w:pos="9072"/>
      </w:tabs>
      <w:spacing w:before="360"/>
      <w:ind w:right="311"/>
      <w:jc w:val="left"/>
    </w:pPr>
    <w:rPr>
      <w:b/>
      <w:noProof/>
    </w:rPr>
  </w:style>
  <w:style w:type="paragraph" w:styleId="TOC2">
    <w:name w:val="toc 2"/>
    <w:basedOn w:val="Normal"/>
    <w:next w:val="Normal"/>
    <w:autoRedefine/>
    <w:uiPriority w:val="39"/>
    <w:rsid w:val="00E71D27"/>
    <w:pPr>
      <w:tabs>
        <w:tab w:val="left" w:pos="709"/>
        <w:tab w:val="right" w:leader="dot" w:pos="9072"/>
      </w:tabs>
      <w:ind w:left="709" w:right="311" w:hanging="709"/>
      <w:jc w:val="left"/>
    </w:pPr>
    <w:rPr>
      <w:b/>
      <w:i/>
      <w:noProof/>
    </w:rPr>
  </w:style>
  <w:style w:type="paragraph" w:styleId="TOC3">
    <w:name w:val="toc 3"/>
    <w:basedOn w:val="Normal"/>
    <w:next w:val="Normal"/>
    <w:autoRedefine/>
    <w:uiPriority w:val="39"/>
    <w:rsid w:val="00FE51D8"/>
    <w:pPr>
      <w:tabs>
        <w:tab w:val="left" w:pos="709"/>
        <w:tab w:val="right" w:leader="dot" w:pos="9072"/>
      </w:tabs>
      <w:ind w:left="731" w:right="1263" w:hanging="731"/>
    </w:pPr>
  </w:style>
  <w:style w:type="paragraph" w:styleId="TOC4">
    <w:name w:val="toc 4"/>
    <w:basedOn w:val="Normal"/>
    <w:next w:val="Normal"/>
    <w:autoRedefine/>
    <w:uiPriority w:val="39"/>
    <w:rsid w:val="007F7020"/>
    <w:pPr>
      <w:tabs>
        <w:tab w:val="left" w:pos="851"/>
        <w:tab w:val="right" w:leader="dot" w:pos="9072"/>
      </w:tabs>
      <w:ind w:left="851" w:right="482" w:hanging="851"/>
      <w:jc w:val="left"/>
    </w:pPr>
  </w:style>
  <w:style w:type="paragraph" w:styleId="Caption">
    <w:name w:val="caption"/>
    <w:basedOn w:val="Normal"/>
    <w:next w:val="Normal"/>
    <w:uiPriority w:val="99"/>
    <w:qFormat/>
    <w:rsid w:val="007F7020"/>
    <w:pPr>
      <w:jc w:val="center"/>
    </w:pPr>
    <w:rPr>
      <w:b/>
    </w:rPr>
  </w:style>
  <w:style w:type="paragraph" w:styleId="TableofFigures">
    <w:name w:val="table of figures"/>
    <w:basedOn w:val="Normal"/>
    <w:next w:val="Normal"/>
    <w:uiPriority w:val="99"/>
    <w:semiHidden/>
    <w:rsid w:val="001E4B92"/>
    <w:pPr>
      <w:ind w:left="400" w:hanging="400"/>
    </w:pPr>
  </w:style>
  <w:style w:type="paragraph" w:customStyle="1" w:styleId="TableText">
    <w:name w:val="Table Text"/>
    <w:basedOn w:val="Normal"/>
    <w:uiPriority w:val="99"/>
    <w:rsid w:val="001E4B92"/>
    <w:pPr>
      <w:spacing w:before="60" w:after="60"/>
      <w:jc w:val="left"/>
    </w:pPr>
    <w:rPr>
      <w:noProof/>
    </w:rPr>
  </w:style>
  <w:style w:type="paragraph" w:customStyle="1" w:styleId="Heading3Headi3">
    <w:name w:val="Heading 3.Headi3"/>
    <w:basedOn w:val="Normal"/>
    <w:next w:val="Normal"/>
    <w:uiPriority w:val="99"/>
    <w:rsid w:val="007F7020"/>
    <w:pPr>
      <w:keepNext/>
      <w:tabs>
        <w:tab w:val="num" w:pos="643"/>
        <w:tab w:val="num" w:pos="851"/>
      </w:tabs>
      <w:spacing w:after="60"/>
      <w:ind w:left="851" w:hanging="851"/>
      <w:jc w:val="left"/>
      <w:outlineLvl w:val="2"/>
    </w:pPr>
    <w:rPr>
      <w:rFonts w:ascii="Times New Roman" w:hAnsi="Times New Roman"/>
      <w:b/>
    </w:rPr>
  </w:style>
  <w:style w:type="character" w:customStyle="1" w:styleId="MTEquationSection">
    <w:name w:val="MTEquationSection"/>
    <w:uiPriority w:val="99"/>
    <w:rsid w:val="001E4B92"/>
    <w:rPr>
      <w:vanish/>
      <w:color w:val="FF0000"/>
    </w:rPr>
  </w:style>
  <w:style w:type="paragraph" w:styleId="DocumentMap">
    <w:name w:val="Document Map"/>
    <w:basedOn w:val="Normal"/>
    <w:link w:val="DocumentMapChar"/>
    <w:uiPriority w:val="99"/>
    <w:semiHidden/>
    <w:rsid w:val="001E4B92"/>
    <w:pPr>
      <w:shd w:val="clear" w:color="auto" w:fill="000080"/>
    </w:pPr>
    <w:rPr>
      <w:rFonts w:ascii="Times New Roman" w:hAnsi="Times New Roman"/>
      <w:sz w:val="2"/>
      <w:lang w:val="x-none" w:eastAsia="x-none"/>
    </w:rPr>
  </w:style>
  <w:style w:type="character" w:customStyle="1" w:styleId="DocumentMapChar">
    <w:name w:val="Document Map Char"/>
    <w:link w:val="DocumentMap"/>
    <w:uiPriority w:val="99"/>
    <w:semiHidden/>
    <w:locked/>
    <w:rsid w:val="00540D87"/>
    <w:rPr>
      <w:rFonts w:cs="Times New Roman"/>
      <w:sz w:val="2"/>
    </w:rPr>
  </w:style>
  <w:style w:type="character" w:styleId="FootnoteReference">
    <w:name w:val="footnote reference"/>
    <w:uiPriority w:val="99"/>
    <w:semiHidden/>
    <w:rsid w:val="001E4B92"/>
    <w:rPr>
      <w:rFonts w:ascii="Times New Roman" w:hAnsi="Times New Roman" w:cs="Times New Roman"/>
      <w:position w:val="6"/>
      <w:sz w:val="16"/>
    </w:rPr>
  </w:style>
  <w:style w:type="character" w:styleId="CommentReference">
    <w:name w:val="annotation reference"/>
    <w:uiPriority w:val="99"/>
    <w:rsid w:val="001E4B92"/>
    <w:rPr>
      <w:rFonts w:cs="Times New Roman"/>
      <w:sz w:val="16"/>
    </w:rPr>
  </w:style>
  <w:style w:type="paragraph" w:styleId="FootnoteText">
    <w:name w:val="footnote text"/>
    <w:basedOn w:val="Normal"/>
    <w:link w:val="FootnoteTextChar"/>
    <w:autoRedefine/>
    <w:uiPriority w:val="99"/>
    <w:semiHidden/>
    <w:qFormat/>
    <w:rsid w:val="00E93625"/>
    <w:pPr>
      <w:spacing w:before="40"/>
    </w:pPr>
    <w:rPr>
      <w:rFonts w:ascii="Calibri" w:hAnsi="Calibri"/>
      <w:i/>
      <w:color w:val="000000"/>
      <w:sz w:val="18"/>
      <w:szCs w:val="18"/>
      <w:lang w:val="x-none" w:eastAsia="x-none"/>
    </w:rPr>
  </w:style>
  <w:style w:type="character" w:customStyle="1" w:styleId="FootnoteTextChar">
    <w:name w:val="Footnote Text Char"/>
    <w:link w:val="FootnoteText"/>
    <w:uiPriority w:val="99"/>
    <w:semiHidden/>
    <w:locked/>
    <w:rsid w:val="00E93625"/>
    <w:rPr>
      <w:rFonts w:ascii="Calibri" w:hAnsi="Calibri"/>
      <w:i/>
      <w:color w:val="000000"/>
      <w:sz w:val="18"/>
      <w:szCs w:val="18"/>
    </w:rPr>
  </w:style>
  <w:style w:type="character" w:styleId="Hyperlink">
    <w:name w:val="Hyperlink"/>
    <w:uiPriority w:val="99"/>
    <w:rsid w:val="001E4B92"/>
    <w:rPr>
      <w:rFonts w:cs="Times New Roman"/>
      <w:color w:val="0000FF"/>
      <w:u w:val="single"/>
    </w:rPr>
  </w:style>
  <w:style w:type="paragraph" w:customStyle="1" w:styleId="MTDisplayEquation">
    <w:name w:val="MTDisplayEquation"/>
    <w:basedOn w:val="Normal"/>
    <w:uiPriority w:val="99"/>
    <w:rsid w:val="007F7020"/>
    <w:pPr>
      <w:tabs>
        <w:tab w:val="center" w:pos="4150"/>
        <w:tab w:val="right" w:pos="8300"/>
      </w:tabs>
    </w:pPr>
    <w:rPr>
      <w:rFonts w:ascii="Times New Roman" w:hAnsi="Times New Roman"/>
      <w:sz w:val="24"/>
    </w:rPr>
  </w:style>
  <w:style w:type="paragraph" w:styleId="EndnoteText">
    <w:name w:val="endnote text"/>
    <w:basedOn w:val="Normal"/>
    <w:link w:val="EndnoteTextChar"/>
    <w:uiPriority w:val="99"/>
    <w:semiHidden/>
    <w:rsid w:val="001E4B92"/>
    <w:rPr>
      <w:lang w:val="x-none" w:eastAsia="x-none"/>
    </w:rPr>
  </w:style>
  <w:style w:type="character" w:customStyle="1" w:styleId="EndnoteTextChar">
    <w:name w:val="Endnote Text Char"/>
    <w:link w:val="EndnoteText"/>
    <w:uiPriority w:val="99"/>
    <w:semiHidden/>
    <w:locked/>
    <w:rsid w:val="00540D87"/>
    <w:rPr>
      <w:rFonts w:ascii="Arial" w:hAnsi="Arial" w:cs="Times New Roman"/>
    </w:rPr>
  </w:style>
  <w:style w:type="character" w:styleId="EndnoteReference">
    <w:name w:val="endnote reference"/>
    <w:uiPriority w:val="99"/>
    <w:semiHidden/>
    <w:rsid w:val="001E4B92"/>
    <w:rPr>
      <w:rFonts w:cs="Times New Roman"/>
      <w:vertAlign w:val="superscript"/>
    </w:rPr>
  </w:style>
  <w:style w:type="paragraph" w:styleId="BalloonText">
    <w:name w:val="Balloon Text"/>
    <w:basedOn w:val="Normal"/>
    <w:link w:val="BalloonTextChar"/>
    <w:uiPriority w:val="99"/>
    <w:semiHidden/>
    <w:rsid w:val="00160657"/>
    <w:rPr>
      <w:rFonts w:ascii="Times New Roman" w:hAnsi="Times New Roman"/>
      <w:lang w:val="x-none" w:eastAsia="x-none"/>
    </w:rPr>
  </w:style>
  <w:style w:type="character" w:customStyle="1" w:styleId="BalloonTextChar">
    <w:name w:val="Balloon Text Char"/>
    <w:link w:val="BalloonText"/>
    <w:uiPriority w:val="99"/>
    <w:semiHidden/>
    <w:locked/>
    <w:rsid w:val="00160657"/>
    <w:rPr>
      <w:lang w:val="x-none" w:eastAsia="x-none"/>
    </w:rPr>
  </w:style>
  <w:style w:type="table" w:styleId="TableGrid">
    <w:name w:val="Table Grid"/>
    <w:basedOn w:val="TableNormal"/>
    <w:uiPriority w:val="99"/>
    <w:rsid w:val="00596D54"/>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1">
    <w:name w:val="Table Header 1"/>
    <w:basedOn w:val="Normal"/>
    <w:uiPriority w:val="99"/>
    <w:rsid w:val="00036EBA"/>
    <w:pPr>
      <w:numPr>
        <w:numId w:val="1"/>
      </w:numPr>
      <w:spacing w:before="40" w:after="40"/>
      <w:ind w:left="57" w:right="57" w:firstLine="0"/>
    </w:pPr>
    <w:rPr>
      <w:rFonts w:ascii="Verdana" w:hAnsi="Verdana"/>
      <w:b/>
      <w:lang w:eastAsia="en-US"/>
    </w:rPr>
  </w:style>
  <w:style w:type="character" w:customStyle="1" w:styleId="astamou">
    <w:name w:val="astamou"/>
    <w:uiPriority w:val="99"/>
    <w:semiHidden/>
    <w:rsid w:val="00EC1C91"/>
    <w:rPr>
      <w:rFonts w:ascii="Arial" w:hAnsi="Arial"/>
      <w:color w:val="auto"/>
      <w:sz w:val="20"/>
    </w:rPr>
  </w:style>
  <w:style w:type="paragraph" w:customStyle="1" w:styleId="body">
    <w:name w:val="body"/>
    <w:basedOn w:val="Normal"/>
    <w:autoRedefine/>
    <w:uiPriority w:val="99"/>
    <w:rsid w:val="007F7020"/>
    <w:pPr>
      <w:keepNext/>
      <w:spacing w:after="240" w:line="360" w:lineRule="auto"/>
    </w:pPr>
    <w:rPr>
      <w:rFonts w:ascii="Verdana" w:hAnsi="Verdana"/>
      <w:bCs/>
      <w:sz w:val="24"/>
      <w:lang w:eastAsia="en-US"/>
    </w:rPr>
  </w:style>
  <w:style w:type="character" w:styleId="Strong">
    <w:name w:val="Strong"/>
    <w:uiPriority w:val="99"/>
    <w:qFormat/>
    <w:rsid w:val="00B97175"/>
    <w:rPr>
      <w:rFonts w:cs="Times New Roman"/>
      <w:b/>
    </w:rPr>
  </w:style>
  <w:style w:type="paragraph" w:styleId="TOC5">
    <w:name w:val="toc 5"/>
    <w:basedOn w:val="Normal"/>
    <w:next w:val="Normal"/>
    <w:autoRedefine/>
    <w:uiPriority w:val="39"/>
    <w:rsid w:val="007F7020"/>
    <w:pPr>
      <w:tabs>
        <w:tab w:val="left" w:pos="993"/>
        <w:tab w:val="right" w:leader="dot" w:pos="9072"/>
      </w:tabs>
      <w:ind w:left="992" w:right="482" w:hanging="992"/>
      <w:jc w:val="left"/>
    </w:pPr>
    <w:rPr>
      <w:szCs w:val="24"/>
    </w:rPr>
  </w:style>
  <w:style w:type="paragraph" w:styleId="TOC6">
    <w:name w:val="toc 6"/>
    <w:basedOn w:val="Normal"/>
    <w:next w:val="Normal"/>
    <w:autoRedefine/>
    <w:uiPriority w:val="39"/>
    <w:rsid w:val="00A56C5F"/>
    <w:pPr>
      <w:ind w:left="1200"/>
      <w:jc w:val="left"/>
    </w:pPr>
    <w:rPr>
      <w:rFonts w:ascii="Times New Roman" w:hAnsi="Times New Roman"/>
      <w:sz w:val="24"/>
      <w:szCs w:val="24"/>
    </w:rPr>
  </w:style>
  <w:style w:type="paragraph" w:styleId="TOC7">
    <w:name w:val="toc 7"/>
    <w:basedOn w:val="Normal"/>
    <w:next w:val="Normal"/>
    <w:autoRedefine/>
    <w:uiPriority w:val="39"/>
    <w:rsid w:val="00A56C5F"/>
    <w:pPr>
      <w:ind w:left="1440"/>
      <w:jc w:val="left"/>
    </w:pPr>
    <w:rPr>
      <w:rFonts w:ascii="Times New Roman" w:hAnsi="Times New Roman"/>
      <w:sz w:val="24"/>
      <w:szCs w:val="24"/>
    </w:rPr>
  </w:style>
  <w:style w:type="paragraph" w:styleId="TOC8">
    <w:name w:val="toc 8"/>
    <w:basedOn w:val="Normal"/>
    <w:next w:val="Normal"/>
    <w:autoRedefine/>
    <w:uiPriority w:val="39"/>
    <w:rsid w:val="00A56C5F"/>
    <w:pPr>
      <w:ind w:left="1680"/>
      <w:jc w:val="left"/>
    </w:pPr>
    <w:rPr>
      <w:rFonts w:ascii="Times New Roman" w:hAnsi="Times New Roman"/>
      <w:sz w:val="24"/>
      <w:szCs w:val="24"/>
    </w:rPr>
  </w:style>
  <w:style w:type="paragraph" w:styleId="TOC9">
    <w:name w:val="toc 9"/>
    <w:basedOn w:val="Normal"/>
    <w:next w:val="Normal"/>
    <w:autoRedefine/>
    <w:uiPriority w:val="39"/>
    <w:rsid w:val="00A56C5F"/>
    <w:pPr>
      <w:ind w:left="1920"/>
      <w:jc w:val="left"/>
    </w:pPr>
    <w:rPr>
      <w:rFonts w:ascii="Times New Roman" w:hAnsi="Times New Roman"/>
      <w:sz w:val="24"/>
      <w:szCs w:val="24"/>
    </w:rPr>
  </w:style>
  <w:style w:type="character" w:styleId="FollowedHyperlink">
    <w:name w:val="FollowedHyperlink"/>
    <w:uiPriority w:val="99"/>
    <w:rsid w:val="001D6073"/>
    <w:rPr>
      <w:rFonts w:cs="Times New Roman"/>
      <w:color w:val="800080"/>
      <w:u w:val="single"/>
    </w:rPr>
  </w:style>
  <w:style w:type="paragraph" w:customStyle="1" w:styleId="1">
    <w:name w:val="Αναθεώρηση1"/>
    <w:hidden/>
    <w:uiPriority w:val="99"/>
    <w:semiHidden/>
    <w:rsid w:val="00B2480E"/>
    <w:rPr>
      <w:rFonts w:ascii="Arial" w:hAnsi="Arial"/>
      <w:lang w:eastAsia="el-GR"/>
    </w:rPr>
  </w:style>
  <w:style w:type="paragraph" w:styleId="CommentText">
    <w:name w:val="annotation text"/>
    <w:basedOn w:val="Normal"/>
    <w:link w:val="CommentTextChar"/>
    <w:uiPriority w:val="99"/>
    <w:semiHidden/>
    <w:rsid w:val="00A03157"/>
    <w:rPr>
      <w:lang w:val="x-none" w:eastAsia="x-none"/>
    </w:rPr>
  </w:style>
  <w:style w:type="character" w:customStyle="1" w:styleId="CommentTextChar">
    <w:name w:val="Comment Text Char"/>
    <w:link w:val="CommentText"/>
    <w:uiPriority w:val="99"/>
    <w:semiHidden/>
    <w:locked/>
    <w:rsid w:val="00CA3B4F"/>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A03157"/>
    <w:rPr>
      <w:b/>
      <w:bCs/>
    </w:rPr>
  </w:style>
  <w:style w:type="character" w:customStyle="1" w:styleId="CommentSubjectChar">
    <w:name w:val="Comment Subject Char"/>
    <w:link w:val="CommentSubject"/>
    <w:uiPriority w:val="99"/>
    <w:semiHidden/>
    <w:locked/>
    <w:rsid w:val="00CA3B4F"/>
    <w:rPr>
      <w:rFonts w:ascii="Arial" w:hAnsi="Arial" w:cs="Times New Roman"/>
      <w:b/>
      <w:bCs/>
      <w:sz w:val="20"/>
      <w:szCs w:val="20"/>
    </w:rPr>
  </w:style>
  <w:style w:type="paragraph" w:customStyle="1" w:styleId="a">
    <w:name w:val="Τροποποιησεις"/>
    <w:basedOn w:val="Normal"/>
    <w:link w:val="Char"/>
    <w:uiPriority w:val="99"/>
    <w:qFormat/>
    <w:rsid w:val="007763B2"/>
    <w:pPr>
      <w:pBdr>
        <w:top w:val="single" w:sz="4" w:space="1" w:color="auto" w:shadow="1"/>
        <w:left w:val="single" w:sz="4" w:space="4" w:color="auto" w:shadow="1"/>
        <w:bottom w:val="single" w:sz="4" w:space="1" w:color="auto" w:shadow="1"/>
        <w:right w:val="single" w:sz="4" w:space="4" w:color="auto" w:shadow="1"/>
      </w:pBdr>
      <w:spacing w:before="60"/>
      <w:jc w:val="center"/>
    </w:pPr>
    <w:rPr>
      <w:bCs/>
      <w:lang w:val="x-none" w:eastAsia="x-none"/>
    </w:rPr>
  </w:style>
  <w:style w:type="character" w:customStyle="1" w:styleId="Char">
    <w:name w:val="Τροποποιησεις Char"/>
    <w:link w:val="a"/>
    <w:uiPriority w:val="99"/>
    <w:rsid w:val="007763B2"/>
    <w:rPr>
      <w:rFonts w:ascii="Arial" w:hAnsi="Arial" w:cs="Arial"/>
      <w:bCs/>
    </w:rPr>
  </w:style>
  <w:style w:type="character" w:styleId="Emphasis">
    <w:name w:val="Emphasis"/>
    <w:qFormat/>
    <w:locked/>
    <w:rsid w:val="00C427B8"/>
    <w:rPr>
      <w:i/>
      <w:iCs/>
    </w:rPr>
  </w:style>
  <w:style w:type="character" w:customStyle="1" w:styleId="BoldLineChar">
    <w:name w:val="BoldLine Char"/>
    <w:rsid w:val="000A3796"/>
    <w:rPr>
      <w:rFonts w:ascii="Arial" w:hAnsi="Arial" w:cs="Arial"/>
      <w:b/>
      <w:bCs/>
    </w:rPr>
  </w:style>
  <w:style w:type="paragraph" w:customStyle="1" w:styleId="BoldLine1">
    <w:name w:val="BoldLine1"/>
    <w:basedOn w:val="Normal"/>
    <w:link w:val="BoldLine1Char"/>
    <w:qFormat/>
    <w:rsid w:val="00C7190F"/>
    <w:pPr>
      <w:keepNext/>
    </w:pPr>
    <w:rPr>
      <w:b/>
      <w:lang w:val="x-none" w:eastAsia="x-none"/>
    </w:rPr>
  </w:style>
  <w:style w:type="character" w:customStyle="1" w:styleId="BoldLine1Char">
    <w:name w:val="BoldLine1 Char"/>
    <w:link w:val="BoldLine1"/>
    <w:rsid w:val="00C7190F"/>
    <w:rPr>
      <w:rFonts w:ascii="Arial" w:hAnsi="Arial"/>
      <w:b/>
    </w:rPr>
  </w:style>
  <w:style w:type="paragraph" w:styleId="Subtitle">
    <w:name w:val="Subtitle"/>
    <w:basedOn w:val="Normal"/>
    <w:next w:val="Normal"/>
    <w:link w:val="SubtitleChar"/>
    <w:uiPriority w:val="11"/>
    <w:qFormat/>
    <w:locked/>
    <w:rsid w:val="007C121D"/>
    <w:pPr>
      <w:numPr>
        <w:ilvl w:val="1"/>
      </w:numPr>
      <w:spacing w:after="200" w:line="276" w:lineRule="auto"/>
      <w:jc w:val="left"/>
    </w:pPr>
    <w:rPr>
      <w:rFonts w:ascii="Cambria" w:hAnsi="Cambria"/>
      <w:i/>
      <w:iCs/>
      <w:color w:val="4F81BD"/>
      <w:spacing w:val="15"/>
      <w:sz w:val="24"/>
      <w:szCs w:val="24"/>
      <w:lang w:eastAsia="ja-JP"/>
    </w:rPr>
  </w:style>
  <w:style w:type="character" w:customStyle="1" w:styleId="SubtitleChar">
    <w:name w:val="Subtitle Char"/>
    <w:link w:val="Subtitle"/>
    <w:uiPriority w:val="11"/>
    <w:rsid w:val="007C121D"/>
    <w:rPr>
      <w:rFonts w:ascii="Cambria" w:eastAsia="Times New Roman" w:hAnsi="Cambria" w:cs="Times New Roman"/>
      <w:i/>
      <w:iCs/>
      <w:color w:val="4F81BD"/>
      <w:spacing w:val="15"/>
      <w:sz w:val="24"/>
      <w:szCs w:val="24"/>
      <w:lang w:val="en-US" w:eastAsia="ja-JP"/>
    </w:rPr>
  </w:style>
  <w:style w:type="paragraph" w:styleId="ListParagraph">
    <w:name w:val="List Paragraph"/>
    <w:basedOn w:val="Normal"/>
    <w:link w:val="ListParagraphChar"/>
    <w:uiPriority w:val="34"/>
    <w:qFormat/>
    <w:rsid w:val="004F0E72"/>
    <w:pPr>
      <w:ind w:left="720"/>
      <w:contextualSpacing/>
    </w:pPr>
    <w:rPr>
      <w:lang w:val="x-none" w:eastAsia="x-none"/>
    </w:rPr>
  </w:style>
  <w:style w:type="character" w:customStyle="1" w:styleId="ListParagraphChar">
    <w:name w:val="List Paragraph Char"/>
    <w:link w:val="ListParagraph"/>
    <w:uiPriority w:val="34"/>
    <w:rsid w:val="006D75BC"/>
    <w:rPr>
      <w:rFonts w:ascii="Arial" w:hAnsi="Arial"/>
    </w:rPr>
  </w:style>
  <w:style w:type="paragraph" w:customStyle="1" w:styleId="contentstoc">
    <w:name w:val="contentstoc"/>
    <w:basedOn w:val="Normal"/>
    <w:link w:val="contentstocChar"/>
    <w:qFormat/>
    <w:rsid w:val="007F7020"/>
    <w:pPr>
      <w:pBdr>
        <w:bottom w:val="single" w:sz="6" w:space="1" w:color="4F81BD"/>
      </w:pBdr>
    </w:pPr>
    <w:rPr>
      <w:b/>
      <w:lang w:val="x-none" w:eastAsia="x-none"/>
    </w:rPr>
  </w:style>
  <w:style w:type="character" w:customStyle="1" w:styleId="contentstocChar">
    <w:name w:val="contentstoc Char"/>
    <w:link w:val="contentstoc"/>
    <w:rsid w:val="007763B2"/>
    <w:rPr>
      <w:rFonts w:asciiTheme="minorHAnsi" w:hAnsiTheme="minorHAnsi"/>
      <w:b/>
      <w:sz w:val="22"/>
      <w:lang w:val="x-none" w:eastAsia="x-none"/>
    </w:rPr>
  </w:style>
  <w:style w:type="paragraph" w:customStyle="1" w:styleId="Rulebook2">
    <w:name w:val="Rulebook2"/>
    <w:basedOn w:val="RuleBook1"/>
    <w:link w:val="Rulebook2Char"/>
    <w:autoRedefine/>
    <w:uiPriority w:val="99"/>
    <w:qFormat/>
    <w:rsid w:val="004A06E7"/>
    <w:pPr>
      <w:numPr>
        <w:numId w:val="112"/>
      </w:numPr>
    </w:pPr>
    <w:rPr>
      <w:rFonts w:cs="Arial"/>
      <w:iCs/>
      <w:szCs w:val="16"/>
      <w:lang w:bidi="en-US"/>
    </w:rPr>
  </w:style>
  <w:style w:type="character" w:customStyle="1" w:styleId="Rulebook2Char">
    <w:name w:val="Rulebook2 Char"/>
    <w:link w:val="Rulebook2"/>
    <w:uiPriority w:val="99"/>
    <w:rsid w:val="004A06E7"/>
    <w:rPr>
      <w:rFonts w:ascii="Calibri" w:hAnsi="Calibri" w:cs="Arial"/>
      <w:iCs/>
      <w:sz w:val="22"/>
      <w:szCs w:val="16"/>
      <w:lang w:val="x-none" w:eastAsia="x-none" w:bidi="en-US"/>
    </w:rPr>
  </w:style>
  <w:style w:type="paragraph" w:customStyle="1" w:styleId="Rulebook3">
    <w:name w:val="Rulebook3"/>
    <w:basedOn w:val="Rulebook2"/>
    <w:link w:val="Rulebook3Char"/>
    <w:autoRedefine/>
    <w:uiPriority w:val="99"/>
    <w:qFormat/>
    <w:rsid w:val="00644D02"/>
    <w:pPr>
      <w:numPr>
        <w:numId w:val="0"/>
      </w:numPr>
      <w:ind w:left="720"/>
    </w:pPr>
    <w:rPr>
      <w:szCs w:val="22"/>
      <w:lang w:val="en-US"/>
    </w:rPr>
  </w:style>
  <w:style w:type="character" w:customStyle="1" w:styleId="Rulebook3Char">
    <w:name w:val="Rulebook3 Char"/>
    <w:link w:val="Rulebook3"/>
    <w:uiPriority w:val="99"/>
    <w:rsid w:val="00644D02"/>
    <w:rPr>
      <w:rFonts w:ascii="Calibri" w:hAnsi="Calibri" w:cs="Arial"/>
      <w:iCs/>
      <w:sz w:val="22"/>
      <w:szCs w:val="22"/>
      <w:lang w:val="en-US" w:eastAsia="x-none" w:bidi="en-US"/>
    </w:rPr>
  </w:style>
  <w:style w:type="paragraph" w:customStyle="1" w:styleId="RuleBook1">
    <w:name w:val="RuleBook1"/>
    <w:basedOn w:val="Normal"/>
    <w:link w:val="RuleBook1Char"/>
    <w:autoRedefine/>
    <w:uiPriority w:val="99"/>
    <w:qFormat/>
    <w:rsid w:val="00A62B11"/>
    <w:pPr>
      <w:numPr>
        <w:numId w:val="133"/>
      </w:numPr>
      <w:spacing w:before="200" w:line="276" w:lineRule="auto"/>
    </w:pPr>
    <w:rPr>
      <w:rFonts w:ascii="Calibri" w:hAnsi="Calibri"/>
      <w:szCs w:val="22"/>
      <w:lang w:val="x-none" w:eastAsia="x-none"/>
    </w:rPr>
  </w:style>
  <w:style w:type="character" w:customStyle="1" w:styleId="RuleBook1Char">
    <w:name w:val="RuleBook1 Char"/>
    <w:link w:val="RuleBook1"/>
    <w:uiPriority w:val="99"/>
    <w:rsid w:val="00A62B11"/>
    <w:rPr>
      <w:rFonts w:ascii="Calibri" w:hAnsi="Calibri"/>
      <w:sz w:val="22"/>
      <w:szCs w:val="22"/>
      <w:lang w:val="x-none" w:eastAsia="x-none"/>
    </w:rPr>
  </w:style>
  <w:style w:type="paragraph" w:customStyle="1" w:styleId="Rulebook4">
    <w:name w:val="Rulebook4"/>
    <w:basedOn w:val="Rulebook3"/>
    <w:link w:val="Rulebook4Char"/>
    <w:autoRedefine/>
    <w:qFormat/>
    <w:rsid w:val="00ED26BB"/>
    <w:pPr>
      <w:numPr>
        <w:ilvl w:val="3"/>
      </w:numPr>
      <w:ind w:left="720"/>
    </w:pPr>
    <w:rPr>
      <w:rFonts w:ascii="Arial" w:hAnsi="Arial"/>
      <w:sz w:val="20"/>
      <w:szCs w:val="20"/>
      <w:lang w:val="x-none"/>
    </w:rPr>
  </w:style>
  <w:style w:type="character" w:customStyle="1" w:styleId="Rulebook4Char">
    <w:name w:val="Rulebook4 Char"/>
    <w:link w:val="Rulebook4"/>
    <w:rsid w:val="00ED26BB"/>
    <w:rPr>
      <w:rFonts w:ascii="Arial" w:hAnsi="Arial" w:cs="Arial"/>
      <w:iCs/>
      <w:lang w:bidi="en-US"/>
    </w:rPr>
  </w:style>
  <w:style w:type="paragraph" w:customStyle="1" w:styleId="Rulebook2end">
    <w:name w:val="Rulebook2end"/>
    <w:basedOn w:val="Rulebook2"/>
    <w:link w:val="Rulebook2endChar"/>
    <w:autoRedefine/>
    <w:qFormat/>
    <w:rsid w:val="000A6810"/>
    <w:pPr>
      <w:ind w:left="426"/>
    </w:pPr>
    <w:rPr>
      <w:rFonts w:ascii="Arial" w:hAnsi="Arial"/>
      <w:iCs w:val="0"/>
      <w:sz w:val="20"/>
      <w:szCs w:val="20"/>
    </w:rPr>
  </w:style>
  <w:style w:type="character" w:customStyle="1" w:styleId="Rulebook2endChar">
    <w:name w:val="Rulebook2end Char"/>
    <w:link w:val="Rulebook2end"/>
    <w:rsid w:val="000A6810"/>
    <w:rPr>
      <w:rFonts w:ascii="Arial" w:hAnsi="Arial" w:cs="Arial"/>
      <w:lang w:val="x-none" w:eastAsia="x-none" w:bidi="en-US"/>
    </w:rPr>
  </w:style>
  <w:style w:type="paragraph" w:styleId="PlainText">
    <w:name w:val="Plain Text"/>
    <w:basedOn w:val="Normal"/>
    <w:link w:val="PlainTextChar"/>
    <w:uiPriority w:val="99"/>
    <w:semiHidden/>
    <w:unhideWhenUsed/>
    <w:rsid w:val="007F7020"/>
    <w:pPr>
      <w:spacing w:before="0"/>
      <w:jc w:val="left"/>
    </w:pPr>
    <w:rPr>
      <w:rFonts w:ascii="Calibri" w:eastAsia="Calibri" w:hAnsi="Calibri"/>
      <w:szCs w:val="21"/>
      <w:lang w:val="x-none" w:eastAsia="en-US"/>
    </w:rPr>
  </w:style>
  <w:style w:type="character" w:customStyle="1" w:styleId="PlainTextChar">
    <w:name w:val="Plain Text Char"/>
    <w:link w:val="PlainText"/>
    <w:uiPriority w:val="99"/>
    <w:semiHidden/>
    <w:rsid w:val="0026351F"/>
    <w:rPr>
      <w:rFonts w:ascii="Calibri" w:eastAsia="Calibri" w:hAnsi="Calibri"/>
      <w:sz w:val="22"/>
      <w:szCs w:val="21"/>
      <w:lang w:val="x-none"/>
    </w:rPr>
  </w:style>
  <w:style w:type="paragraph" w:styleId="Revision">
    <w:name w:val="Revision"/>
    <w:hidden/>
    <w:uiPriority w:val="99"/>
    <w:semiHidden/>
    <w:rsid w:val="00C92413"/>
    <w:rPr>
      <w:rFonts w:ascii="Arial" w:hAnsi="Arial"/>
      <w:lang w:eastAsia="el-GR"/>
    </w:rPr>
  </w:style>
  <w:style w:type="paragraph" w:styleId="Title">
    <w:name w:val="Title"/>
    <w:basedOn w:val="Normal"/>
    <w:next w:val="Normal"/>
    <w:link w:val="TitleChar"/>
    <w:uiPriority w:val="10"/>
    <w:qFormat/>
    <w:locked/>
    <w:rsid w:val="00026B9B"/>
    <w:pPr>
      <w:pBdr>
        <w:bottom w:val="single" w:sz="8" w:space="4" w:color="4F81BD"/>
      </w:pBdr>
      <w:spacing w:before="0" w:after="300"/>
      <w:contextualSpacing/>
      <w:jc w:val="left"/>
    </w:pPr>
    <w:rPr>
      <w:rFonts w:ascii="Cambria" w:hAnsi="Cambria"/>
      <w:color w:val="17365D"/>
      <w:spacing w:val="5"/>
      <w:kern w:val="28"/>
      <w:sz w:val="52"/>
      <w:szCs w:val="52"/>
      <w:lang w:eastAsia="ja-JP"/>
    </w:rPr>
  </w:style>
  <w:style w:type="character" w:customStyle="1" w:styleId="TitleChar">
    <w:name w:val="Title Char"/>
    <w:link w:val="Title"/>
    <w:uiPriority w:val="10"/>
    <w:rsid w:val="00026B9B"/>
    <w:rPr>
      <w:rFonts w:ascii="Cambria" w:eastAsia="Times New Roman" w:hAnsi="Cambria" w:cs="Times New Roman"/>
      <w:color w:val="17365D"/>
      <w:spacing w:val="5"/>
      <w:kern w:val="28"/>
      <w:sz w:val="52"/>
      <w:szCs w:val="52"/>
      <w:lang w:val="en-US" w:eastAsia="ja-JP"/>
    </w:rPr>
  </w:style>
  <w:style w:type="paragraph" w:customStyle="1" w:styleId="normala1">
    <w:name w:val="normal_a1"/>
    <w:basedOn w:val="Normal"/>
    <w:link w:val="normala1Char"/>
    <w:qFormat/>
    <w:rsid w:val="001A5F6B"/>
    <w:pPr>
      <w:ind w:left="993" w:hanging="426"/>
    </w:pPr>
    <w:rPr>
      <w:lang w:val="x-none" w:eastAsia="x-none"/>
    </w:rPr>
  </w:style>
  <w:style w:type="character" w:customStyle="1" w:styleId="normala1Char">
    <w:name w:val="normal_a1 Char"/>
    <w:link w:val="normala1"/>
    <w:rsid w:val="001A5F6B"/>
    <w:rPr>
      <w:rFonts w:ascii="Arial" w:hAnsi="Arial"/>
    </w:rPr>
  </w:style>
  <w:style w:type="paragraph" w:styleId="BodyTextIndent2">
    <w:name w:val="Body Text Indent 2"/>
    <w:basedOn w:val="Normal"/>
    <w:link w:val="BodyTextIndent2Char"/>
    <w:uiPriority w:val="99"/>
    <w:rsid w:val="007F7020"/>
    <w:pPr>
      <w:spacing w:before="0" w:line="480" w:lineRule="auto"/>
      <w:ind w:left="283"/>
    </w:pPr>
    <w:rPr>
      <w:lang w:val="x-none" w:eastAsia="x-none"/>
    </w:rPr>
  </w:style>
  <w:style w:type="character" w:customStyle="1" w:styleId="BodyTextIndent2Char">
    <w:name w:val="Body Text Indent 2 Char"/>
    <w:link w:val="BodyTextIndent2"/>
    <w:uiPriority w:val="99"/>
    <w:rsid w:val="00CD71AF"/>
    <w:rPr>
      <w:rFonts w:asciiTheme="minorHAnsi" w:hAnsiTheme="minorHAnsi"/>
      <w:sz w:val="22"/>
      <w:lang w:val="x-none" w:eastAsia="x-none"/>
    </w:rPr>
  </w:style>
  <w:style w:type="paragraph" w:customStyle="1" w:styleId="Default">
    <w:name w:val="Default"/>
    <w:rsid w:val="0038672B"/>
    <w:pPr>
      <w:autoSpaceDE w:val="0"/>
      <w:autoSpaceDN w:val="0"/>
      <w:adjustRightInd w:val="0"/>
    </w:pPr>
    <w:rPr>
      <w:rFonts w:ascii="Georgia" w:eastAsia="Calibri" w:hAnsi="Georgia" w:cs="Georgia"/>
      <w:color w:val="000000"/>
      <w:sz w:val="24"/>
      <w:szCs w:val="24"/>
      <w:lang w:val="en-GB"/>
    </w:rPr>
  </w:style>
  <w:style w:type="paragraph" w:styleId="Header">
    <w:name w:val="header"/>
    <w:basedOn w:val="Normal"/>
    <w:link w:val="HeaderChar1"/>
    <w:uiPriority w:val="99"/>
    <w:unhideWhenUsed/>
    <w:qFormat/>
    <w:rsid w:val="00B67F8A"/>
    <w:pPr>
      <w:pBdr>
        <w:bottom w:val="single" w:sz="4" w:space="1" w:color="auto"/>
      </w:pBdr>
      <w:tabs>
        <w:tab w:val="center" w:pos="4678"/>
        <w:tab w:val="right" w:pos="9072"/>
      </w:tabs>
      <w:spacing w:before="0"/>
    </w:pPr>
    <w:rPr>
      <w:i/>
      <w:lang w:val="x-none" w:eastAsia="x-none"/>
    </w:rPr>
  </w:style>
  <w:style w:type="character" w:customStyle="1" w:styleId="HeaderChar1">
    <w:name w:val="Header Char1"/>
    <w:link w:val="Header"/>
    <w:uiPriority w:val="99"/>
    <w:rsid w:val="00B67F8A"/>
    <w:rPr>
      <w:rFonts w:ascii="Arial" w:hAnsi="Arial"/>
      <w:i/>
    </w:rPr>
  </w:style>
  <w:style w:type="character" w:customStyle="1" w:styleId="Heading4Char1">
    <w:name w:val="Heading 4 Char1"/>
    <w:link w:val="Heading4"/>
    <w:uiPriority w:val="99"/>
    <w:rsid w:val="00C96B03"/>
    <w:rPr>
      <w:rFonts w:ascii="Calibri" w:hAnsi="Calibri"/>
      <w:b/>
      <w:bCs/>
      <w:i/>
      <w:iCs/>
      <w:sz w:val="22"/>
      <w:lang w:val="x-none" w:eastAsia="x-none"/>
    </w:rPr>
  </w:style>
  <w:style w:type="character" w:customStyle="1" w:styleId="Heading3Char1">
    <w:name w:val="Heading 3 Char1"/>
    <w:uiPriority w:val="99"/>
    <w:rsid w:val="005F5E1D"/>
    <w:rPr>
      <w:rFonts w:ascii="Cambria" w:eastAsia="Times New Roman" w:hAnsi="Cambria" w:cs="Times New Roman"/>
      <w:b/>
      <w:bCs/>
      <w:color w:val="4F81BD"/>
    </w:rPr>
  </w:style>
  <w:style w:type="numbering" w:customStyle="1" w:styleId="Style1">
    <w:name w:val="Style1"/>
    <w:uiPriority w:val="99"/>
    <w:rsid w:val="008F0367"/>
    <w:pPr>
      <w:numPr>
        <w:numId w:val="2"/>
      </w:numPr>
    </w:pPr>
  </w:style>
  <w:style w:type="paragraph" w:customStyle="1" w:styleId="Narticle">
    <w:name w:val="Narticle"/>
    <w:basedOn w:val="Normal"/>
    <w:link w:val="NarticleChar"/>
    <w:uiPriority w:val="99"/>
    <w:qFormat/>
    <w:rsid w:val="007F7020"/>
    <w:pPr>
      <w:tabs>
        <w:tab w:val="num" w:pos="360"/>
      </w:tabs>
      <w:ind w:left="360" w:hanging="360"/>
    </w:pPr>
    <w:rPr>
      <w:lang w:val="x-none" w:eastAsia="x-none"/>
    </w:rPr>
  </w:style>
  <w:style w:type="character" w:customStyle="1" w:styleId="NarticleChar">
    <w:name w:val="Narticle Char"/>
    <w:link w:val="Narticle"/>
    <w:uiPriority w:val="99"/>
    <w:locked/>
    <w:rsid w:val="00BC57F6"/>
    <w:rPr>
      <w:rFonts w:asciiTheme="minorHAnsi" w:hAnsiTheme="minorHAnsi"/>
      <w:sz w:val="22"/>
      <w:lang w:val="x-none" w:eastAsia="x-none"/>
    </w:rPr>
  </w:style>
  <w:style w:type="paragraph" w:customStyle="1" w:styleId="Narticletable">
    <w:name w:val="Narticle table"/>
    <w:basedOn w:val="Normal"/>
    <w:uiPriority w:val="99"/>
    <w:rsid w:val="007F7020"/>
    <w:pPr>
      <w:tabs>
        <w:tab w:val="right" w:pos="2468"/>
      </w:tabs>
      <w:spacing w:before="60" w:after="60"/>
      <w:jc w:val="center"/>
    </w:pPr>
  </w:style>
  <w:style w:type="paragraph" w:customStyle="1" w:styleId="Narticletablebold">
    <w:name w:val="Narticle table bold"/>
    <w:basedOn w:val="Narticletable"/>
    <w:uiPriority w:val="99"/>
    <w:rsid w:val="00BC57F6"/>
    <w:rPr>
      <w:b/>
    </w:rPr>
  </w:style>
  <w:style w:type="character" w:customStyle="1" w:styleId="hps">
    <w:name w:val="hps"/>
    <w:basedOn w:val="DefaultParagraphFont"/>
    <w:rsid w:val="00AB0014"/>
  </w:style>
  <w:style w:type="numbering" w:customStyle="1" w:styleId="Style11">
    <w:name w:val="Style11"/>
    <w:uiPriority w:val="99"/>
    <w:rsid w:val="00EB6C01"/>
  </w:style>
  <w:style w:type="paragraph" w:customStyle="1" w:styleId="Normal1">
    <w:name w:val="Normal1"/>
    <w:basedOn w:val="Normal"/>
    <w:rsid w:val="006D49DB"/>
    <w:pPr>
      <w:spacing w:before="100" w:beforeAutospacing="1" w:after="100" w:afterAutospacing="1"/>
      <w:jc w:val="left"/>
    </w:pPr>
    <w:rPr>
      <w:rFonts w:ascii="Times New Roman" w:hAnsi="Times New Roman"/>
      <w:sz w:val="24"/>
      <w:szCs w:val="24"/>
      <w:lang w:val="en-GB" w:eastAsia="en-GB"/>
    </w:rPr>
  </w:style>
  <w:style w:type="paragraph" w:customStyle="1" w:styleId="CM1">
    <w:name w:val="CM1"/>
    <w:basedOn w:val="Default"/>
    <w:next w:val="Default"/>
    <w:uiPriority w:val="99"/>
    <w:rsid w:val="00F36153"/>
    <w:rPr>
      <w:rFonts w:ascii="EUAlbertina" w:eastAsia="Times New Roman" w:hAnsi="EUAlbertina" w:cs="Times New Roman"/>
      <w:color w:val="auto"/>
      <w:lang w:eastAsia="en-GB"/>
    </w:rPr>
  </w:style>
  <w:style w:type="paragraph" w:customStyle="1" w:styleId="CM3">
    <w:name w:val="CM3"/>
    <w:basedOn w:val="Default"/>
    <w:next w:val="Default"/>
    <w:uiPriority w:val="99"/>
    <w:rsid w:val="00F36153"/>
    <w:rPr>
      <w:rFonts w:ascii="EUAlbertina" w:eastAsia="Times New Roman" w:hAnsi="EUAlbertina" w:cs="Times New Roman"/>
      <w:color w:val="auto"/>
      <w:lang w:eastAsia="en-GB"/>
    </w:rPr>
  </w:style>
  <w:style w:type="paragraph" w:customStyle="1" w:styleId="CM4">
    <w:name w:val="CM4"/>
    <w:basedOn w:val="Default"/>
    <w:next w:val="Default"/>
    <w:uiPriority w:val="99"/>
    <w:rsid w:val="006D70E6"/>
    <w:rPr>
      <w:rFonts w:ascii="EUAlbertina" w:eastAsia="Times New Roman" w:hAnsi="EUAlbertina" w:cs="Times New Roman"/>
      <w:color w:val="auto"/>
      <w:lang w:eastAsia="en-GB"/>
    </w:rPr>
  </w:style>
  <w:style w:type="paragraph" w:styleId="NoSpacing">
    <w:name w:val="No Spacing"/>
    <w:uiPriority w:val="1"/>
    <w:qFormat/>
    <w:rsid w:val="000D7D41"/>
    <w:pPr>
      <w:jc w:val="both"/>
    </w:pPr>
    <w:rPr>
      <w:rFonts w:ascii="Arial" w:hAnsi="Arial"/>
      <w:lang w:eastAsia="el-GR"/>
    </w:rPr>
  </w:style>
  <w:style w:type="paragraph" w:styleId="HTMLPreformatted">
    <w:name w:val="HTML Preformatted"/>
    <w:basedOn w:val="Normal"/>
    <w:link w:val="HTMLPreformattedChar"/>
    <w:uiPriority w:val="99"/>
    <w:semiHidden/>
    <w:unhideWhenUsed/>
    <w:rsid w:val="005A579B"/>
    <w:rPr>
      <w:rFonts w:ascii="Courier New" w:hAnsi="Courier New" w:cs="Courier New"/>
    </w:rPr>
  </w:style>
  <w:style w:type="character" w:customStyle="1" w:styleId="HTMLPreformattedChar">
    <w:name w:val="HTML Preformatted Char"/>
    <w:link w:val="HTMLPreformatted"/>
    <w:uiPriority w:val="99"/>
    <w:semiHidden/>
    <w:rsid w:val="005A579B"/>
    <w:rPr>
      <w:rFonts w:ascii="Courier New" w:hAnsi="Courier New" w:cs="Courier New"/>
      <w:lang w:eastAsia="el-GR"/>
    </w:rPr>
  </w:style>
  <w:style w:type="character" w:customStyle="1" w:styleId="UnresolvedMention1">
    <w:name w:val="Unresolved Mention1"/>
    <w:basedOn w:val="DefaultParagraphFont"/>
    <w:uiPriority w:val="99"/>
    <w:semiHidden/>
    <w:unhideWhenUsed/>
    <w:rsid w:val="00992763"/>
    <w:rPr>
      <w:color w:val="605E5C"/>
      <w:shd w:val="clear" w:color="auto" w:fill="E1DFDD"/>
    </w:rPr>
  </w:style>
  <w:style w:type="paragraph" w:styleId="BodyText">
    <w:name w:val="Body Text"/>
    <w:aliases w:val="Τίτλος Μελέτης"/>
    <w:basedOn w:val="Normal"/>
    <w:link w:val="BodyTextChar"/>
    <w:uiPriority w:val="99"/>
    <w:rsid w:val="007F7020"/>
    <w:rPr>
      <w:lang w:val="el-GR"/>
    </w:rPr>
  </w:style>
  <w:style w:type="character" w:customStyle="1" w:styleId="BodyTextChar">
    <w:name w:val="Body Text Char"/>
    <w:aliases w:val="Τίτλος Μελέτης Char"/>
    <w:basedOn w:val="DefaultParagraphFont"/>
    <w:link w:val="BodyText"/>
    <w:uiPriority w:val="99"/>
    <w:rsid w:val="00F073FE"/>
    <w:rPr>
      <w:rFonts w:asciiTheme="minorHAnsi" w:hAnsiTheme="minorHAnsi"/>
      <w:sz w:val="22"/>
      <w:lang w:val="el-GR" w:eastAsia="el-GR"/>
    </w:rPr>
  </w:style>
  <w:style w:type="character" w:customStyle="1" w:styleId="UnresolvedMention2">
    <w:name w:val="Unresolved Mention2"/>
    <w:basedOn w:val="DefaultParagraphFont"/>
    <w:uiPriority w:val="99"/>
    <w:semiHidden/>
    <w:unhideWhenUsed/>
    <w:rsid w:val="003D299C"/>
    <w:rPr>
      <w:color w:val="605E5C"/>
      <w:shd w:val="clear" w:color="auto" w:fill="E1DFDD"/>
    </w:rPr>
  </w:style>
  <w:style w:type="character" w:customStyle="1" w:styleId="UnresolvedMention3">
    <w:name w:val="Unresolved Mention3"/>
    <w:basedOn w:val="DefaultParagraphFont"/>
    <w:uiPriority w:val="99"/>
    <w:semiHidden/>
    <w:unhideWhenUsed/>
    <w:rsid w:val="00C126E5"/>
    <w:rPr>
      <w:color w:val="605E5C"/>
      <w:shd w:val="clear" w:color="auto" w:fill="E1DFDD"/>
    </w:rPr>
  </w:style>
  <w:style w:type="character" w:customStyle="1" w:styleId="UnresolvedMention4">
    <w:name w:val="Unresolved Mention4"/>
    <w:basedOn w:val="DefaultParagraphFont"/>
    <w:uiPriority w:val="99"/>
    <w:semiHidden/>
    <w:unhideWhenUsed/>
    <w:rsid w:val="00F55BCF"/>
    <w:rPr>
      <w:color w:val="605E5C"/>
      <w:shd w:val="clear" w:color="auto" w:fill="E1DFDD"/>
    </w:rPr>
  </w:style>
  <w:style w:type="character" w:customStyle="1" w:styleId="UnresolvedMention5">
    <w:name w:val="Unresolved Mention5"/>
    <w:basedOn w:val="DefaultParagraphFont"/>
    <w:uiPriority w:val="99"/>
    <w:semiHidden/>
    <w:unhideWhenUsed/>
    <w:rsid w:val="002804A4"/>
    <w:rPr>
      <w:color w:val="605E5C"/>
      <w:shd w:val="clear" w:color="auto" w:fill="E1DFDD"/>
    </w:rPr>
  </w:style>
  <w:style w:type="character" w:customStyle="1" w:styleId="UnresolvedMention6">
    <w:name w:val="Unresolved Mention6"/>
    <w:basedOn w:val="DefaultParagraphFont"/>
    <w:uiPriority w:val="99"/>
    <w:semiHidden/>
    <w:unhideWhenUsed/>
    <w:rsid w:val="00615D02"/>
    <w:rPr>
      <w:color w:val="605E5C"/>
      <w:shd w:val="clear" w:color="auto" w:fill="E1DFDD"/>
    </w:rPr>
  </w:style>
  <w:style w:type="character" w:customStyle="1" w:styleId="UnresolvedMention7">
    <w:name w:val="Unresolved Mention7"/>
    <w:basedOn w:val="DefaultParagraphFont"/>
    <w:uiPriority w:val="99"/>
    <w:semiHidden/>
    <w:unhideWhenUsed/>
    <w:rsid w:val="00865D21"/>
    <w:rPr>
      <w:color w:val="605E5C"/>
      <w:shd w:val="clear" w:color="auto" w:fill="E1DFDD"/>
    </w:rPr>
  </w:style>
  <w:style w:type="character" w:styleId="PlaceholderText">
    <w:name w:val="Placeholder Text"/>
    <w:basedOn w:val="DefaultParagraphFont"/>
    <w:uiPriority w:val="99"/>
    <w:semiHidden/>
    <w:rsid w:val="009059C5"/>
    <w:rPr>
      <w:color w:val="808080"/>
    </w:rPr>
  </w:style>
  <w:style w:type="character" w:customStyle="1" w:styleId="10">
    <w:name w:val="Ανεπίλυτη αναφορά1"/>
    <w:basedOn w:val="DefaultParagraphFont"/>
    <w:uiPriority w:val="99"/>
    <w:semiHidden/>
    <w:unhideWhenUsed/>
    <w:rsid w:val="005B02B0"/>
    <w:rPr>
      <w:color w:val="605E5C"/>
      <w:shd w:val="clear" w:color="auto" w:fill="E1DFDD"/>
    </w:rPr>
  </w:style>
  <w:style w:type="character" w:customStyle="1" w:styleId="2">
    <w:name w:val="Ανεπίλυτη αναφορά2"/>
    <w:basedOn w:val="DefaultParagraphFont"/>
    <w:uiPriority w:val="99"/>
    <w:semiHidden/>
    <w:unhideWhenUsed/>
    <w:rsid w:val="00610C77"/>
    <w:rPr>
      <w:color w:val="605E5C"/>
      <w:shd w:val="clear" w:color="auto" w:fill="E1DFDD"/>
    </w:rPr>
  </w:style>
  <w:style w:type="character" w:customStyle="1" w:styleId="UnresolvedMention8">
    <w:name w:val="Unresolved Mention8"/>
    <w:basedOn w:val="DefaultParagraphFont"/>
    <w:uiPriority w:val="99"/>
    <w:semiHidden/>
    <w:unhideWhenUsed/>
    <w:rsid w:val="00FB550D"/>
    <w:rPr>
      <w:color w:val="605E5C"/>
      <w:shd w:val="clear" w:color="auto" w:fill="E1DFDD"/>
    </w:rPr>
  </w:style>
  <w:style w:type="character" w:styleId="Mention">
    <w:name w:val="Mention"/>
    <w:basedOn w:val="DefaultParagraphFont"/>
    <w:uiPriority w:val="99"/>
    <w:unhideWhenUsed/>
    <w:rsid w:val="008C6084"/>
    <w:rPr>
      <w:color w:val="2B579A"/>
      <w:shd w:val="clear" w:color="auto" w:fill="E1DFDD"/>
    </w:rPr>
  </w:style>
  <w:style w:type="paragraph" w:customStyle="1" w:styleId="pf0">
    <w:name w:val="pf0"/>
    <w:basedOn w:val="Normal"/>
    <w:rsid w:val="00021607"/>
    <w:pPr>
      <w:spacing w:before="100" w:beforeAutospacing="1" w:after="100" w:afterAutospacing="1"/>
      <w:jc w:val="left"/>
    </w:pPr>
    <w:rPr>
      <w:rFonts w:ascii="Times New Roman" w:hAnsi="Times New Roman"/>
      <w:sz w:val="24"/>
      <w:szCs w:val="24"/>
      <w:lang w:eastAsia="en-US" w:bidi="he-IL"/>
    </w:rPr>
  </w:style>
  <w:style w:type="character" w:customStyle="1" w:styleId="cf01">
    <w:name w:val="cf01"/>
    <w:basedOn w:val="DefaultParagraphFont"/>
    <w:rsid w:val="00021607"/>
    <w:rPr>
      <w:rFonts w:ascii="Segoe UI" w:hAnsi="Segoe UI" w:cs="Segoe UI" w:hint="default"/>
      <w:sz w:val="18"/>
      <w:szCs w:val="18"/>
      <w:shd w:val="clear" w:color="auto" w:fill="FFFF00"/>
    </w:rPr>
  </w:style>
  <w:style w:type="character" w:customStyle="1" w:styleId="cf11">
    <w:name w:val="cf11"/>
    <w:basedOn w:val="DefaultParagraphFont"/>
    <w:rsid w:val="00021607"/>
    <w:rPr>
      <w:rFonts w:ascii="Segoe UI" w:hAnsi="Segoe UI" w:cs="Segoe UI" w:hint="default"/>
      <w:b/>
      <w:bCs/>
      <w:sz w:val="18"/>
      <w:szCs w:val="18"/>
      <w:shd w:val="clear" w:color="auto" w:fill="FFFF00"/>
    </w:rPr>
  </w:style>
  <w:style w:type="character" w:styleId="UnresolvedMention">
    <w:name w:val="Unresolved Mention"/>
    <w:basedOn w:val="DefaultParagraphFont"/>
    <w:uiPriority w:val="99"/>
    <w:semiHidden/>
    <w:unhideWhenUsed/>
    <w:rsid w:val="00D35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5951">
      <w:bodyDiv w:val="1"/>
      <w:marLeft w:val="0"/>
      <w:marRight w:val="0"/>
      <w:marTop w:val="0"/>
      <w:marBottom w:val="0"/>
      <w:divBdr>
        <w:top w:val="none" w:sz="0" w:space="0" w:color="auto"/>
        <w:left w:val="none" w:sz="0" w:space="0" w:color="auto"/>
        <w:bottom w:val="none" w:sz="0" w:space="0" w:color="auto"/>
        <w:right w:val="none" w:sz="0" w:space="0" w:color="auto"/>
      </w:divBdr>
      <w:divsChild>
        <w:div w:id="1348018088">
          <w:marLeft w:val="0"/>
          <w:marRight w:val="0"/>
          <w:marTop w:val="0"/>
          <w:marBottom w:val="0"/>
          <w:divBdr>
            <w:top w:val="none" w:sz="0" w:space="0" w:color="auto"/>
            <w:left w:val="none" w:sz="0" w:space="0" w:color="auto"/>
            <w:bottom w:val="none" w:sz="0" w:space="0" w:color="auto"/>
            <w:right w:val="none" w:sz="0" w:space="0" w:color="auto"/>
          </w:divBdr>
        </w:div>
      </w:divsChild>
    </w:div>
    <w:div w:id="134642103">
      <w:bodyDiv w:val="1"/>
      <w:marLeft w:val="0"/>
      <w:marRight w:val="0"/>
      <w:marTop w:val="0"/>
      <w:marBottom w:val="0"/>
      <w:divBdr>
        <w:top w:val="none" w:sz="0" w:space="0" w:color="auto"/>
        <w:left w:val="none" w:sz="0" w:space="0" w:color="auto"/>
        <w:bottom w:val="none" w:sz="0" w:space="0" w:color="auto"/>
        <w:right w:val="none" w:sz="0" w:space="0" w:color="auto"/>
      </w:divBdr>
    </w:div>
    <w:div w:id="206066477">
      <w:bodyDiv w:val="1"/>
      <w:marLeft w:val="0"/>
      <w:marRight w:val="0"/>
      <w:marTop w:val="0"/>
      <w:marBottom w:val="0"/>
      <w:divBdr>
        <w:top w:val="none" w:sz="0" w:space="0" w:color="auto"/>
        <w:left w:val="none" w:sz="0" w:space="0" w:color="auto"/>
        <w:bottom w:val="none" w:sz="0" w:space="0" w:color="auto"/>
        <w:right w:val="none" w:sz="0" w:space="0" w:color="auto"/>
      </w:divBdr>
    </w:div>
    <w:div w:id="348683152">
      <w:bodyDiv w:val="1"/>
      <w:marLeft w:val="0"/>
      <w:marRight w:val="0"/>
      <w:marTop w:val="0"/>
      <w:marBottom w:val="0"/>
      <w:divBdr>
        <w:top w:val="none" w:sz="0" w:space="0" w:color="auto"/>
        <w:left w:val="none" w:sz="0" w:space="0" w:color="auto"/>
        <w:bottom w:val="none" w:sz="0" w:space="0" w:color="auto"/>
        <w:right w:val="none" w:sz="0" w:space="0" w:color="auto"/>
      </w:divBdr>
    </w:div>
    <w:div w:id="354961086">
      <w:bodyDiv w:val="1"/>
      <w:marLeft w:val="0"/>
      <w:marRight w:val="0"/>
      <w:marTop w:val="0"/>
      <w:marBottom w:val="0"/>
      <w:divBdr>
        <w:top w:val="none" w:sz="0" w:space="0" w:color="auto"/>
        <w:left w:val="none" w:sz="0" w:space="0" w:color="auto"/>
        <w:bottom w:val="none" w:sz="0" w:space="0" w:color="auto"/>
        <w:right w:val="none" w:sz="0" w:space="0" w:color="auto"/>
      </w:divBdr>
    </w:div>
    <w:div w:id="367755059">
      <w:bodyDiv w:val="1"/>
      <w:marLeft w:val="0"/>
      <w:marRight w:val="0"/>
      <w:marTop w:val="0"/>
      <w:marBottom w:val="0"/>
      <w:divBdr>
        <w:top w:val="none" w:sz="0" w:space="0" w:color="auto"/>
        <w:left w:val="none" w:sz="0" w:space="0" w:color="auto"/>
        <w:bottom w:val="none" w:sz="0" w:space="0" w:color="auto"/>
        <w:right w:val="none" w:sz="0" w:space="0" w:color="auto"/>
      </w:divBdr>
    </w:div>
    <w:div w:id="385106142">
      <w:bodyDiv w:val="1"/>
      <w:marLeft w:val="0"/>
      <w:marRight w:val="0"/>
      <w:marTop w:val="0"/>
      <w:marBottom w:val="0"/>
      <w:divBdr>
        <w:top w:val="none" w:sz="0" w:space="0" w:color="auto"/>
        <w:left w:val="none" w:sz="0" w:space="0" w:color="auto"/>
        <w:bottom w:val="none" w:sz="0" w:space="0" w:color="auto"/>
        <w:right w:val="none" w:sz="0" w:space="0" w:color="auto"/>
      </w:divBdr>
    </w:div>
    <w:div w:id="466510682">
      <w:bodyDiv w:val="1"/>
      <w:marLeft w:val="0"/>
      <w:marRight w:val="0"/>
      <w:marTop w:val="0"/>
      <w:marBottom w:val="0"/>
      <w:divBdr>
        <w:top w:val="none" w:sz="0" w:space="0" w:color="auto"/>
        <w:left w:val="none" w:sz="0" w:space="0" w:color="auto"/>
        <w:bottom w:val="none" w:sz="0" w:space="0" w:color="auto"/>
        <w:right w:val="none" w:sz="0" w:space="0" w:color="auto"/>
      </w:divBdr>
      <w:divsChild>
        <w:div w:id="827983713">
          <w:marLeft w:val="734"/>
          <w:marRight w:val="0"/>
          <w:marTop w:val="160"/>
          <w:marBottom w:val="0"/>
          <w:divBdr>
            <w:top w:val="none" w:sz="0" w:space="0" w:color="auto"/>
            <w:left w:val="none" w:sz="0" w:space="0" w:color="auto"/>
            <w:bottom w:val="none" w:sz="0" w:space="0" w:color="auto"/>
            <w:right w:val="none" w:sz="0" w:space="0" w:color="auto"/>
          </w:divBdr>
        </w:div>
        <w:div w:id="1336374499">
          <w:marLeft w:val="432"/>
          <w:marRight w:val="0"/>
          <w:marTop w:val="60"/>
          <w:marBottom w:val="0"/>
          <w:divBdr>
            <w:top w:val="none" w:sz="0" w:space="0" w:color="auto"/>
            <w:left w:val="none" w:sz="0" w:space="0" w:color="auto"/>
            <w:bottom w:val="none" w:sz="0" w:space="0" w:color="auto"/>
            <w:right w:val="none" w:sz="0" w:space="0" w:color="auto"/>
          </w:divBdr>
        </w:div>
      </w:divsChild>
    </w:div>
    <w:div w:id="495070262">
      <w:bodyDiv w:val="1"/>
      <w:marLeft w:val="0"/>
      <w:marRight w:val="0"/>
      <w:marTop w:val="0"/>
      <w:marBottom w:val="0"/>
      <w:divBdr>
        <w:top w:val="none" w:sz="0" w:space="0" w:color="auto"/>
        <w:left w:val="none" w:sz="0" w:space="0" w:color="auto"/>
        <w:bottom w:val="none" w:sz="0" w:space="0" w:color="auto"/>
        <w:right w:val="none" w:sz="0" w:space="0" w:color="auto"/>
      </w:divBdr>
      <w:divsChild>
        <w:div w:id="622424159">
          <w:marLeft w:val="0"/>
          <w:marRight w:val="0"/>
          <w:marTop w:val="0"/>
          <w:marBottom w:val="0"/>
          <w:divBdr>
            <w:top w:val="none" w:sz="0" w:space="0" w:color="auto"/>
            <w:left w:val="none" w:sz="0" w:space="0" w:color="auto"/>
            <w:bottom w:val="none" w:sz="0" w:space="0" w:color="auto"/>
            <w:right w:val="none" w:sz="0" w:space="0" w:color="auto"/>
          </w:divBdr>
        </w:div>
      </w:divsChild>
    </w:div>
    <w:div w:id="534150226">
      <w:bodyDiv w:val="1"/>
      <w:marLeft w:val="0"/>
      <w:marRight w:val="0"/>
      <w:marTop w:val="0"/>
      <w:marBottom w:val="0"/>
      <w:divBdr>
        <w:top w:val="none" w:sz="0" w:space="0" w:color="auto"/>
        <w:left w:val="none" w:sz="0" w:space="0" w:color="auto"/>
        <w:bottom w:val="none" w:sz="0" w:space="0" w:color="auto"/>
        <w:right w:val="none" w:sz="0" w:space="0" w:color="auto"/>
      </w:divBdr>
    </w:div>
    <w:div w:id="757403858">
      <w:bodyDiv w:val="1"/>
      <w:marLeft w:val="0"/>
      <w:marRight w:val="0"/>
      <w:marTop w:val="0"/>
      <w:marBottom w:val="0"/>
      <w:divBdr>
        <w:top w:val="none" w:sz="0" w:space="0" w:color="auto"/>
        <w:left w:val="none" w:sz="0" w:space="0" w:color="auto"/>
        <w:bottom w:val="none" w:sz="0" w:space="0" w:color="auto"/>
        <w:right w:val="none" w:sz="0" w:space="0" w:color="auto"/>
      </w:divBdr>
    </w:div>
    <w:div w:id="774592663">
      <w:bodyDiv w:val="1"/>
      <w:marLeft w:val="0"/>
      <w:marRight w:val="0"/>
      <w:marTop w:val="0"/>
      <w:marBottom w:val="0"/>
      <w:divBdr>
        <w:top w:val="none" w:sz="0" w:space="0" w:color="auto"/>
        <w:left w:val="none" w:sz="0" w:space="0" w:color="auto"/>
        <w:bottom w:val="none" w:sz="0" w:space="0" w:color="auto"/>
        <w:right w:val="none" w:sz="0" w:space="0" w:color="auto"/>
      </w:divBdr>
    </w:div>
    <w:div w:id="810906674">
      <w:bodyDiv w:val="1"/>
      <w:marLeft w:val="0"/>
      <w:marRight w:val="0"/>
      <w:marTop w:val="0"/>
      <w:marBottom w:val="0"/>
      <w:divBdr>
        <w:top w:val="none" w:sz="0" w:space="0" w:color="auto"/>
        <w:left w:val="none" w:sz="0" w:space="0" w:color="auto"/>
        <w:bottom w:val="none" w:sz="0" w:space="0" w:color="auto"/>
        <w:right w:val="none" w:sz="0" w:space="0" w:color="auto"/>
      </w:divBdr>
    </w:div>
    <w:div w:id="924531272">
      <w:marLeft w:val="0"/>
      <w:marRight w:val="0"/>
      <w:marTop w:val="0"/>
      <w:marBottom w:val="0"/>
      <w:divBdr>
        <w:top w:val="none" w:sz="0" w:space="0" w:color="auto"/>
        <w:left w:val="none" w:sz="0" w:space="0" w:color="auto"/>
        <w:bottom w:val="none" w:sz="0" w:space="0" w:color="auto"/>
        <w:right w:val="none" w:sz="0" w:space="0" w:color="auto"/>
      </w:divBdr>
    </w:div>
    <w:div w:id="924531273">
      <w:marLeft w:val="0"/>
      <w:marRight w:val="0"/>
      <w:marTop w:val="0"/>
      <w:marBottom w:val="0"/>
      <w:divBdr>
        <w:top w:val="none" w:sz="0" w:space="0" w:color="auto"/>
        <w:left w:val="none" w:sz="0" w:space="0" w:color="auto"/>
        <w:bottom w:val="none" w:sz="0" w:space="0" w:color="auto"/>
        <w:right w:val="none" w:sz="0" w:space="0" w:color="auto"/>
      </w:divBdr>
    </w:div>
    <w:div w:id="924531274">
      <w:marLeft w:val="0"/>
      <w:marRight w:val="0"/>
      <w:marTop w:val="0"/>
      <w:marBottom w:val="0"/>
      <w:divBdr>
        <w:top w:val="none" w:sz="0" w:space="0" w:color="auto"/>
        <w:left w:val="none" w:sz="0" w:space="0" w:color="auto"/>
        <w:bottom w:val="none" w:sz="0" w:space="0" w:color="auto"/>
        <w:right w:val="none" w:sz="0" w:space="0" w:color="auto"/>
      </w:divBdr>
    </w:div>
    <w:div w:id="924531275">
      <w:marLeft w:val="0"/>
      <w:marRight w:val="0"/>
      <w:marTop w:val="0"/>
      <w:marBottom w:val="0"/>
      <w:divBdr>
        <w:top w:val="none" w:sz="0" w:space="0" w:color="auto"/>
        <w:left w:val="none" w:sz="0" w:space="0" w:color="auto"/>
        <w:bottom w:val="none" w:sz="0" w:space="0" w:color="auto"/>
        <w:right w:val="none" w:sz="0" w:space="0" w:color="auto"/>
      </w:divBdr>
    </w:div>
    <w:div w:id="985360173">
      <w:bodyDiv w:val="1"/>
      <w:marLeft w:val="0"/>
      <w:marRight w:val="0"/>
      <w:marTop w:val="0"/>
      <w:marBottom w:val="0"/>
      <w:divBdr>
        <w:top w:val="none" w:sz="0" w:space="0" w:color="auto"/>
        <w:left w:val="none" w:sz="0" w:space="0" w:color="auto"/>
        <w:bottom w:val="none" w:sz="0" w:space="0" w:color="auto"/>
        <w:right w:val="none" w:sz="0" w:space="0" w:color="auto"/>
      </w:divBdr>
    </w:div>
    <w:div w:id="1006518841">
      <w:bodyDiv w:val="1"/>
      <w:marLeft w:val="0"/>
      <w:marRight w:val="0"/>
      <w:marTop w:val="0"/>
      <w:marBottom w:val="0"/>
      <w:divBdr>
        <w:top w:val="none" w:sz="0" w:space="0" w:color="auto"/>
        <w:left w:val="none" w:sz="0" w:space="0" w:color="auto"/>
        <w:bottom w:val="none" w:sz="0" w:space="0" w:color="auto"/>
        <w:right w:val="none" w:sz="0" w:space="0" w:color="auto"/>
      </w:divBdr>
    </w:div>
    <w:div w:id="1021709791">
      <w:bodyDiv w:val="1"/>
      <w:marLeft w:val="0"/>
      <w:marRight w:val="0"/>
      <w:marTop w:val="0"/>
      <w:marBottom w:val="0"/>
      <w:divBdr>
        <w:top w:val="none" w:sz="0" w:space="0" w:color="auto"/>
        <w:left w:val="none" w:sz="0" w:space="0" w:color="auto"/>
        <w:bottom w:val="none" w:sz="0" w:space="0" w:color="auto"/>
        <w:right w:val="none" w:sz="0" w:space="0" w:color="auto"/>
      </w:divBdr>
    </w:div>
    <w:div w:id="1150295466">
      <w:bodyDiv w:val="1"/>
      <w:marLeft w:val="0"/>
      <w:marRight w:val="0"/>
      <w:marTop w:val="0"/>
      <w:marBottom w:val="0"/>
      <w:divBdr>
        <w:top w:val="none" w:sz="0" w:space="0" w:color="auto"/>
        <w:left w:val="none" w:sz="0" w:space="0" w:color="auto"/>
        <w:bottom w:val="none" w:sz="0" w:space="0" w:color="auto"/>
        <w:right w:val="none" w:sz="0" w:space="0" w:color="auto"/>
      </w:divBdr>
    </w:div>
    <w:div w:id="1159661646">
      <w:bodyDiv w:val="1"/>
      <w:marLeft w:val="0"/>
      <w:marRight w:val="0"/>
      <w:marTop w:val="0"/>
      <w:marBottom w:val="0"/>
      <w:divBdr>
        <w:top w:val="none" w:sz="0" w:space="0" w:color="auto"/>
        <w:left w:val="none" w:sz="0" w:space="0" w:color="auto"/>
        <w:bottom w:val="none" w:sz="0" w:space="0" w:color="auto"/>
        <w:right w:val="none" w:sz="0" w:space="0" w:color="auto"/>
      </w:divBdr>
    </w:div>
    <w:div w:id="1170566015">
      <w:bodyDiv w:val="1"/>
      <w:marLeft w:val="0"/>
      <w:marRight w:val="0"/>
      <w:marTop w:val="0"/>
      <w:marBottom w:val="0"/>
      <w:divBdr>
        <w:top w:val="none" w:sz="0" w:space="0" w:color="auto"/>
        <w:left w:val="none" w:sz="0" w:space="0" w:color="auto"/>
        <w:bottom w:val="none" w:sz="0" w:space="0" w:color="auto"/>
        <w:right w:val="none" w:sz="0" w:space="0" w:color="auto"/>
      </w:divBdr>
    </w:div>
    <w:div w:id="1244533456">
      <w:bodyDiv w:val="1"/>
      <w:marLeft w:val="0"/>
      <w:marRight w:val="0"/>
      <w:marTop w:val="0"/>
      <w:marBottom w:val="0"/>
      <w:divBdr>
        <w:top w:val="none" w:sz="0" w:space="0" w:color="auto"/>
        <w:left w:val="none" w:sz="0" w:space="0" w:color="auto"/>
        <w:bottom w:val="none" w:sz="0" w:space="0" w:color="auto"/>
        <w:right w:val="none" w:sz="0" w:space="0" w:color="auto"/>
      </w:divBdr>
    </w:div>
    <w:div w:id="1411122568">
      <w:bodyDiv w:val="1"/>
      <w:marLeft w:val="0"/>
      <w:marRight w:val="0"/>
      <w:marTop w:val="0"/>
      <w:marBottom w:val="0"/>
      <w:divBdr>
        <w:top w:val="none" w:sz="0" w:space="0" w:color="auto"/>
        <w:left w:val="none" w:sz="0" w:space="0" w:color="auto"/>
        <w:bottom w:val="none" w:sz="0" w:space="0" w:color="auto"/>
        <w:right w:val="none" w:sz="0" w:space="0" w:color="auto"/>
      </w:divBdr>
    </w:div>
    <w:div w:id="1424229793">
      <w:bodyDiv w:val="1"/>
      <w:marLeft w:val="0"/>
      <w:marRight w:val="0"/>
      <w:marTop w:val="0"/>
      <w:marBottom w:val="0"/>
      <w:divBdr>
        <w:top w:val="none" w:sz="0" w:space="0" w:color="auto"/>
        <w:left w:val="none" w:sz="0" w:space="0" w:color="auto"/>
        <w:bottom w:val="none" w:sz="0" w:space="0" w:color="auto"/>
        <w:right w:val="none" w:sz="0" w:space="0" w:color="auto"/>
      </w:divBdr>
    </w:div>
    <w:div w:id="1499227899">
      <w:bodyDiv w:val="1"/>
      <w:marLeft w:val="0"/>
      <w:marRight w:val="0"/>
      <w:marTop w:val="0"/>
      <w:marBottom w:val="0"/>
      <w:divBdr>
        <w:top w:val="none" w:sz="0" w:space="0" w:color="auto"/>
        <w:left w:val="none" w:sz="0" w:space="0" w:color="auto"/>
        <w:bottom w:val="none" w:sz="0" w:space="0" w:color="auto"/>
        <w:right w:val="none" w:sz="0" w:space="0" w:color="auto"/>
      </w:divBdr>
    </w:div>
    <w:div w:id="1516649164">
      <w:bodyDiv w:val="1"/>
      <w:marLeft w:val="0"/>
      <w:marRight w:val="0"/>
      <w:marTop w:val="0"/>
      <w:marBottom w:val="0"/>
      <w:divBdr>
        <w:top w:val="none" w:sz="0" w:space="0" w:color="auto"/>
        <w:left w:val="none" w:sz="0" w:space="0" w:color="auto"/>
        <w:bottom w:val="none" w:sz="0" w:space="0" w:color="auto"/>
        <w:right w:val="none" w:sz="0" w:space="0" w:color="auto"/>
      </w:divBdr>
    </w:div>
    <w:div w:id="1549687572">
      <w:bodyDiv w:val="1"/>
      <w:marLeft w:val="0"/>
      <w:marRight w:val="0"/>
      <w:marTop w:val="0"/>
      <w:marBottom w:val="0"/>
      <w:divBdr>
        <w:top w:val="none" w:sz="0" w:space="0" w:color="auto"/>
        <w:left w:val="none" w:sz="0" w:space="0" w:color="auto"/>
        <w:bottom w:val="none" w:sz="0" w:space="0" w:color="auto"/>
        <w:right w:val="none" w:sz="0" w:space="0" w:color="auto"/>
      </w:divBdr>
      <w:divsChild>
        <w:div w:id="758914690">
          <w:marLeft w:val="432"/>
          <w:marRight w:val="0"/>
          <w:marTop w:val="60"/>
          <w:marBottom w:val="0"/>
          <w:divBdr>
            <w:top w:val="none" w:sz="0" w:space="0" w:color="auto"/>
            <w:left w:val="none" w:sz="0" w:space="0" w:color="auto"/>
            <w:bottom w:val="none" w:sz="0" w:space="0" w:color="auto"/>
            <w:right w:val="none" w:sz="0" w:space="0" w:color="auto"/>
          </w:divBdr>
        </w:div>
        <w:div w:id="2059083023">
          <w:marLeft w:val="734"/>
          <w:marRight w:val="0"/>
          <w:marTop w:val="160"/>
          <w:marBottom w:val="0"/>
          <w:divBdr>
            <w:top w:val="none" w:sz="0" w:space="0" w:color="auto"/>
            <w:left w:val="none" w:sz="0" w:space="0" w:color="auto"/>
            <w:bottom w:val="none" w:sz="0" w:space="0" w:color="auto"/>
            <w:right w:val="none" w:sz="0" w:space="0" w:color="auto"/>
          </w:divBdr>
        </w:div>
      </w:divsChild>
    </w:div>
    <w:div w:id="1658262871">
      <w:bodyDiv w:val="1"/>
      <w:marLeft w:val="0"/>
      <w:marRight w:val="0"/>
      <w:marTop w:val="0"/>
      <w:marBottom w:val="0"/>
      <w:divBdr>
        <w:top w:val="none" w:sz="0" w:space="0" w:color="auto"/>
        <w:left w:val="none" w:sz="0" w:space="0" w:color="auto"/>
        <w:bottom w:val="none" w:sz="0" w:space="0" w:color="auto"/>
        <w:right w:val="none" w:sz="0" w:space="0" w:color="auto"/>
      </w:divBdr>
    </w:div>
    <w:div w:id="1730877654">
      <w:bodyDiv w:val="1"/>
      <w:marLeft w:val="0"/>
      <w:marRight w:val="0"/>
      <w:marTop w:val="0"/>
      <w:marBottom w:val="0"/>
      <w:divBdr>
        <w:top w:val="none" w:sz="0" w:space="0" w:color="auto"/>
        <w:left w:val="none" w:sz="0" w:space="0" w:color="auto"/>
        <w:bottom w:val="none" w:sz="0" w:space="0" w:color="auto"/>
        <w:right w:val="none" w:sz="0" w:space="0" w:color="auto"/>
      </w:divBdr>
    </w:div>
    <w:div w:id="1802110939">
      <w:bodyDiv w:val="1"/>
      <w:marLeft w:val="0"/>
      <w:marRight w:val="0"/>
      <w:marTop w:val="0"/>
      <w:marBottom w:val="0"/>
      <w:divBdr>
        <w:top w:val="none" w:sz="0" w:space="0" w:color="auto"/>
        <w:left w:val="none" w:sz="0" w:space="0" w:color="auto"/>
        <w:bottom w:val="none" w:sz="0" w:space="0" w:color="auto"/>
        <w:right w:val="none" w:sz="0" w:space="0" w:color="auto"/>
      </w:divBdr>
    </w:div>
    <w:div w:id="1845129738">
      <w:bodyDiv w:val="1"/>
      <w:marLeft w:val="0"/>
      <w:marRight w:val="0"/>
      <w:marTop w:val="0"/>
      <w:marBottom w:val="0"/>
      <w:divBdr>
        <w:top w:val="none" w:sz="0" w:space="0" w:color="auto"/>
        <w:left w:val="none" w:sz="0" w:space="0" w:color="auto"/>
        <w:bottom w:val="none" w:sz="0" w:space="0" w:color="auto"/>
        <w:right w:val="none" w:sz="0" w:space="0" w:color="auto"/>
      </w:divBdr>
    </w:div>
    <w:div w:id="1860851606">
      <w:bodyDiv w:val="1"/>
      <w:marLeft w:val="0"/>
      <w:marRight w:val="0"/>
      <w:marTop w:val="0"/>
      <w:marBottom w:val="0"/>
      <w:divBdr>
        <w:top w:val="none" w:sz="0" w:space="0" w:color="auto"/>
        <w:left w:val="none" w:sz="0" w:space="0" w:color="auto"/>
        <w:bottom w:val="none" w:sz="0" w:space="0" w:color="auto"/>
        <w:right w:val="none" w:sz="0" w:space="0" w:color="auto"/>
      </w:divBdr>
    </w:div>
    <w:div w:id="1865439827">
      <w:bodyDiv w:val="1"/>
      <w:marLeft w:val="0"/>
      <w:marRight w:val="0"/>
      <w:marTop w:val="0"/>
      <w:marBottom w:val="0"/>
      <w:divBdr>
        <w:top w:val="none" w:sz="0" w:space="0" w:color="auto"/>
        <w:left w:val="none" w:sz="0" w:space="0" w:color="auto"/>
        <w:bottom w:val="none" w:sz="0" w:space="0" w:color="auto"/>
        <w:right w:val="none" w:sz="0" w:space="0" w:color="auto"/>
      </w:divBdr>
    </w:div>
    <w:div w:id="1898979750">
      <w:bodyDiv w:val="1"/>
      <w:marLeft w:val="0"/>
      <w:marRight w:val="0"/>
      <w:marTop w:val="0"/>
      <w:marBottom w:val="0"/>
      <w:divBdr>
        <w:top w:val="none" w:sz="0" w:space="0" w:color="auto"/>
        <w:left w:val="none" w:sz="0" w:space="0" w:color="auto"/>
        <w:bottom w:val="none" w:sz="0" w:space="0" w:color="auto"/>
        <w:right w:val="none" w:sz="0" w:space="0" w:color="auto"/>
      </w:divBdr>
    </w:div>
    <w:div w:id="1936355372">
      <w:bodyDiv w:val="1"/>
      <w:marLeft w:val="0"/>
      <w:marRight w:val="0"/>
      <w:marTop w:val="0"/>
      <w:marBottom w:val="0"/>
      <w:divBdr>
        <w:top w:val="none" w:sz="0" w:space="0" w:color="auto"/>
        <w:left w:val="none" w:sz="0" w:space="0" w:color="auto"/>
        <w:bottom w:val="none" w:sz="0" w:space="0" w:color="auto"/>
        <w:right w:val="none" w:sz="0" w:space="0" w:color="auto"/>
      </w:divBdr>
    </w:div>
    <w:div w:id="2066681255">
      <w:bodyDiv w:val="1"/>
      <w:marLeft w:val="0"/>
      <w:marRight w:val="0"/>
      <w:marTop w:val="0"/>
      <w:marBottom w:val="0"/>
      <w:divBdr>
        <w:top w:val="none" w:sz="0" w:space="0" w:color="auto"/>
        <w:left w:val="none" w:sz="0" w:space="0" w:color="auto"/>
        <w:bottom w:val="none" w:sz="0" w:space="0" w:color="auto"/>
        <w:right w:val="none" w:sz="0" w:space="0" w:color="auto"/>
      </w:divBdr>
    </w:div>
    <w:div w:id="2074504339">
      <w:bodyDiv w:val="1"/>
      <w:marLeft w:val="0"/>
      <w:marRight w:val="0"/>
      <w:marTop w:val="0"/>
      <w:marBottom w:val="0"/>
      <w:divBdr>
        <w:top w:val="none" w:sz="0" w:space="0" w:color="auto"/>
        <w:left w:val="none" w:sz="0" w:space="0" w:color="auto"/>
        <w:bottom w:val="none" w:sz="0" w:space="0" w:color="auto"/>
        <w:right w:val="none" w:sz="0" w:space="0" w:color="auto"/>
      </w:divBdr>
    </w:div>
    <w:div w:id="2091459296">
      <w:bodyDiv w:val="1"/>
      <w:marLeft w:val="0"/>
      <w:marRight w:val="0"/>
      <w:marTop w:val="0"/>
      <w:marBottom w:val="0"/>
      <w:divBdr>
        <w:top w:val="none" w:sz="0" w:space="0" w:color="auto"/>
        <w:left w:val="none" w:sz="0" w:space="0" w:color="auto"/>
        <w:bottom w:val="none" w:sz="0" w:space="0" w:color="auto"/>
        <w:right w:val="none" w:sz="0" w:space="0" w:color="auto"/>
      </w:divBdr>
      <w:divsChild>
        <w:div w:id="1323582866">
          <w:marLeft w:val="0"/>
          <w:marRight w:val="0"/>
          <w:marTop w:val="0"/>
          <w:marBottom w:val="0"/>
          <w:divBdr>
            <w:top w:val="none" w:sz="0" w:space="0" w:color="auto"/>
            <w:left w:val="none" w:sz="0" w:space="0" w:color="auto"/>
            <w:bottom w:val="none" w:sz="0" w:space="0" w:color="auto"/>
            <w:right w:val="none" w:sz="0" w:space="0" w:color="auto"/>
          </w:divBdr>
        </w:div>
      </w:divsChild>
    </w:div>
    <w:div w:id="2122995574">
      <w:bodyDiv w:val="1"/>
      <w:marLeft w:val="0"/>
      <w:marRight w:val="0"/>
      <w:marTop w:val="0"/>
      <w:marBottom w:val="0"/>
      <w:divBdr>
        <w:top w:val="none" w:sz="0" w:space="0" w:color="auto"/>
        <w:left w:val="none" w:sz="0" w:space="0" w:color="auto"/>
        <w:bottom w:val="none" w:sz="0" w:space="0" w:color="auto"/>
        <w:right w:val="none" w:sz="0" w:space="0" w:color="auto"/>
      </w:divBdr>
    </w:div>
    <w:div w:id="213971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498f2868-5c8e-42be-8748-1dd57ec22400" origin="defaultValue"/>
</file>

<file path=customXml/item3.xml><?xml version="1.0" encoding="utf-8"?>
<ct:contentTypeSchema xmlns:ct="http://schemas.microsoft.com/office/2006/metadata/contentType" xmlns:ma="http://schemas.microsoft.com/office/2006/metadata/properties/metaAttributes" ct:_="" ma:_="" ma:contentTypeName="Document" ma:contentTypeID="0x010100813AB309A493404997E921F69189BA4F" ma:contentTypeVersion="17" ma:contentTypeDescription="Create a new document." ma:contentTypeScope="" ma:versionID="05510724e7b38a251be574cd07fb2a7b">
  <xsd:schema xmlns:xsd="http://www.w3.org/2001/XMLSchema" xmlns:xs="http://www.w3.org/2001/XMLSchema" xmlns:p="http://schemas.microsoft.com/office/2006/metadata/properties" xmlns:ns2="1ecc4a10-b920-4fc2-871b-b9108dfb0906" xmlns:ns3="6ba27da0-ee44-4e54-84cd-7baccc5b8f68" targetNamespace="http://schemas.microsoft.com/office/2006/metadata/properties" ma:root="true" ma:fieldsID="11d32083784f4e9866c08b4c3e42ed67" ns2:_="" ns3:_="">
    <xsd:import namespace="1ecc4a10-b920-4fc2-871b-b9108dfb0906"/>
    <xsd:import namespace="6ba27da0-ee44-4e54-84cd-7baccc5b8f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4a10-b920-4fc2-871b-b9108dfb0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60d907-c4de-4a85-89b3-ebe5bb26c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27da0-ee44-4e54-84cd-7baccc5b8f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c28b02-cb2d-48c6-99b0-d7a3aa205ec1}" ma:internalName="TaxCatchAll" ma:showField="CatchAllData" ma:web="6ba27da0-ee44-4e54-84cd-7baccc5b8f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cc4a10-b920-4fc2-871b-b9108dfb0906">
      <Terms xmlns="http://schemas.microsoft.com/office/infopath/2007/PartnerControls"/>
    </lcf76f155ced4ddcb4097134ff3c332f>
    <TaxCatchAll xmlns="6ba27da0-ee44-4e54-84cd-7baccc5b8f68" xsi:nil="true"/>
    <SharedWithUsers xmlns="6ba27da0-ee44-4e54-84cd-7baccc5b8f68">
      <UserInfo>
        <DisplayName>Nikos Botis</DisplayName>
        <AccountId>89</AccountId>
        <AccountType/>
      </UserInfo>
      <UserInfo>
        <DisplayName>Michail Kontogiorgis</DisplayName>
        <AccountId>149</AccountId>
        <AccountType/>
      </UserInfo>
      <UserInfo>
        <DisplayName>Michalis Thomadakis</DisplayName>
        <AccountId>13</AccountId>
        <AccountType/>
      </UserInfo>
      <UserInfo>
        <DisplayName>Sotirios Bravos</DisplayName>
        <AccountId>90</AccountId>
        <AccountType/>
      </UserInfo>
      <UserInfo>
        <DisplayName>Gerasimos Avlonitis</DisplayName>
        <AccountId>12</AccountId>
        <AccountType/>
      </UserInfo>
      <UserInfo>
        <DisplayName>Anna Dianellou</DisplayName>
        <AccountId>120</AccountId>
        <AccountType/>
      </UserInfo>
      <UserInfo>
        <DisplayName>Maria Kosma</DisplayName>
        <AccountId>185</AccountId>
        <AccountType/>
      </UserInfo>
      <UserInfo>
        <DisplayName>Ekaterini Filakouri</DisplayName>
        <AccountId>266</AccountId>
        <AccountType/>
      </UserInfo>
      <UserInfo>
        <DisplayName>Margarita Moschovaki</DisplayName>
        <AccountId>271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Έγγραφο" ma:contentTypeID="0x01010019B1F8822A23F54CAD78CE952611610C" ma:contentTypeVersion="4" ma:contentTypeDescription="Δημιουργία νέου εγγράφου" ma:contentTypeScope="" ma:versionID="8f4f08722b338e91b67fb907f3314f95">
  <xsd:schema xmlns:xsd="http://www.w3.org/2001/XMLSchema" xmlns:xs="http://www.w3.org/2001/XMLSchema" xmlns:p="http://schemas.microsoft.com/office/2006/metadata/properties" xmlns:ns2="738f5970-3b6b-4745-befa-d5e656e6027a" targetNamespace="http://schemas.microsoft.com/office/2006/metadata/properties" ma:root="true" ma:fieldsID="ac5c03c0d54888164c9ebd3b3ad4eaca" ns2:_="">
    <xsd:import namespace="738f5970-3b6b-4745-befa-d5e656e602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f5970-3b6b-4745-befa-d5e656e60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560FD-3938-409E-8570-A5C68E5BE0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320151-B792-4573-9147-B939BC3B197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A325129-FB47-4BB9-AB2B-058385BA1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4a10-b920-4fc2-871b-b9108dfb0906"/>
    <ds:schemaRef ds:uri="6ba27da0-ee44-4e54-84cd-7baccc5b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515F5-296B-44A4-BBA2-E45B04B68D44}">
  <ds:schemaRefs>
    <ds:schemaRef ds:uri="http://schemas.microsoft.com/office/2006/metadata/properties"/>
    <ds:schemaRef ds:uri="http://schemas.microsoft.com/office/infopath/2007/PartnerControls"/>
    <ds:schemaRef ds:uri="1ecc4a10-b920-4fc2-871b-b9108dfb0906"/>
    <ds:schemaRef ds:uri="6ba27da0-ee44-4e54-84cd-7baccc5b8f68"/>
  </ds:schemaRefs>
</ds:datastoreItem>
</file>

<file path=customXml/itemProps5.xml><?xml version="1.0" encoding="utf-8"?>
<ds:datastoreItem xmlns:ds="http://schemas.openxmlformats.org/officeDocument/2006/customXml" ds:itemID="{A6952180-43E1-45BA-937C-2D1340E48577}">
  <ds:schemaRefs>
    <ds:schemaRef ds:uri="http://schemas.microsoft.com/sharepoint/v3/contenttype/forms"/>
  </ds:schemaRefs>
</ds:datastoreItem>
</file>

<file path=customXml/itemProps6.xml><?xml version="1.0" encoding="utf-8"?>
<ds:datastoreItem xmlns:ds="http://schemas.openxmlformats.org/officeDocument/2006/customXml" ds:itemID="{5F6DEEE4-0FD8-4CAF-850D-891BAE41BE35}">
  <ds:schemaRefs>
    <ds:schemaRef ds:uri="http://schemas.microsoft.com/sharepoint/v3/contenttype/forms"/>
  </ds:schemaRefs>
</ds:datastoreItem>
</file>

<file path=customXml/itemProps7.xml><?xml version="1.0" encoding="utf-8"?>
<ds:datastoreItem xmlns:ds="http://schemas.openxmlformats.org/officeDocument/2006/customXml" ds:itemID="{1B0767A7-57B4-4C58-890A-9D6E7993EC82}">
  <ds:schemaRefs>
    <ds:schemaRef ds:uri="http://schemas.openxmlformats.org/officeDocument/2006/bibliography"/>
  </ds:schemaRefs>
</ds:datastoreItem>
</file>

<file path=customXml/itemProps8.xml><?xml version="1.0" encoding="utf-8"?>
<ds:datastoreItem xmlns:ds="http://schemas.openxmlformats.org/officeDocument/2006/customXml" ds:itemID="{63CB1A41-B79E-4668-9C7A-EFFE65936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f5970-3b6b-4745-befa-d5e656e60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67</Pages>
  <Words>28480</Words>
  <Characters>162336</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190436</CharactersWithSpaces>
  <SharedDoc>false</SharedDoc>
  <HLinks>
    <vt:vector size="810" baseType="variant">
      <vt:variant>
        <vt:i4>1703996</vt:i4>
      </vt:variant>
      <vt:variant>
        <vt:i4>806</vt:i4>
      </vt:variant>
      <vt:variant>
        <vt:i4>0</vt:i4>
      </vt:variant>
      <vt:variant>
        <vt:i4>5</vt:i4>
      </vt:variant>
      <vt:variant>
        <vt:lpwstr/>
      </vt:variant>
      <vt:variant>
        <vt:lpwstr>_Toc94790323</vt:lpwstr>
      </vt:variant>
      <vt:variant>
        <vt:i4>1769532</vt:i4>
      </vt:variant>
      <vt:variant>
        <vt:i4>800</vt:i4>
      </vt:variant>
      <vt:variant>
        <vt:i4>0</vt:i4>
      </vt:variant>
      <vt:variant>
        <vt:i4>5</vt:i4>
      </vt:variant>
      <vt:variant>
        <vt:lpwstr/>
      </vt:variant>
      <vt:variant>
        <vt:lpwstr>_Toc94790322</vt:lpwstr>
      </vt:variant>
      <vt:variant>
        <vt:i4>1572924</vt:i4>
      </vt:variant>
      <vt:variant>
        <vt:i4>794</vt:i4>
      </vt:variant>
      <vt:variant>
        <vt:i4>0</vt:i4>
      </vt:variant>
      <vt:variant>
        <vt:i4>5</vt:i4>
      </vt:variant>
      <vt:variant>
        <vt:lpwstr/>
      </vt:variant>
      <vt:variant>
        <vt:lpwstr>_Toc94790321</vt:lpwstr>
      </vt:variant>
      <vt:variant>
        <vt:i4>1638460</vt:i4>
      </vt:variant>
      <vt:variant>
        <vt:i4>788</vt:i4>
      </vt:variant>
      <vt:variant>
        <vt:i4>0</vt:i4>
      </vt:variant>
      <vt:variant>
        <vt:i4>5</vt:i4>
      </vt:variant>
      <vt:variant>
        <vt:lpwstr/>
      </vt:variant>
      <vt:variant>
        <vt:lpwstr>_Toc94790320</vt:lpwstr>
      </vt:variant>
      <vt:variant>
        <vt:i4>1048639</vt:i4>
      </vt:variant>
      <vt:variant>
        <vt:i4>782</vt:i4>
      </vt:variant>
      <vt:variant>
        <vt:i4>0</vt:i4>
      </vt:variant>
      <vt:variant>
        <vt:i4>5</vt:i4>
      </vt:variant>
      <vt:variant>
        <vt:lpwstr/>
      </vt:variant>
      <vt:variant>
        <vt:lpwstr>_Toc94790319</vt:lpwstr>
      </vt:variant>
      <vt:variant>
        <vt:i4>1114175</vt:i4>
      </vt:variant>
      <vt:variant>
        <vt:i4>776</vt:i4>
      </vt:variant>
      <vt:variant>
        <vt:i4>0</vt:i4>
      </vt:variant>
      <vt:variant>
        <vt:i4>5</vt:i4>
      </vt:variant>
      <vt:variant>
        <vt:lpwstr/>
      </vt:variant>
      <vt:variant>
        <vt:lpwstr>_Toc94790318</vt:lpwstr>
      </vt:variant>
      <vt:variant>
        <vt:i4>1966143</vt:i4>
      </vt:variant>
      <vt:variant>
        <vt:i4>770</vt:i4>
      </vt:variant>
      <vt:variant>
        <vt:i4>0</vt:i4>
      </vt:variant>
      <vt:variant>
        <vt:i4>5</vt:i4>
      </vt:variant>
      <vt:variant>
        <vt:lpwstr/>
      </vt:variant>
      <vt:variant>
        <vt:lpwstr>_Toc94790317</vt:lpwstr>
      </vt:variant>
      <vt:variant>
        <vt:i4>2031679</vt:i4>
      </vt:variant>
      <vt:variant>
        <vt:i4>764</vt:i4>
      </vt:variant>
      <vt:variant>
        <vt:i4>0</vt:i4>
      </vt:variant>
      <vt:variant>
        <vt:i4>5</vt:i4>
      </vt:variant>
      <vt:variant>
        <vt:lpwstr/>
      </vt:variant>
      <vt:variant>
        <vt:lpwstr>_Toc94790316</vt:lpwstr>
      </vt:variant>
      <vt:variant>
        <vt:i4>1835071</vt:i4>
      </vt:variant>
      <vt:variant>
        <vt:i4>758</vt:i4>
      </vt:variant>
      <vt:variant>
        <vt:i4>0</vt:i4>
      </vt:variant>
      <vt:variant>
        <vt:i4>5</vt:i4>
      </vt:variant>
      <vt:variant>
        <vt:lpwstr/>
      </vt:variant>
      <vt:variant>
        <vt:lpwstr>_Toc94790315</vt:lpwstr>
      </vt:variant>
      <vt:variant>
        <vt:i4>1900607</vt:i4>
      </vt:variant>
      <vt:variant>
        <vt:i4>752</vt:i4>
      </vt:variant>
      <vt:variant>
        <vt:i4>0</vt:i4>
      </vt:variant>
      <vt:variant>
        <vt:i4>5</vt:i4>
      </vt:variant>
      <vt:variant>
        <vt:lpwstr/>
      </vt:variant>
      <vt:variant>
        <vt:lpwstr>_Toc94790314</vt:lpwstr>
      </vt:variant>
      <vt:variant>
        <vt:i4>1703999</vt:i4>
      </vt:variant>
      <vt:variant>
        <vt:i4>746</vt:i4>
      </vt:variant>
      <vt:variant>
        <vt:i4>0</vt:i4>
      </vt:variant>
      <vt:variant>
        <vt:i4>5</vt:i4>
      </vt:variant>
      <vt:variant>
        <vt:lpwstr/>
      </vt:variant>
      <vt:variant>
        <vt:lpwstr>_Toc94790313</vt:lpwstr>
      </vt:variant>
      <vt:variant>
        <vt:i4>1769535</vt:i4>
      </vt:variant>
      <vt:variant>
        <vt:i4>740</vt:i4>
      </vt:variant>
      <vt:variant>
        <vt:i4>0</vt:i4>
      </vt:variant>
      <vt:variant>
        <vt:i4>5</vt:i4>
      </vt:variant>
      <vt:variant>
        <vt:lpwstr/>
      </vt:variant>
      <vt:variant>
        <vt:lpwstr>_Toc94790312</vt:lpwstr>
      </vt:variant>
      <vt:variant>
        <vt:i4>1572927</vt:i4>
      </vt:variant>
      <vt:variant>
        <vt:i4>734</vt:i4>
      </vt:variant>
      <vt:variant>
        <vt:i4>0</vt:i4>
      </vt:variant>
      <vt:variant>
        <vt:i4>5</vt:i4>
      </vt:variant>
      <vt:variant>
        <vt:lpwstr/>
      </vt:variant>
      <vt:variant>
        <vt:lpwstr>_Toc94790311</vt:lpwstr>
      </vt:variant>
      <vt:variant>
        <vt:i4>1638463</vt:i4>
      </vt:variant>
      <vt:variant>
        <vt:i4>728</vt:i4>
      </vt:variant>
      <vt:variant>
        <vt:i4>0</vt:i4>
      </vt:variant>
      <vt:variant>
        <vt:i4>5</vt:i4>
      </vt:variant>
      <vt:variant>
        <vt:lpwstr/>
      </vt:variant>
      <vt:variant>
        <vt:lpwstr>_Toc94790310</vt:lpwstr>
      </vt:variant>
      <vt:variant>
        <vt:i4>1048638</vt:i4>
      </vt:variant>
      <vt:variant>
        <vt:i4>722</vt:i4>
      </vt:variant>
      <vt:variant>
        <vt:i4>0</vt:i4>
      </vt:variant>
      <vt:variant>
        <vt:i4>5</vt:i4>
      </vt:variant>
      <vt:variant>
        <vt:lpwstr/>
      </vt:variant>
      <vt:variant>
        <vt:lpwstr>_Toc94790309</vt:lpwstr>
      </vt:variant>
      <vt:variant>
        <vt:i4>1114174</vt:i4>
      </vt:variant>
      <vt:variant>
        <vt:i4>716</vt:i4>
      </vt:variant>
      <vt:variant>
        <vt:i4>0</vt:i4>
      </vt:variant>
      <vt:variant>
        <vt:i4>5</vt:i4>
      </vt:variant>
      <vt:variant>
        <vt:lpwstr/>
      </vt:variant>
      <vt:variant>
        <vt:lpwstr>_Toc94790308</vt:lpwstr>
      </vt:variant>
      <vt:variant>
        <vt:i4>1966142</vt:i4>
      </vt:variant>
      <vt:variant>
        <vt:i4>710</vt:i4>
      </vt:variant>
      <vt:variant>
        <vt:i4>0</vt:i4>
      </vt:variant>
      <vt:variant>
        <vt:i4>5</vt:i4>
      </vt:variant>
      <vt:variant>
        <vt:lpwstr/>
      </vt:variant>
      <vt:variant>
        <vt:lpwstr>_Toc94790307</vt:lpwstr>
      </vt:variant>
      <vt:variant>
        <vt:i4>2031678</vt:i4>
      </vt:variant>
      <vt:variant>
        <vt:i4>704</vt:i4>
      </vt:variant>
      <vt:variant>
        <vt:i4>0</vt:i4>
      </vt:variant>
      <vt:variant>
        <vt:i4>5</vt:i4>
      </vt:variant>
      <vt:variant>
        <vt:lpwstr/>
      </vt:variant>
      <vt:variant>
        <vt:lpwstr>_Toc94790306</vt:lpwstr>
      </vt:variant>
      <vt:variant>
        <vt:i4>1835070</vt:i4>
      </vt:variant>
      <vt:variant>
        <vt:i4>698</vt:i4>
      </vt:variant>
      <vt:variant>
        <vt:i4>0</vt:i4>
      </vt:variant>
      <vt:variant>
        <vt:i4>5</vt:i4>
      </vt:variant>
      <vt:variant>
        <vt:lpwstr/>
      </vt:variant>
      <vt:variant>
        <vt:lpwstr>_Toc94790305</vt:lpwstr>
      </vt:variant>
      <vt:variant>
        <vt:i4>1900606</vt:i4>
      </vt:variant>
      <vt:variant>
        <vt:i4>692</vt:i4>
      </vt:variant>
      <vt:variant>
        <vt:i4>0</vt:i4>
      </vt:variant>
      <vt:variant>
        <vt:i4>5</vt:i4>
      </vt:variant>
      <vt:variant>
        <vt:lpwstr/>
      </vt:variant>
      <vt:variant>
        <vt:lpwstr>_Toc94790304</vt:lpwstr>
      </vt:variant>
      <vt:variant>
        <vt:i4>1703998</vt:i4>
      </vt:variant>
      <vt:variant>
        <vt:i4>686</vt:i4>
      </vt:variant>
      <vt:variant>
        <vt:i4>0</vt:i4>
      </vt:variant>
      <vt:variant>
        <vt:i4>5</vt:i4>
      </vt:variant>
      <vt:variant>
        <vt:lpwstr/>
      </vt:variant>
      <vt:variant>
        <vt:lpwstr>_Toc94790303</vt:lpwstr>
      </vt:variant>
      <vt:variant>
        <vt:i4>1769534</vt:i4>
      </vt:variant>
      <vt:variant>
        <vt:i4>680</vt:i4>
      </vt:variant>
      <vt:variant>
        <vt:i4>0</vt:i4>
      </vt:variant>
      <vt:variant>
        <vt:i4>5</vt:i4>
      </vt:variant>
      <vt:variant>
        <vt:lpwstr/>
      </vt:variant>
      <vt:variant>
        <vt:lpwstr>_Toc94790302</vt:lpwstr>
      </vt:variant>
      <vt:variant>
        <vt:i4>1572926</vt:i4>
      </vt:variant>
      <vt:variant>
        <vt:i4>674</vt:i4>
      </vt:variant>
      <vt:variant>
        <vt:i4>0</vt:i4>
      </vt:variant>
      <vt:variant>
        <vt:i4>5</vt:i4>
      </vt:variant>
      <vt:variant>
        <vt:lpwstr/>
      </vt:variant>
      <vt:variant>
        <vt:lpwstr>_Toc94790301</vt:lpwstr>
      </vt:variant>
      <vt:variant>
        <vt:i4>1638462</vt:i4>
      </vt:variant>
      <vt:variant>
        <vt:i4>668</vt:i4>
      </vt:variant>
      <vt:variant>
        <vt:i4>0</vt:i4>
      </vt:variant>
      <vt:variant>
        <vt:i4>5</vt:i4>
      </vt:variant>
      <vt:variant>
        <vt:lpwstr/>
      </vt:variant>
      <vt:variant>
        <vt:lpwstr>_Toc94790300</vt:lpwstr>
      </vt:variant>
      <vt:variant>
        <vt:i4>1114167</vt:i4>
      </vt:variant>
      <vt:variant>
        <vt:i4>662</vt:i4>
      </vt:variant>
      <vt:variant>
        <vt:i4>0</vt:i4>
      </vt:variant>
      <vt:variant>
        <vt:i4>5</vt:i4>
      </vt:variant>
      <vt:variant>
        <vt:lpwstr/>
      </vt:variant>
      <vt:variant>
        <vt:lpwstr>_Toc94790299</vt:lpwstr>
      </vt:variant>
      <vt:variant>
        <vt:i4>1048631</vt:i4>
      </vt:variant>
      <vt:variant>
        <vt:i4>656</vt:i4>
      </vt:variant>
      <vt:variant>
        <vt:i4>0</vt:i4>
      </vt:variant>
      <vt:variant>
        <vt:i4>5</vt:i4>
      </vt:variant>
      <vt:variant>
        <vt:lpwstr/>
      </vt:variant>
      <vt:variant>
        <vt:lpwstr>_Toc94790298</vt:lpwstr>
      </vt:variant>
      <vt:variant>
        <vt:i4>2031671</vt:i4>
      </vt:variant>
      <vt:variant>
        <vt:i4>650</vt:i4>
      </vt:variant>
      <vt:variant>
        <vt:i4>0</vt:i4>
      </vt:variant>
      <vt:variant>
        <vt:i4>5</vt:i4>
      </vt:variant>
      <vt:variant>
        <vt:lpwstr/>
      </vt:variant>
      <vt:variant>
        <vt:lpwstr>_Toc94790297</vt:lpwstr>
      </vt:variant>
      <vt:variant>
        <vt:i4>1966135</vt:i4>
      </vt:variant>
      <vt:variant>
        <vt:i4>644</vt:i4>
      </vt:variant>
      <vt:variant>
        <vt:i4>0</vt:i4>
      </vt:variant>
      <vt:variant>
        <vt:i4>5</vt:i4>
      </vt:variant>
      <vt:variant>
        <vt:lpwstr/>
      </vt:variant>
      <vt:variant>
        <vt:lpwstr>_Toc94790296</vt:lpwstr>
      </vt:variant>
      <vt:variant>
        <vt:i4>1900599</vt:i4>
      </vt:variant>
      <vt:variant>
        <vt:i4>638</vt:i4>
      </vt:variant>
      <vt:variant>
        <vt:i4>0</vt:i4>
      </vt:variant>
      <vt:variant>
        <vt:i4>5</vt:i4>
      </vt:variant>
      <vt:variant>
        <vt:lpwstr/>
      </vt:variant>
      <vt:variant>
        <vt:lpwstr>_Toc94790295</vt:lpwstr>
      </vt:variant>
      <vt:variant>
        <vt:i4>1835063</vt:i4>
      </vt:variant>
      <vt:variant>
        <vt:i4>632</vt:i4>
      </vt:variant>
      <vt:variant>
        <vt:i4>0</vt:i4>
      </vt:variant>
      <vt:variant>
        <vt:i4>5</vt:i4>
      </vt:variant>
      <vt:variant>
        <vt:lpwstr/>
      </vt:variant>
      <vt:variant>
        <vt:lpwstr>_Toc94790294</vt:lpwstr>
      </vt:variant>
      <vt:variant>
        <vt:i4>1769527</vt:i4>
      </vt:variant>
      <vt:variant>
        <vt:i4>626</vt:i4>
      </vt:variant>
      <vt:variant>
        <vt:i4>0</vt:i4>
      </vt:variant>
      <vt:variant>
        <vt:i4>5</vt:i4>
      </vt:variant>
      <vt:variant>
        <vt:lpwstr/>
      </vt:variant>
      <vt:variant>
        <vt:lpwstr>_Toc94790293</vt:lpwstr>
      </vt:variant>
      <vt:variant>
        <vt:i4>1703991</vt:i4>
      </vt:variant>
      <vt:variant>
        <vt:i4>620</vt:i4>
      </vt:variant>
      <vt:variant>
        <vt:i4>0</vt:i4>
      </vt:variant>
      <vt:variant>
        <vt:i4>5</vt:i4>
      </vt:variant>
      <vt:variant>
        <vt:lpwstr/>
      </vt:variant>
      <vt:variant>
        <vt:lpwstr>_Toc94790292</vt:lpwstr>
      </vt:variant>
      <vt:variant>
        <vt:i4>1638455</vt:i4>
      </vt:variant>
      <vt:variant>
        <vt:i4>614</vt:i4>
      </vt:variant>
      <vt:variant>
        <vt:i4>0</vt:i4>
      </vt:variant>
      <vt:variant>
        <vt:i4>5</vt:i4>
      </vt:variant>
      <vt:variant>
        <vt:lpwstr/>
      </vt:variant>
      <vt:variant>
        <vt:lpwstr>_Toc94790291</vt:lpwstr>
      </vt:variant>
      <vt:variant>
        <vt:i4>1572919</vt:i4>
      </vt:variant>
      <vt:variant>
        <vt:i4>608</vt:i4>
      </vt:variant>
      <vt:variant>
        <vt:i4>0</vt:i4>
      </vt:variant>
      <vt:variant>
        <vt:i4>5</vt:i4>
      </vt:variant>
      <vt:variant>
        <vt:lpwstr/>
      </vt:variant>
      <vt:variant>
        <vt:lpwstr>_Toc94790290</vt:lpwstr>
      </vt:variant>
      <vt:variant>
        <vt:i4>1114166</vt:i4>
      </vt:variant>
      <vt:variant>
        <vt:i4>602</vt:i4>
      </vt:variant>
      <vt:variant>
        <vt:i4>0</vt:i4>
      </vt:variant>
      <vt:variant>
        <vt:i4>5</vt:i4>
      </vt:variant>
      <vt:variant>
        <vt:lpwstr/>
      </vt:variant>
      <vt:variant>
        <vt:lpwstr>_Toc94790289</vt:lpwstr>
      </vt:variant>
      <vt:variant>
        <vt:i4>1048630</vt:i4>
      </vt:variant>
      <vt:variant>
        <vt:i4>596</vt:i4>
      </vt:variant>
      <vt:variant>
        <vt:i4>0</vt:i4>
      </vt:variant>
      <vt:variant>
        <vt:i4>5</vt:i4>
      </vt:variant>
      <vt:variant>
        <vt:lpwstr/>
      </vt:variant>
      <vt:variant>
        <vt:lpwstr>_Toc94790288</vt:lpwstr>
      </vt:variant>
      <vt:variant>
        <vt:i4>2031670</vt:i4>
      </vt:variant>
      <vt:variant>
        <vt:i4>590</vt:i4>
      </vt:variant>
      <vt:variant>
        <vt:i4>0</vt:i4>
      </vt:variant>
      <vt:variant>
        <vt:i4>5</vt:i4>
      </vt:variant>
      <vt:variant>
        <vt:lpwstr/>
      </vt:variant>
      <vt:variant>
        <vt:lpwstr>_Toc94790287</vt:lpwstr>
      </vt:variant>
      <vt:variant>
        <vt:i4>1966134</vt:i4>
      </vt:variant>
      <vt:variant>
        <vt:i4>584</vt:i4>
      </vt:variant>
      <vt:variant>
        <vt:i4>0</vt:i4>
      </vt:variant>
      <vt:variant>
        <vt:i4>5</vt:i4>
      </vt:variant>
      <vt:variant>
        <vt:lpwstr/>
      </vt:variant>
      <vt:variant>
        <vt:lpwstr>_Toc94790286</vt:lpwstr>
      </vt:variant>
      <vt:variant>
        <vt:i4>1900598</vt:i4>
      </vt:variant>
      <vt:variant>
        <vt:i4>578</vt:i4>
      </vt:variant>
      <vt:variant>
        <vt:i4>0</vt:i4>
      </vt:variant>
      <vt:variant>
        <vt:i4>5</vt:i4>
      </vt:variant>
      <vt:variant>
        <vt:lpwstr/>
      </vt:variant>
      <vt:variant>
        <vt:lpwstr>_Toc94790285</vt:lpwstr>
      </vt:variant>
      <vt:variant>
        <vt:i4>1835062</vt:i4>
      </vt:variant>
      <vt:variant>
        <vt:i4>572</vt:i4>
      </vt:variant>
      <vt:variant>
        <vt:i4>0</vt:i4>
      </vt:variant>
      <vt:variant>
        <vt:i4>5</vt:i4>
      </vt:variant>
      <vt:variant>
        <vt:lpwstr/>
      </vt:variant>
      <vt:variant>
        <vt:lpwstr>_Toc94790284</vt:lpwstr>
      </vt:variant>
      <vt:variant>
        <vt:i4>1769526</vt:i4>
      </vt:variant>
      <vt:variant>
        <vt:i4>566</vt:i4>
      </vt:variant>
      <vt:variant>
        <vt:i4>0</vt:i4>
      </vt:variant>
      <vt:variant>
        <vt:i4>5</vt:i4>
      </vt:variant>
      <vt:variant>
        <vt:lpwstr/>
      </vt:variant>
      <vt:variant>
        <vt:lpwstr>_Toc94790283</vt:lpwstr>
      </vt:variant>
      <vt:variant>
        <vt:i4>1703990</vt:i4>
      </vt:variant>
      <vt:variant>
        <vt:i4>560</vt:i4>
      </vt:variant>
      <vt:variant>
        <vt:i4>0</vt:i4>
      </vt:variant>
      <vt:variant>
        <vt:i4>5</vt:i4>
      </vt:variant>
      <vt:variant>
        <vt:lpwstr/>
      </vt:variant>
      <vt:variant>
        <vt:lpwstr>_Toc94790282</vt:lpwstr>
      </vt:variant>
      <vt:variant>
        <vt:i4>1638454</vt:i4>
      </vt:variant>
      <vt:variant>
        <vt:i4>554</vt:i4>
      </vt:variant>
      <vt:variant>
        <vt:i4>0</vt:i4>
      </vt:variant>
      <vt:variant>
        <vt:i4>5</vt:i4>
      </vt:variant>
      <vt:variant>
        <vt:lpwstr/>
      </vt:variant>
      <vt:variant>
        <vt:lpwstr>_Toc94790281</vt:lpwstr>
      </vt:variant>
      <vt:variant>
        <vt:i4>1572918</vt:i4>
      </vt:variant>
      <vt:variant>
        <vt:i4>548</vt:i4>
      </vt:variant>
      <vt:variant>
        <vt:i4>0</vt:i4>
      </vt:variant>
      <vt:variant>
        <vt:i4>5</vt:i4>
      </vt:variant>
      <vt:variant>
        <vt:lpwstr/>
      </vt:variant>
      <vt:variant>
        <vt:lpwstr>_Toc94790280</vt:lpwstr>
      </vt:variant>
      <vt:variant>
        <vt:i4>1114169</vt:i4>
      </vt:variant>
      <vt:variant>
        <vt:i4>542</vt:i4>
      </vt:variant>
      <vt:variant>
        <vt:i4>0</vt:i4>
      </vt:variant>
      <vt:variant>
        <vt:i4>5</vt:i4>
      </vt:variant>
      <vt:variant>
        <vt:lpwstr/>
      </vt:variant>
      <vt:variant>
        <vt:lpwstr>_Toc94790279</vt:lpwstr>
      </vt:variant>
      <vt:variant>
        <vt:i4>1048633</vt:i4>
      </vt:variant>
      <vt:variant>
        <vt:i4>536</vt:i4>
      </vt:variant>
      <vt:variant>
        <vt:i4>0</vt:i4>
      </vt:variant>
      <vt:variant>
        <vt:i4>5</vt:i4>
      </vt:variant>
      <vt:variant>
        <vt:lpwstr/>
      </vt:variant>
      <vt:variant>
        <vt:lpwstr>_Toc94790278</vt:lpwstr>
      </vt:variant>
      <vt:variant>
        <vt:i4>2031673</vt:i4>
      </vt:variant>
      <vt:variant>
        <vt:i4>530</vt:i4>
      </vt:variant>
      <vt:variant>
        <vt:i4>0</vt:i4>
      </vt:variant>
      <vt:variant>
        <vt:i4>5</vt:i4>
      </vt:variant>
      <vt:variant>
        <vt:lpwstr/>
      </vt:variant>
      <vt:variant>
        <vt:lpwstr>_Toc94790277</vt:lpwstr>
      </vt:variant>
      <vt:variant>
        <vt:i4>1966137</vt:i4>
      </vt:variant>
      <vt:variant>
        <vt:i4>524</vt:i4>
      </vt:variant>
      <vt:variant>
        <vt:i4>0</vt:i4>
      </vt:variant>
      <vt:variant>
        <vt:i4>5</vt:i4>
      </vt:variant>
      <vt:variant>
        <vt:lpwstr/>
      </vt:variant>
      <vt:variant>
        <vt:lpwstr>_Toc94790276</vt:lpwstr>
      </vt:variant>
      <vt:variant>
        <vt:i4>1900601</vt:i4>
      </vt:variant>
      <vt:variant>
        <vt:i4>518</vt:i4>
      </vt:variant>
      <vt:variant>
        <vt:i4>0</vt:i4>
      </vt:variant>
      <vt:variant>
        <vt:i4>5</vt:i4>
      </vt:variant>
      <vt:variant>
        <vt:lpwstr/>
      </vt:variant>
      <vt:variant>
        <vt:lpwstr>_Toc94790275</vt:lpwstr>
      </vt:variant>
      <vt:variant>
        <vt:i4>1835065</vt:i4>
      </vt:variant>
      <vt:variant>
        <vt:i4>512</vt:i4>
      </vt:variant>
      <vt:variant>
        <vt:i4>0</vt:i4>
      </vt:variant>
      <vt:variant>
        <vt:i4>5</vt:i4>
      </vt:variant>
      <vt:variant>
        <vt:lpwstr/>
      </vt:variant>
      <vt:variant>
        <vt:lpwstr>_Toc94790274</vt:lpwstr>
      </vt:variant>
      <vt:variant>
        <vt:i4>1769529</vt:i4>
      </vt:variant>
      <vt:variant>
        <vt:i4>506</vt:i4>
      </vt:variant>
      <vt:variant>
        <vt:i4>0</vt:i4>
      </vt:variant>
      <vt:variant>
        <vt:i4>5</vt:i4>
      </vt:variant>
      <vt:variant>
        <vt:lpwstr/>
      </vt:variant>
      <vt:variant>
        <vt:lpwstr>_Toc94790273</vt:lpwstr>
      </vt:variant>
      <vt:variant>
        <vt:i4>1703993</vt:i4>
      </vt:variant>
      <vt:variant>
        <vt:i4>500</vt:i4>
      </vt:variant>
      <vt:variant>
        <vt:i4>0</vt:i4>
      </vt:variant>
      <vt:variant>
        <vt:i4>5</vt:i4>
      </vt:variant>
      <vt:variant>
        <vt:lpwstr/>
      </vt:variant>
      <vt:variant>
        <vt:lpwstr>_Toc94790272</vt:lpwstr>
      </vt:variant>
      <vt:variant>
        <vt:i4>1638457</vt:i4>
      </vt:variant>
      <vt:variant>
        <vt:i4>494</vt:i4>
      </vt:variant>
      <vt:variant>
        <vt:i4>0</vt:i4>
      </vt:variant>
      <vt:variant>
        <vt:i4>5</vt:i4>
      </vt:variant>
      <vt:variant>
        <vt:lpwstr/>
      </vt:variant>
      <vt:variant>
        <vt:lpwstr>_Toc94790271</vt:lpwstr>
      </vt:variant>
      <vt:variant>
        <vt:i4>1572921</vt:i4>
      </vt:variant>
      <vt:variant>
        <vt:i4>488</vt:i4>
      </vt:variant>
      <vt:variant>
        <vt:i4>0</vt:i4>
      </vt:variant>
      <vt:variant>
        <vt:i4>5</vt:i4>
      </vt:variant>
      <vt:variant>
        <vt:lpwstr/>
      </vt:variant>
      <vt:variant>
        <vt:lpwstr>_Toc94790270</vt:lpwstr>
      </vt:variant>
      <vt:variant>
        <vt:i4>1114168</vt:i4>
      </vt:variant>
      <vt:variant>
        <vt:i4>482</vt:i4>
      </vt:variant>
      <vt:variant>
        <vt:i4>0</vt:i4>
      </vt:variant>
      <vt:variant>
        <vt:i4>5</vt:i4>
      </vt:variant>
      <vt:variant>
        <vt:lpwstr/>
      </vt:variant>
      <vt:variant>
        <vt:lpwstr>_Toc94790269</vt:lpwstr>
      </vt:variant>
      <vt:variant>
        <vt:i4>1048632</vt:i4>
      </vt:variant>
      <vt:variant>
        <vt:i4>476</vt:i4>
      </vt:variant>
      <vt:variant>
        <vt:i4>0</vt:i4>
      </vt:variant>
      <vt:variant>
        <vt:i4>5</vt:i4>
      </vt:variant>
      <vt:variant>
        <vt:lpwstr/>
      </vt:variant>
      <vt:variant>
        <vt:lpwstr>_Toc94790268</vt:lpwstr>
      </vt:variant>
      <vt:variant>
        <vt:i4>2031672</vt:i4>
      </vt:variant>
      <vt:variant>
        <vt:i4>470</vt:i4>
      </vt:variant>
      <vt:variant>
        <vt:i4>0</vt:i4>
      </vt:variant>
      <vt:variant>
        <vt:i4>5</vt:i4>
      </vt:variant>
      <vt:variant>
        <vt:lpwstr/>
      </vt:variant>
      <vt:variant>
        <vt:lpwstr>_Toc94790267</vt:lpwstr>
      </vt:variant>
      <vt:variant>
        <vt:i4>1966136</vt:i4>
      </vt:variant>
      <vt:variant>
        <vt:i4>464</vt:i4>
      </vt:variant>
      <vt:variant>
        <vt:i4>0</vt:i4>
      </vt:variant>
      <vt:variant>
        <vt:i4>5</vt:i4>
      </vt:variant>
      <vt:variant>
        <vt:lpwstr/>
      </vt:variant>
      <vt:variant>
        <vt:lpwstr>_Toc94790266</vt:lpwstr>
      </vt:variant>
      <vt:variant>
        <vt:i4>1900600</vt:i4>
      </vt:variant>
      <vt:variant>
        <vt:i4>458</vt:i4>
      </vt:variant>
      <vt:variant>
        <vt:i4>0</vt:i4>
      </vt:variant>
      <vt:variant>
        <vt:i4>5</vt:i4>
      </vt:variant>
      <vt:variant>
        <vt:lpwstr/>
      </vt:variant>
      <vt:variant>
        <vt:lpwstr>_Toc94790265</vt:lpwstr>
      </vt:variant>
      <vt:variant>
        <vt:i4>1835064</vt:i4>
      </vt:variant>
      <vt:variant>
        <vt:i4>452</vt:i4>
      </vt:variant>
      <vt:variant>
        <vt:i4>0</vt:i4>
      </vt:variant>
      <vt:variant>
        <vt:i4>5</vt:i4>
      </vt:variant>
      <vt:variant>
        <vt:lpwstr/>
      </vt:variant>
      <vt:variant>
        <vt:lpwstr>_Toc94790264</vt:lpwstr>
      </vt:variant>
      <vt:variant>
        <vt:i4>1769528</vt:i4>
      </vt:variant>
      <vt:variant>
        <vt:i4>446</vt:i4>
      </vt:variant>
      <vt:variant>
        <vt:i4>0</vt:i4>
      </vt:variant>
      <vt:variant>
        <vt:i4>5</vt:i4>
      </vt:variant>
      <vt:variant>
        <vt:lpwstr/>
      </vt:variant>
      <vt:variant>
        <vt:lpwstr>_Toc94790263</vt:lpwstr>
      </vt:variant>
      <vt:variant>
        <vt:i4>1703992</vt:i4>
      </vt:variant>
      <vt:variant>
        <vt:i4>440</vt:i4>
      </vt:variant>
      <vt:variant>
        <vt:i4>0</vt:i4>
      </vt:variant>
      <vt:variant>
        <vt:i4>5</vt:i4>
      </vt:variant>
      <vt:variant>
        <vt:lpwstr/>
      </vt:variant>
      <vt:variant>
        <vt:lpwstr>_Toc94790262</vt:lpwstr>
      </vt:variant>
      <vt:variant>
        <vt:i4>1638456</vt:i4>
      </vt:variant>
      <vt:variant>
        <vt:i4>434</vt:i4>
      </vt:variant>
      <vt:variant>
        <vt:i4>0</vt:i4>
      </vt:variant>
      <vt:variant>
        <vt:i4>5</vt:i4>
      </vt:variant>
      <vt:variant>
        <vt:lpwstr/>
      </vt:variant>
      <vt:variant>
        <vt:lpwstr>_Toc94790261</vt:lpwstr>
      </vt:variant>
      <vt:variant>
        <vt:i4>1572920</vt:i4>
      </vt:variant>
      <vt:variant>
        <vt:i4>428</vt:i4>
      </vt:variant>
      <vt:variant>
        <vt:i4>0</vt:i4>
      </vt:variant>
      <vt:variant>
        <vt:i4>5</vt:i4>
      </vt:variant>
      <vt:variant>
        <vt:lpwstr/>
      </vt:variant>
      <vt:variant>
        <vt:lpwstr>_Toc94790260</vt:lpwstr>
      </vt:variant>
      <vt:variant>
        <vt:i4>1114171</vt:i4>
      </vt:variant>
      <vt:variant>
        <vt:i4>422</vt:i4>
      </vt:variant>
      <vt:variant>
        <vt:i4>0</vt:i4>
      </vt:variant>
      <vt:variant>
        <vt:i4>5</vt:i4>
      </vt:variant>
      <vt:variant>
        <vt:lpwstr/>
      </vt:variant>
      <vt:variant>
        <vt:lpwstr>_Toc94790259</vt:lpwstr>
      </vt:variant>
      <vt:variant>
        <vt:i4>1048635</vt:i4>
      </vt:variant>
      <vt:variant>
        <vt:i4>416</vt:i4>
      </vt:variant>
      <vt:variant>
        <vt:i4>0</vt:i4>
      </vt:variant>
      <vt:variant>
        <vt:i4>5</vt:i4>
      </vt:variant>
      <vt:variant>
        <vt:lpwstr/>
      </vt:variant>
      <vt:variant>
        <vt:lpwstr>_Toc94790258</vt:lpwstr>
      </vt:variant>
      <vt:variant>
        <vt:i4>2031675</vt:i4>
      </vt:variant>
      <vt:variant>
        <vt:i4>410</vt:i4>
      </vt:variant>
      <vt:variant>
        <vt:i4>0</vt:i4>
      </vt:variant>
      <vt:variant>
        <vt:i4>5</vt:i4>
      </vt:variant>
      <vt:variant>
        <vt:lpwstr/>
      </vt:variant>
      <vt:variant>
        <vt:lpwstr>_Toc94790257</vt:lpwstr>
      </vt:variant>
      <vt:variant>
        <vt:i4>1966139</vt:i4>
      </vt:variant>
      <vt:variant>
        <vt:i4>404</vt:i4>
      </vt:variant>
      <vt:variant>
        <vt:i4>0</vt:i4>
      </vt:variant>
      <vt:variant>
        <vt:i4>5</vt:i4>
      </vt:variant>
      <vt:variant>
        <vt:lpwstr/>
      </vt:variant>
      <vt:variant>
        <vt:lpwstr>_Toc94790256</vt:lpwstr>
      </vt:variant>
      <vt:variant>
        <vt:i4>1900603</vt:i4>
      </vt:variant>
      <vt:variant>
        <vt:i4>398</vt:i4>
      </vt:variant>
      <vt:variant>
        <vt:i4>0</vt:i4>
      </vt:variant>
      <vt:variant>
        <vt:i4>5</vt:i4>
      </vt:variant>
      <vt:variant>
        <vt:lpwstr/>
      </vt:variant>
      <vt:variant>
        <vt:lpwstr>_Toc94790255</vt:lpwstr>
      </vt:variant>
      <vt:variant>
        <vt:i4>1835067</vt:i4>
      </vt:variant>
      <vt:variant>
        <vt:i4>392</vt:i4>
      </vt:variant>
      <vt:variant>
        <vt:i4>0</vt:i4>
      </vt:variant>
      <vt:variant>
        <vt:i4>5</vt:i4>
      </vt:variant>
      <vt:variant>
        <vt:lpwstr/>
      </vt:variant>
      <vt:variant>
        <vt:lpwstr>_Toc94790254</vt:lpwstr>
      </vt:variant>
      <vt:variant>
        <vt:i4>1769531</vt:i4>
      </vt:variant>
      <vt:variant>
        <vt:i4>386</vt:i4>
      </vt:variant>
      <vt:variant>
        <vt:i4>0</vt:i4>
      </vt:variant>
      <vt:variant>
        <vt:i4>5</vt:i4>
      </vt:variant>
      <vt:variant>
        <vt:lpwstr/>
      </vt:variant>
      <vt:variant>
        <vt:lpwstr>_Toc94790253</vt:lpwstr>
      </vt:variant>
      <vt:variant>
        <vt:i4>1703995</vt:i4>
      </vt:variant>
      <vt:variant>
        <vt:i4>380</vt:i4>
      </vt:variant>
      <vt:variant>
        <vt:i4>0</vt:i4>
      </vt:variant>
      <vt:variant>
        <vt:i4>5</vt:i4>
      </vt:variant>
      <vt:variant>
        <vt:lpwstr/>
      </vt:variant>
      <vt:variant>
        <vt:lpwstr>_Toc94790252</vt:lpwstr>
      </vt:variant>
      <vt:variant>
        <vt:i4>1638459</vt:i4>
      </vt:variant>
      <vt:variant>
        <vt:i4>374</vt:i4>
      </vt:variant>
      <vt:variant>
        <vt:i4>0</vt:i4>
      </vt:variant>
      <vt:variant>
        <vt:i4>5</vt:i4>
      </vt:variant>
      <vt:variant>
        <vt:lpwstr/>
      </vt:variant>
      <vt:variant>
        <vt:lpwstr>_Toc94790251</vt:lpwstr>
      </vt:variant>
      <vt:variant>
        <vt:i4>1572923</vt:i4>
      </vt:variant>
      <vt:variant>
        <vt:i4>368</vt:i4>
      </vt:variant>
      <vt:variant>
        <vt:i4>0</vt:i4>
      </vt:variant>
      <vt:variant>
        <vt:i4>5</vt:i4>
      </vt:variant>
      <vt:variant>
        <vt:lpwstr/>
      </vt:variant>
      <vt:variant>
        <vt:lpwstr>_Toc94790250</vt:lpwstr>
      </vt:variant>
      <vt:variant>
        <vt:i4>1114170</vt:i4>
      </vt:variant>
      <vt:variant>
        <vt:i4>362</vt:i4>
      </vt:variant>
      <vt:variant>
        <vt:i4>0</vt:i4>
      </vt:variant>
      <vt:variant>
        <vt:i4>5</vt:i4>
      </vt:variant>
      <vt:variant>
        <vt:lpwstr/>
      </vt:variant>
      <vt:variant>
        <vt:lpwstr>_Toc94790249</vt:lpwstr>
      </vt:variant>
      <vt:variant>
        <vt:i4>1048634</vt:i4>
      </vt:variant>
      <vt:variant>
        <vt:i4>356</vt:i4>
      </vt:variant>
      <vt:variant>
        <vt:i4>0</vt:i4>
      </vt:variant>
      <vt:variant>
        <vt:i4>5</vt:i4>
      </vt:variant>
      <vt:variant>
        <vt:lpwstr/>
      </vt:variant>
      <vt:variant>
        <vt:lpwstr>_Toc94790248</vt:lpwstr>
      </vt:variant>
      <vt:variant>
        <vt:i4>2031674</vt:i4>
      </vt:variant>
      <vt:variant>
        <vt:i4>350</vt:i4>
      </vt:variant>
      <vt:variant>
        <vt:i4>0</vt:i4>
      </vt:variant>
      <vt:variant>
        <vt:i4>5</vt:i4>
      </vt:variant>
      <vt:variant>
        <vt:lpwstr/>
      </vt:variant>
      <vt:variant>
        <vt:lpwstr>_Toc94790247</vt:lpwstr>
      </vt:variant>
      <vt:variant>
        <vt:i4>1966138</vt:i4>
      </vt:variant>
      <vt:variant>
        <vt:i4>344</vt:i4>
      </vt:variant>
      <vt:variant>
        <vt:i4>0</vt:i4>
      </vt:variant>
      <vt:variant>
        <vt:i4>5</vt:i4>
      </vt:variant>
      <vt:variant>
        <vt:lpwstr/>
      </vt:variant>
      <vt:variant>
        <vt:lpwstr>_Toc94790246</vt:lpwstr>
      </vt:variant>
      <vt:variant>
        <vt:i4>1900602</vt:i4>
      </vt:variant>
      <vt:variant>
        <vt:i4>338</vt:i4>
      </vt:variant>
      <vt:variant>
        <vt:i4>0</vt:i4>
      </vt:variant>
      <vt:variant>
        <vt:i4>5</vt:i4>
      </vt:variant>
      <vt:variant>
        <vt:lpwstr/>
      </vt:variant>
      <vt:variant>
        <vt:lpwstr>_Toc94790245</vt:lpwstr>
      </vt:variant>
      <vt:variant>
        <vt:i4>1835066</vt:i4>
      </vt:variant>
      <vt:variant>
        <vt:i4>332</vt:i4>
      </vt:variant>
      <vt:variant>
        <vt:i4>0</vt:i4>
      </vt:variant>
      <vt:variant>
        <vt:i4>5</vt:i4>
      </vt:variant>
      <vt:variant>
        <vt:lpwstr/>
      </vt:variant>
      <vt:variant>
        <vt:lpwstr>_Toc94790244</vt:lpwstr>
      </vt:variant>
      <vt:variant>
        <vt:i4>1769530</vt:i4>
      </vt:variant>
      <vt:variant>
        <vt:i4>326</vt:i4>
      </vt:variant>
      <vt:variant>
        <vt:i4>0</vt:i4>
      </vt:variant>
      <vt:variant>
        <vt:i4>5</vt:i4>
      </vt:variant>
      <vt:variant>
        <vt:lpwstr/>
      </vt:variant>
      <vt:variant>
        <vt:lpwstr>_Toc94790243</vt:lpwstr>
      </vt:variant>
      <vt:variant>
        <vt:i4>1703994</vt:i4>
      </vt:variant>
      <vt:variant>
        <vt:i4>320</vt:i4>
      </vt:variant>
      <vt:variant>
        <vt:i4>0</vt:i4>
      </vt:variant>
      <vt:variant>
        <vt:i4>5</vt:i4>
      </vt:variant>
      <vt:variant>
        <vt:lpwstr/>
      </vt:variant>
      <vt:variant>
        <vt:lpwstr>_Toc94790242</vt:lpwstr>
      </vt:variant>
      <vt:variant>
        <vt:i4>1638458</vt:i4>
      </vt:variant>
      <vt:variant>
        <vt:i4>314</vt:i4>
      </vt:variant>
      <vt:variant>
        <vt:i4>0</vt:i4>
      </vt:variant>
      <vt:variant>
        <vt:i4>5</vt:i4>
      </vt:variant>
      <vt:variant>
        <vt:lpwstr/>
      </vt:variant>
      <vt:variant>
        <vt:lpwstr>_Toc94790241</vt:lpwstr>
      </vt:variant>
      <vt:variant>
        <vt:i4>1572922</vt:i4>
      </vt:variant>
      <vt:variant>
        <vt:i4>308</vt:i4>
      </vt:variant>
      <vt:variant>
        <vt:i4>0</vt:i4>
      </vt:variant>
      <vt:variant>
        <vt:i4>5</vt:i4>
      </vt:variant>
      <vt:variant>
        <vt:lpwstr/>
      </vt:variant>
      <vt:variant>
        <vt:lpwstr>_Toc94790240</vt:lpwstr>
      </vt:variant>
      <vt:variant>
        <vt:i4>1114173</vt:i4>
      </vt:variant>
      <vt:variant>
        <vt:i4>302</vt:i4>
      </vt:variant>
      <vt:variant>
        <vt:i4>0</vt:i4>
      </vt:variant>
      <vt:variant>
        <vt:i4>5</vt:i4>
      </vt:variant>
      <vt:variant>
        <vt:lpwstr/>
      </vt:variant>
      <vt:variant>
        <vt:lpwstr>_Toc94790239</vt:lpwstr>
      </vt:variant>
      <vt:variant>
        <vt:i4>1048637</vt:i4>
      </vt:variant>
      <vt:variant>
        <vt:i4>296</vt:i4>
      </vt:variant>
      <vt:variant>
        <vt:i4>0</vt:i4>
      </vt:variant>
      <vt:variant>
        <vt:i4>5</vt:i4>
      </vt:variant>
      <vt:variant>
        <vt:lpwstr/>
      </vt:variant>
      <vt:variant>
        <vt:lpwstr>_Toc94790238</vt:lpwstr>
      </vt:variant>
      <vt:variant>
        <vt:i4>2031677</vt:i4>
      </vt:variant>
      <vt:variant>
        <vt:i4>290</vt:i4>
      </vt:variant>
      <vt:variant>
        <vt:i4>0</vt:i4>
      </vt:variant>
      <vt:variant>
        <vt:i4>5</vt:i4>
      </vt:variant>
      <vt:variant>
        <vt:lpwstr/>
      </vt:variant>
      <vt:variant>
        <vt:lpwstr>_Toc94790237</vt:lpwstr>
      </vt:variant>
      <vt:variant>
        <vt:i4>1966141</vt:i4>
      </vt:variant>
      <vt:variant>
        <vt:i4>284</vt:i4>
      </vt:variant>
      <vt:variant>
        <vt:i4>0</vt:i4>
      </vt:variant>
      <vt:variant>
        <vt:i4>5</vt:i4>
      </vt:variant>
      <vt:variant>
        <vt:lpwstr/>
      </vt:variant>
      <vt:variant>
        <vt:lpwstr>_Toc94790236</vt:lpwstr>
      </vt:variant>
      <vt:variant>
        <vt:i4>1900605</vt:i4>
      </vt:variant>
      <vt:variant>
        <vt:i4>278</vt:i4>
      </vt:variant>
      <vt:variant>
        <vt:i4>0</vt:i4>
      </vt:variant>
      <vt:variant>
        <vt:i4>5</vt:i4>
      </vt:variant>
      <vt:variant>
        <vt:lpwstr/>
      </vt:variant>
      <vt:variant>
        <vt:lpwstr>_Toc94790235</vt:lpwstr>
      </vt:variant>
      <vt:variant>
        <vt:i4>1835069</vt:i4>
      </vt:variant>
      <vt:variant>
        <vt:i4>272</vt:i4>
      </vt:variant>
      <vt:variant>
        <vt:i4>0</vt:i4>
      </vt:variant>
      <vt:variant>
        <vt:i4>5</vt:i4>
      </vt:variant>
      <vt:variant>
        <vt:lpwstr/>
      </vt:variant>
      <vt:variant>
        <vt:lpwstr>_Toc94790234</vt:lpwstr>
      </vt:variant>
      <vt:variant>
        <vt:i4>1769533</vt:i4>
      </vt:variant>
      <vt:variant>
        <vt:i4>266</vt:i4>
      </vt:variant>
      <vt:variant>
        <vt:i4>0</vt:i4>
      </vt:variant>
      <vt:variant>
        <vt:i4>5</vt:i4>
      </vt:variant>
      <vt:variant>
        <vt:lpwstr/>
      </vt:variant>
      <vt:variant>
        <vt:lpwstr>_Toc94790233</vt:lpwstr>
      </vt:variant>
      <vt:variant>
        <vt:i4>1703997</vt:i4>
      </vt:variant>
      <vt:variant>
        <vt:i4>260</vt:i4>
      </vt:variant>
      <vt:variant>
        <vt:i4>0</vt:i4>
      </vt:variant>
      <vt:variant>
        <vt:i4>5</vt:i4>
      </vt:variant>
      <vt:variant>
        <vt:lpwstr/>
      </vt:variant>
      <vt:variant>
        <vt:lpwstr>_Toc94790232</vt:lpwstr>
      </vt:variant>
      <vt:variant>
        <vt:i4>1638461</vt:i4>
      </vt:variant>
      <vt:variant>
        <vt:i4>254</vt:i4>
      </vt:variant>
      <vt:variant>
        <vt:i4>0</vt:i4>
      </vt:variant>
      <vt:variant>
        <vt:i4>5</vt:i4>
      </vt:variant>
      <vt:variant>
        <vt:lpwstr/>
      </vt:variant>
      <vt:variant>
        <vt:lpwstr>_Toc94790231</vt:lpwstr>
      </vt:variant>
      <vt:variant>
        <vt:i4>1572925</vt:i4>
      </vt:variant>
      <vt:variant>
        <vt:i4>248</vt:i4>
      </vt:variant>
      <vt:variant>
        <vt:i4>0</vt:i4>
      </vt:variant>
      <vt:variant>
        <vt:i4>5</vt:i4>
      </vt:variant>
      <vt:variant>
        <vt:lpwstr/>
      </vt:variant>
      <vt:variant>
        <vt:lpwstr>_Toc94790230</vt:lpwstr>
      </vt:variant>
      <vt:variant>
        <vt:i4>1114172</vt:i4>
      </vt:variant>
      <vt:variant>
        <vt:i4>242</vt:i4>
      </vt:variant>
      <vt:variant>
        <vt:i4>0</vt:i4>
      </vt:variant>
      <vt:variant>
        <vt:i4>5</vt:i4>
      </vt:variant>
      <vt:variant>
        <vt:lpwstr/>
      </vt:variant>
      <vt:variant>
        <vt:lpwstr>_Toc94790229</vt:lpwstr>
      </vt:variant>
      <vt:variant>
        <vt:i4>1048636</vt:i4>
      </vt:variant>
      <vt:variant>
        <vt:i4>236</vt:i4>
      </vt:variant>
      <vt:variant>
        <vt:i4>0</vt:i4>
      </vt:variant>
      <vt:variant>
        <vt:i4>5</vt:i4>
      </vt:variant>
      <vt:variant>
        <vt:lpwstr/>
      </vt:variant>
      <vt:variant>
        <vt:lpwstr>_Toc94790228</vt:lpwstr>
      </vt:variant>
      <vt:variant>
        <vt:i4>2031676</vt:i4>
      </vt:variant>
      <vt:variant>
        <vt:i4>230</vt:i4>
      </vt:variant>
      <vt:variant>
        <vt:i4>0</vt:i4>
      </vt:variant>
      <vt:variant>
        <vt:i4>5</vt:i4>
      </vt:variant>
      <vt:variant>
        <vt:lpwstr/>
      </vt:variant>
      <vt:variant>
        <vt:lpwstr>_Toc94790227</vt:lpwstr>
      </vt:variant>
      <vt:variant>
        <vt:i4>1966140</vt:i4>
      </vt:variant>
      <vt:variant>
        <vt:i4>224</vt:i4>
      </vt:variant>
      <vt:variant>
        <vt:i4>0</vt:i4>
      </vt:variant>
      <vt:variant>
        <vt:i4>5</vt:i4>
      </vt:variant>
      <vt:variant>
        <vt:lpwstr/>
      </vt:variant>
      <vt:variant>
        <vt:lpwstr>_Toc94790226</vt:lpwstr>
      </vt:variant>
      <vt:variant>
        <vt:i4>1900604</vt:i4>
      </vt:variant>
      <vt:variant>
        <vt:i4>218</vt:i4>
      </vt:variant>
      <vt:variant>
        <vt:i4>0</vt:i4>
      </vt:variant>
      <vt:variant>
        <vt:i4>5</vt:i4>
      </vt:variant>
      <vt:variant>
        <vt:lpwstr/>
      </vt:variant>
      <vt:variant>
        <vt:lpwstr>_Toc94790225</vt:lpwstr>
      </vt:variant>
      <vt:variant>
        <vt:i4>1835068</vt:i4>
      </vt:variant>
      <vt:variant>
        <vt:i4>212</vt:i4>
      </vt:variant>
      <vt:variant>
        <vt:i4>0</vt:i4>
      </vt:variant>
      <vt:variant>
        <vt:i4>5</vt:i4>
      </vt:variant>
      <vt:variant>
        <vt:lpwstr/>
      </vt:variant>
      <vt:variant>
        <vt:lpwstr>_Toc94790224</vt:lpwstr>
      </vt:variant>
      <vt:variant>
        <vt:i4>1769532</vt:i4>
      </vt:variant>
      <vt:variant>
        <vt:i4>206</vt:i4>
      </vt:variant>
      <vt:variant>
        <vt:i4>0</vt:i4>
      </vt:variant>
      <vt:variant>
        <vt:i4>5</vt:i4>
      </vt:variant>
      <vt:variant>
        <vt:lpwstr/>
      </vt:variant>
      <vt:variant>
        <vt:lpwstr>_Toc94790223</vt:lpwstr>
      </vt:variant>
      <vt:variant>
        <vt:i4>1703996</vt:i4>
      </vt:variant>
      <vt:variant>
        <vt:i4>200</vt:i4>
      </vt:variant>
      <vt:variant>
        <vt:i4>0</vt:i4>
      </vt:variant>
      <vt:variant>
        <vt:i4>5</vt:i4>
      </vt:variant>
      <vt:variant>
        <vt:lpwstr/>
      </vt:variant>
      <vt:variant>
        <vt:lpwstr>_Toc94790222</vt:lpwstr>
      </vt:variant>
      <vt:variant>
        <vt:i4>1638460</vt:i4>
      </vt:variant>
      <vt:variant>
        <vt:i4>194</vt:i4>
      </vt:variant>
      <vt:variant>
        <vt:i4>0</vt:i4>
      </vt:variant>
      <vt:variant>
        <vt:i4>5</vt:i4>
      </vt:variant>
      <vt:variant>
        <vt:lpwstr/>
      </vt:variant>
      <vt:variant>
        <vt:lpwstr>_Toc94790221</vt:lpwstr>
      </vt:variant>
      <vt:variant>
        <vt:i4>1572924</vt:i4>
      </vt:variant>
      <vt:variant>
        <vt:i4>188</vt:i4>
      </vt:variant>
      <vt:variant>
        <vt:i4>0</vt:i4>
      </vt:variant>
      <vt:variant>
        <vt:i4>5</vt:i4>
      </vt:variant>
      <vt:variant>
        <vt:lpwstr/>
      </vt:variant>
      <vt:variant>
        <vt:lpwstr>_Toc94790220</vt:lpwstr>
      </vt:variant>
      <vt:variant>
        <vt:i4>1114175</vt:i4>
      </vt:variant>
      <vt:variant>
        <vt:i4>182</vt:i4>
      </vt:variant>
      <vt:variant>
        <vt:i4>0</vt:i4>
      </vt:variant>
      <vt:variant>
        <vt:i4>5</vt:i4>
      </vt:variant>
      <vt:variant>
        <vt:lpwstr/>
      </vt:variant>
      <vt:variant>
        <vt:lpwstr>_Toc94790219</vt:lpwstr>
      </vt:variant>
      <vt:variant>
        <vt:i4>1048639</vt:i4>
      </vt:variant>
      <vt:variant>
        <vt:i4>176</vt:i4>
      </vt:variant>
      <vt:variant>
        <vt:i4>0</vt:i4>
      </vt:variant>
      <vt:variant>
        <vt:i4>5</vt:i4>
      </vt:variant>
      <vt:variant>
        <vt:lpwstr/>
      </vt:variant>
      <vt:variant>
        <vt:lpwstr>_Toc94790218</vt:lpwstr>
      </vt:variant>
      <vt:variant>
        <vt:i4>2031679</vt:i4>
      </vt:variant>
      <vt:variant>
        <vt:i4>170</vt:i4>
      </vt:variant>
      <vt:variant>
        <vt:i4>0</vt:i4>
      </vt:variant>
      <vt:variant>
        <vt:i4>5</vt:i4>
      </vt:variant>
      <vt:variant>
        <vt:lpwstr/>
      </vt:variant>
      <vt:variant>
        <vt:lpwstr>_Toc94790217</vt:lpwstr>
      </vt:variant>
      <vt:variant>
        <vt:i4>1966143</vt:i4>
      </vt:variant>
      <vt:variant>
        <vt:i4>164</vt:i4>
      </vt:variant>
      <vt:variant>
        <vt:i4>0</vt:i4>
      </vt:variant>
      <vt:variant>
        <vt:i4>5</vt:i4>
      </vt:variant>
      <vt:variant>
        <vt:lpwstr/>
      </vt:variant>
      <vt:variant>
        <vt:lpwstr>_Toc94790216</vt:lpwstr>
      </vt:variant>
      <vt:variant>
        <vt:i4>1900607</vt:i4>
      </vt:variant>
      <vt:variant>
        <vt:i4>158</vt:i4>
      </vt:variant>
      <vt:variant>
        <vt:i4>0</vt:i4>
      </vt:variant>
      <vt:variant>
        <vt:i4>5</vt:i4>
      </vt:variant>
      <vt:variant>
        <vt:lpwstr/>
      </vt:variant>
      <vt:variant>
        <vt:lpwstr>_Toc94790215</vt:lpwstr>
      </vt:variant>
      <vt:variant>
        <vt:i4>1835071</vt:i4>
      </vt:variant>
      <vt:variant>
        <vt:i4>152</vt:i4>
      </vt:variant>
      <vt:variant>
        <vt:i4>0</vt:i4>
      </vt:variant>
      <vt:variant>
        <vt:i4>5</vt:i4>
      </vt:variant>
      <vt:variant>
        <vt:lpwstr/>
      </vt:variant>
      <vt:variant>
        <vt:lpwstr>_Toc94790214</vt:lpwstr>
      </vt:variant>
      <vt:variant>
        <vt:i4>1769535</vt:i4>
      </vt:variant>
      <vt:variant>
        <vt:i4>146</vt:i4>
      </vt:variant>
      <vt:variant>
        <vt:i4>0</vt:i4>
      </vt:variant>
      <vt:variant>
        <vt:i4>5</vt:i4>
      </vt:variant>
      <vt:variant>
        <vt:lpwstr/>
      </vt:variant>
      <vt:variant>
        <vt:lpwstr>_Toc94790213</vt:lpwstr>
      </vt:variant>
      <vt:variant>
        <vt:i4>1703999</vt:i4>
      </vt:variant>
      <vt:variant>
        <vt:i4>140</vt:i4>
      </vt:variant>
      <vt:variant>
        <vt:i4>0</vt:i4>
      </vt:variant>
      <vt:variant>
        <vt:i4>5</vt:i4>
      </vt:variant>
      <vt:variant>
        <vt:lpwstr/>
      </vt:variant>
      <vt:variant>
        <vt:lpwstr>_Toc94790212</vt:lpwstr>
      </vt:variant>
      <vt:variant>
        <vt:i4>1638463</vt:i4>
      </vt:variant>
      <vt:variant>
        <vt:i4>134</vt:i4>
      </vt:variant>
      <vt:variant>
        <vt:i4>0</vt:i4>
      </vt:variant>
      <vt:variant>
        <vt:i4>5</vt:i4>
      </vt:variant>
      <vt:variant>
        <vt:lpwstr/>
      </vt:variant>
      <vt:variant>
        <vt:lpwstr>_Toc94790211</vt:lpwstr>
      </vt:variant>
      <vt:variant>
        <vt:i4>1572927</vt:i4>
      </vt:variant>
      <vt:variant>
        <vt:i4>128</vt:i4>
      </vt:variant>
      <vt:variant>
        <vt:i4>0</vt:i4>
      </vt:variant>
      <vt:variant>
        <vt:i4>5</vt:i4>
      </vt:variant>
      <vt:variant>
        <vt:lpwstr/>
      </vt:variant>
      <vt:variant>
        <vt:lpwstr>_Toc94790210</vt:lpwstr>
      </vt:variant>
      <vt:variant>
        <vt:i4>1114174</vt:i4>
      </vt:variant>
      <vt:variant>
        <vt:i4>122</vt:i4>
      </vt:variant>
      <vt:variant>
        <vt:i4>0</vt:i4>
      </vt:variant>
      <vt:variant>
        <vt:i4>5</vt:i4>
      </vt:variant>
      <vt:variant>
        <vt:lpwstr/>
      </vt:variant>
      <vt:variant>
        <vt:lpwstr>_Toc94790209</vt:lpwstr>
      </vt:variant>
      <vt:variant>
        <vt:i4>1048638</vt:i4>
      </vt:variant>
      <vt:variant>
        <vt:i4>116</vt:i4>
      </vt:variant>
      <vt:variant>
        <vt:i4>0</vt:i4>
      </vt:variant>
      <vt:variant>
        <vt:i4>5</vt:i4>
      </vt:variant>
      <vt:variant>
        <vt:lpwstr/>
      </vt:variant>
      <vt:variant>
        <vt:lpwstr>_Toc94790208</vt:lpwstr>
      </vt:variant>
      <vt:variant>
        <vt:i4>2031678</vt:i4>
      </vt:variant>
      <vt:variant>
        <vt:i4>110</vt:i4>
      </vt:variant>
      <vt:variant>
        <vt:i4>0</vt:i4>
      </vt:variant>
      <vt:variant>
        <vt:i4>5</vt:i4>
      </vt:variant>
      <vt:variant>
        <vt:lpwstr/>
      </vt:variant>
      <vt:variant>
        <vt:lpwstr>_Toc94790207</vt:lpwstr>
      </vt:variant>
      <vt:variant>
        <vt:i4>1966142</vt:i4>
      </vt:variant>
      <vt:variant>
        <vt:i4>104</vt:i4>
      </vt:variant>
      <vt:variant>
        <vt:i4>0</vt:i4>
      </vt:variant>
      <vt:variant>
        <vt:i4>5</vt:i4>
      </vt:variant>
      <vt:variant>
        <vt:lpwstr/>
      </vt:variant>
      <vt:variant>
        <vt:lpwstr>_Toc94790206</vt:lpwstr>
      </vt:variant>
      <vt:variant>
        <vt:i4>1900606</vt:i4>
      </vt:variant>
      <vt:variant>
        <vt:i4>98</vt:i4>
      </vt:variant>
      <vt:variant>
        <vt:i4>0</vt:i4>
      </vt:variant>
      <vt:variant>
        <vt:i4>5</vt:i4>
      </vt:variant>
      <vt:variant>
        <vt:lpwstr/>
      </vt:variant>
      <vt:variant>
        <vt:lpwstr>_Toc94790205</vt:lpwstr>
      </vt:variant>
      <vt:variant>
        <vt:i4>1835070</vt:i4>
      </vt:variant>
      <vt:variant>
        <vt:i4>92</vt:i4>
      </vt:variant>
      <vt:variant>
        <vt:i4>0</vt:i4>
      </vt:variant>
      <vt:variant>
        <vt:i4>5</vt:i4>
      </vt:variant>
      <vt:variant>
        <vt:lpwstr/>
      </vt:variant>
      <vt:variant>
        <vt:lpwstr>_Toc94790204</vt:lpwstr>
      </vt:variant>
      <vt:variant>
        <vt:i4>1769534</vt:i4>
      </vt:variant>
      <vt:variant>
        <vt:i4>86</vt:i4>
      </vt:variant>
      <vt:variant>
        <vt:i4>0</vt:i4>
      </vt:variant>
      <vt:variant>
        <vt:i4>5</vt:i4>
      </vt:variant>
      <vt:variant>
        <vt:lpwstr/>
      </vt:variant>
      <vt:variant>
        <vt:lpwstr>_Toc94790203</vt:lpwstr>
      </vt:variant>
      <vt:variant>
        <vt:i4>1703998</vt:i4>
      </vt:variant>
      <vt:variant>
        <vt:i4>80</vt:i4>
      </vt:variant>
      <vt:variant>
        <vt:i4>0</vt:i4>
      </vt:variant>
      <vt:variant>
        <vt:i4>5</vt:i4>
      </vt:variant>
      <vt:variant>
        <vt:lpwstr/>
      </vt:variant>
      <vt:variant>
        <vt:lpwstr>_Toc94790202</vt:lpwstr>
      </vt:variant>
      <vt:variant>
        <vt:i4>1638462</vt:i4>
      </vt:variant>
      <vt:variant>
        <vt:i4>74</vt:i4>
      </vt:variant>
      <vt:variant>
        <vt:i4>0</vt:i4>
      </vt:variant>
      <vt:variant>
        <vt:i4>5</vt:i4>
      </vt:variant>
      <vt:variant>
        <vt:lpwstr/>
      </vt:variant>
      <vt:variant>
        <vt:lpwstr>_Toc94790201</vt:lpwstr>
      </vt:variant>
      <vt:variant>
        <vt:i4>1572926</vt:i4>
      </vt:variant>
      <vt:variant>
        <vt:i4>68</vt:i4>
      </vt:variant>
      <vt:variant>
        <vt:i4>0</vt:i4>
      </vt:variant>
      <vt:variant>
        <vt:i4>5</vt:i4>
      </vt:variant>
      <vt:variant>
        <vt:lpwstr/>
      </vt:variant>
      <vt:variant>
        <vt:lpwstr>_Toc94790200</vt:lpwstr>
      </vt:variant>
      <vt:variant>
        <vt:i4>1179703</vt:i4>
      </vt:variant>
      <vt:variant>
        <vt:i4>62</vt:i4>
      </vt:variant>
      <vt:variant>
        <vt:i4>0</vt:i4>
      </vt:variant>
      <vt:variant>
        <vt:i4>5</vt:i4>
      </vt:variant>
      <vt:variant>
        <vt:lpwstr/>
      </vt:variant>
      <vt:variant>
        <vt:lpwstr>_Toc94790199</vt:lpwstr>
      </vt:variant>
      <vt:variant>
        <vt:i4>1245239</vt:i4>
      </vt:variant>
      <vt:variant>
        <vt:i4>56</vt:i4>
      </vt:variant>
      <vt:variant>
        <vt:i4>0</vt:i4>
      </vt:variant>
      <vt:variant>
        <vt:i4>5</vt:i4>
      </vt:variant>
      <vt:variant>
        <vt:lpwstr/>
      </vt:variant>
      <vt:variant>
        <vt:lpwstr>_Toc94790198</vt:lpwstr>
      </vt:variant>
      <vt:variant>
        <vt:i4>1835063</vt:i4>
      </vt:variant>
      <vt:variant>
        <vt:i4>50</vt:i4>
      </vt:variant>
      <vt:variant>
        <vt:i4>0</vt:i4>
      </vt:variant>
      <vt:variant>
        <vt:i4>5</vt:i4>
      </vt:variant>
      <vt:variant>
        <vt:lpwstr/>
      </vt:variant>
      <vt:variant>
        <vt:lpwstr>_Toc94790197</vt:lpwstr>
      </vt:variant>
      <vt:variant>
        <vt:i4>1900599</vt:i4>
      </vt:variant>
      <vt:variant>
        <vt:i4>44</vt:i4>
      </vt:variant>
      <vt:variant>
        <vt:i4>0</vt:i4>
      </vt:variant>
      <vt:variant>
        <vt:i4>5</vt:i4>
      </vt:variant>
      <vt:variant>
        <vt:lpwstr/>
      </vt:variant>
      <vt:variant>
        <vt:lpwstr>_Toc94790196</vt:lpwstr>
      </vt:variant>
      <vt:variant>
        <vt:i4>1966135</vt:i4>
      </vt:variant>
      <vt:variant>
        <vt:i4>38</vt:i4>
      </vt:variant>
      <vt:variant>
        <vt:i4>0</vt:i4>
      </vt:variant>
      <vt:variant>
        <vt:i4>5</vt:i4>
      </vt:variant>
      <vt:variant>
        <vt:lpwstr/>
      </vt:variant>
      <vt:variant>
        <vt:lpwstr>_Toc94790195</vt:lpwstr>
      </vt:variant>
      <vt:variant>
        <vt:i4>2031671</vt:i4>
      </vt:variant>
      <vt:variant>
        <vt:i4>32</vt:i4>
      </vt:variant>
      <vt:variant>
        <vt:i4>0</vt:i4>
      </vt:variant>
      <vt:variant>
        <vt:i4>5</vt:i4>
      </vt:variant>
      <vt:variant>
        <vt:lpwstr/>
      </vt:variant>
      <vt:variant>
        <vt:lpwstr>_Toc94790194</vt:lpwstr>
      </vt:variant>
      <vt:variant>
        <vt:i4>1572919</vt:i4>
      </vt:variant>
      <vt:variant>
        <vt:i4>26</vt:i4>
      </vt:variant>
      <vt:variant>
        <vt:i4>0</vt:i4>
      </vt:variant>
      <vt:variant>
        <vt:i4>5</vt:i4>
      </vt:variant>
      <vt:variant>
        <vt:lpwstr/>
      </vt:variant>
      <vt:variant>
        <vt:lpwstr>_Toc94790193</vt:lpwstr>
      </vt:variant>
      <vt:variant>
        <vt:i4>1638455</vt:i4>
      </vt:variant>
      <vt:variant>
        <vt:i4>20</vt:i4>
      </vt:variant>
      <vt:variant>
        <vt:i4>0</vt:i4>
      </vt:variant>
      <vt:variant>
        <vt:i4>5</vt:i4>
      </vt:variant>
      <vt:variant>
        <vt:lpwstr/>
      </vt:variant>
      <vt:variant>
        <vt:lpwstr>_Toc94790192</vt:lpwstr>
      </vt:variant>
      <vt:variant>
        <vt:i4>1703991</vt:i4>
      </vt:variant>
      <vt:variant>
        <vt:i4>14</vt:i4>
      </vt:variant>
      <vt:variant>
        <vt:i4>0</vt:i4>
      </vt:variant>
      <vt:variant>
        <vt:i4>5</vt:i4>
      </vt:variant>
      <vt:variant>
        <vt:lpwstr/>
      </vt:variant>
      <vt:variant>
        <vt:lpwstr>_Toc94790191</vt:lpwstr>
      </vt:variant>
      <vt:variant>
        <vt:i4>1769527</vt:i4>
      </vt:variant>
      <vt:variant>
        <vt:i4>8</vt:i4>
      </vt:variant>
      <vt:variant>
        <vt:i4>0</vt:i4>
      </vt:variant>
      <vt:variant>
        <vt:i4>5</vt:i4>
      </vt:variant>
      <vt:variant>
        <vt:lpwstr/>
      </vt:variant>
      <vt:variant>
        <vt:lpwstr>_Toc94790190</vt:lpwstr>
      </vt:variant>
      <vt:variant>
        <vt:i4>1179702</vt:i4>
      </vt:variant>
      <vt:variant>
        <vt:i4>2</vt:i4>
      </vt:variant>
      <vt:variant>
        <vt:i4>0</vt:i4>
      </vt:variant>
      <vt:variant>
        <vt:i4>5</vt:i4>
      </vt:variant>
      <vt:variant>
        <vt:lpwstr/>
      </vt:variant>
      <vt:variant>
        <vt:lpwstr>_Toc94790189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desfa</dc:creator>
  <cp:keywords/>
  <dc:description/>
  <cp:lastModifiedBy>Zitouni, Athina</cp:lastModifiedBy>
  <cp:revision>10</cp:revision>
  <dcterms:created xsi:type="dcterms:W3CDTF">2024-07-11T15:00:00Z</dcterms:created>
  <dcterms:modified xsi:type="dcterms:W3CDTF">2024-07-23T07:22:00Z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0x010100813AB309A493404997E921F69189BA4F</vt:lpwstr>
  </property>
  <property fmtid="{D5CDD505-2E9C-101B-9397-08002B2CF9AE}" pid="4" name="MSIP_Label_1a76bf19-bf11-4d0e-ae08-c8316b851c87_Enabled">
    <vt:lpwstr>true</vt:lpwstr>
  </property>
  <property fmtid="{D5CDD505-2E9C-101B-9397-08002B2CF9AE}" pid="5" name="MSIP_Label_1a76bf19-bf11-4d0e-ae08-c8316b851c87_SetDate">
    <vt:lpwstr>2024-06-25T07:43:58Z</vt:lpwstr>
  </property>
  <property fmtid="{D5CDD505-2E9C-101B-9397-08002B2CF9AE}" pid="6" name="MSIP_Label_1a76bf19-bf11-4d0e-ae08-c8316b851c87_Method">
    <vt:lpwstr>Privileged</vt:lpwstr>
  </property>
  <property fmtid="{D5CDD505-2E9C-101B-9397-08002B2CF9AE}" pid="7" name="MSIP_Label_1a76bf19-bf11-4d0e-ae08-c8316b851c87_Name">
    <vt:lpwstr>Public</vt:lpwstr>
  </property>
  <property fmtid="{D5CDD505-2E9C-101B-9397-08002B2CF9AE}" pid="8" name="MSIP_Label_1a76bf19-bf11-4d0e-ae08-c8316b851c87_SiteId">
    <vt:lpwstr>4bfbec52-d457-4357-969c-5656d101fad0</vt:lpwstr>
  </property>
  <property fmtid="{D5CDD505-2E9C-101B-9397-08002B2CF9AE}" pid="9" name="MSIP_Label_1a76bf19-bf11-4d0e-ae08-c8316b851c87_ActionId">
    <vt:lpwstr>13f51bee-208f-48ca-8290-ef1d1144ad03</vt:lpwstr>
  </property>
  <property fmtid="{D5CDD505-2E9C-101B-9397-08002B2CF9AE}" pid="10" name="MSIP_Label_1a76bf19-bf11-4d0e-ae08-c8316b851c87_ContentBits">
    <vt:lpwstr>0</vt:lpwstr>
  </property>
</Properties>
</file>