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93" w:type="dxa"/>
        <w:tblLook w:val="04A0" w:firstRow="1" w:lastRow="0" w:firstColumn="1" w:lastColumn="0" w:noHBand="0" w:noVBand="1"/>
      </w:tblPr>
      <w:tblGrid>
        <w:gridCol w:w="2460"/>
        <w:gridCol w:w="6434"/>
      </w:tblGrid>
      <w:tr w:rsidR="009B5C8B" w:rsidRPr="006B556D" w14:paraId="70888757" w14:textId="77777777" w:rsidTr="5FA39965">
        <w:tc>
          <w:tcPr>
            <w:tcW w:w="2460" w:type="dxa"/>
            <w:shd w:val="clear" w:color="auto" w:fill="auto"/>
            <w:vAlign w:val="bottom"/>
          </w:tcPr>
          <w:p w14:paraId="039A636D" w14:textId="67B8B2D7" w:rsidR="009B5C8B" w:rsidRPr="00052ED9" w:rsidRDefault="00DD02CB" w:rsidP="00947BA4">
            <w:pPr>
              <w:pStyle w:val="Subtitle"/>
            </w:pPr>
            <w:del w:id="0" w:author="Styliani Tsartsali" w:date="2024-07-11T18:12:00Z">
              <w:r>
                <w:rPr>
                  <w:noProof/>
                  <w:lang w:eastAsia="en-US"/>
                </w:rPr>
                <w:drawing>
                  <wp:inline distT="0" distB="0" distL="0" distR="0" wp14:anchorId="33B1CC34" wp14:editId="46F3C886">
                    <wp:extent cx="1424940" cy="7696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12">
                              <a:extLst>
                                <a:ext uri="{28A0092B-C50C-407E-A947-70E740481C1C}">
                                  <a14:useLocalDpi xmlns:a14="http://schemas.microsoft.com/office/drawing/2010/main" val="0"/>
                                </a:ext>
                              </a:extLst>
                            </a:blip>
                            <a:stretch>
                              <a:fillRect/>
                            </a:stretch>
                          </pic:blipFill>
                          <pic:spPr>
                            <a:xfrm>
                              <a:off x="0" y="0"/>
                              <a:ext cx="1424940" cy="769620"/>
                            </a:xfrm>
                            <a:prstGeom prst="rect">
                              <a:avLst/>
                            </a:prstGeom>
                          </pic:spPr>
                        </pic:pic>
                      </a:graphicData>
                    </a:graphic>
                  </wp:inline>
                </w:drawing>
              </w:r>
            </w:del>
            <w:ins w:id="1" w:author="Styliani Tsartsali" w:date="2024-07-11T18:12:00Z">
              <w:r w:rsidR="004C1062">
                <w:rPr>
                  <w:noProof/>
                </w:rPr>
                <w:drawing>
                  <wp:inline distT="0" distB="0" distL="0" distR="0" wp14:anchorId="0BDFAFEC" wp14:editId="1F6CAF4D">
                    <wp:extent cx="1037167" cy="622300"/>
                    <wp:effectExtent l="0" t="0" r="0" b="6350"/>
                    <wp:docPr id="882745707" name="Picture 1"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45707" name="Picture 1" descr="A black and brown logo&#10;&#10;Description automatically generated"/>
                            <pic:cNvPicPr/>
                          </pic:nvPicPr>
                          <pic:blipFill rotWithShape="1">
                            <a:blip r:embed="rId13">
                              <a:clrChange>
                                <a:clrFrom>
                                  <a:srgbClr val="FFFFFF"/>
                                </a:clrFrom>
                                <a:clrTo>
                                  <a:srgbClr val="FFFFFF">
                                    <a:alpha val="0"/>
                                  </a:srgbClr>
                                </a:clrTo>
                              </a:clrChange>
                            </a:blip>
                            <a:srcRect t="19740" b="20260"/>
                            <a:stretch/>
                          </pic:blipFill>
                          <pic:spPr bwMode="auto">
                            <a:xfrm>
                              <a:off x="0" y="0"/>
                              <a:ext cx="1060388" cy="636232"/>
                            </a:xfrm>
                            <a:prstGeom prst="rect">
                              <a:avLst/>
                            </a:prstGeom>
                            <a:ln>
                              <a:noFill/>
                            </a:ln>
                            <a:extLst>
                              <a:ext uri="{53640926-AAD7-44D8-BBD7-CCE9431645EC}">
                                <a14:shadowObscured xmlns:a14="http://schemas.microsoft.com/office/drawing/2010/main"/>
                              </a:ext>
                            </a:extLst>
                          </pic:spPr>
                        </pic:pic>
                      </a:graphicData>
                    </a:graphic>
                  </wp:inline>
                </w:drawing>
              </w:r>
            </w:ins>
          </w:p>
        </w:tc>
        <w:tc>
          <w:tcPr>
            <w:tcW w:w="6434" w:type="dxa"/>
            <w:shd w:val="clear" w:color="auto" w:fill="auto"/>
            <w:vAlign w:val="center"/>
          </w:tcPr>
          <w:p w14:paraId="54E501F2" w14:textId="3E263C24" w:rsidR="009B5C8B" w:rsidRPr="008F05A0" w:rsidRDefault="008F05A0">
            <w:pPr>
              <w:jc w:val="center"/>
              <w:rPr>
                <w:rFonts w:ascii="Calibri" w:hAnsi="Calibri" w:cs="Calibri"/>
                <w:b/>
                <w:bCs/>
                <w:sz w:val="32"/>
                <w:szCs w:val="32"/>
              </w:rPr>
            </w:pPr>
            <w:r w:rsidRPr="008F05A0">
              <w:rPr>
                <w:rFonts w:ascii="Calibri" w:hAnsi="Calibri" w:cs="Calibri"/>
                <w:b/>
                <w:bCs/>
                <w:sz w:val="32"/>
                <w:szCs w:val="32"/>
              </w:rPr>
              <w:t>HELLENIC ENERGY EXCHANGE S.A.</w:t>
            </w:r>
          </w:p>
        </w:tc>
      </w:tr>
    </w:tbl>
    <w:p w14:paraId="40BCFA0F" w14:textId="77777777" w:rsidR="009B5C8B" w:rsidRPr="008F05A0" w:rsidRDefault="009B5C8B" w:rsidP="009B5C8B">
      <w:pPr>
        <w:pStyle w:val="Title"/>
        <w:pBdr>
          <w:bottom w:val="none" w:sz="0" w:space="0" w:color="auto"/>
        </w:pBdr>
        <w:jc w:val="center"/>
        <w:rPr>
          <w:rFonts w:ascii="Calibri" w:hAnsi="Calibri"/>
          <w:sz w:val="16"/>
          <w:szCs w:val="16"/>
        </w:rPr>
      </w:pPr>
    </w:p>
    <w:p w14:paraId="2CD1E931" w14:textId="77777777" w:rsidR="009B5C8B" w:rsidRPr="008F05A0" w:rsidRDefault="009B5C8B" w:rsidP="009B5C8B">
      <w:pPr>
        <w:rPr>
          <w:rFonts w:ascii="Calibri" w:hAnsi="Calibri"/>
          <w:lang w:eastAsia="ja-JP"/>
        </w:rPr>
      </w:pPr>
    </w:p>
    <w:p w14:paraId="0BEBCB2E" w14:textId="77777777" w:rsidR="002D7EB8" w:rsidRPr="008F05A0" w:rsidRDefault="002D7EB8" w:rsidP="009B5C8B">
      <w:pPr>
        <w:rPr>
          <w:rFonts w:ascii="Calibri" w:hAnsi="Calibri"/>
          <w:lang w:eastAsia="ja-JP"/>
        </w:rPr>
      </w:pPr>
    </w:p>
    <w:p w14:paraId="6FDE5709" w14:textId="77777777" w:rsidR="002D7EB8" w:rsidRPr="008F05A0" w:rsidRDefault="002D7EB8" w:rsidP="009B5C8B">
      <w:pPr>
        <w:rPr>
          <w:rFonts w:ascii="Calibri" w:hAnsi="Calibri"/>
          <w:lang w:eastAsia="ja-JP"/>
        </w:rPr>
      </w:pPr>
    </w:p>
    <w:p w14:paraId="3FBDDE5E" w14:textId="77777777" w:rsidR="009B5C8B" w:rsidRPr="008F05A0" w:rsidRDefault="009B5C8B" w:rsidP="009B5C8B">
      <w:pPr>
        <w:jc w:val="center"/>
        <w:rPr>
          <w:rFonts w:ascii="Calibri" w:hAnsi="Calibri"/>
          <w:lang w:eastAsia="ja-JP"/>
        </w:rPr>
      </w:pPr>
    </w:p>
    <w:p w14:paraId="71F6F616" w14:textId="77777777" w:rsidR="008F05A0" w:rsidRDefault="008F05A0" w:rsidP="008F05A0">
      <w:pPr>
        <w:jc w:val="center"/>
        <w:rPr>
          <w:rFonts w:ascii="Calibri" w:hAnsi="Calibri" w:cs="Calibri"/>
          <w:b/>
          <w:spacing w:val="24"/>
          <w:kern w:val="52"/>
          <w:sz w:val="52"/>
          <w:szCs w:val="52"/>
        </w:rPr>
      </w:pPr>
      <w:bookmarkStart w:id="2" w:name="_Hlk48590954"/>
      <w:r>
        <w:rPr>
          <w:rFonts w:ascii="Calibri" w:hAnsi="Calibri" w:cs="Calibri"/>
          <w:b/>
          <w:spacing w:val="24"/>
          <w:kern w:val="52"/>
          <w:sz w:val="52"/>
          <w:szCs w:val="52"/>
        </w:rPr>
        <w:t>RULEBOOK FOR THE</w:t>
      </w:r>
    </w:p>
    <w:p w14:paraId="1DF1EE56" w14:textId="36FF0F33" w:rsidR="008F05A0" w:rsidRDefault="008F05A0" w:rsidP="008F05A0">
      <w:pPr>
        <w:jc w:val="center"/>
        <w:rPr>
          <w:rFonts w:ascii="Calibri" w:hAnsi="Calibri" w:cs="Calibri"/>
          <w:b/>
          <w:spacing w:val="24"/>
          <w:kern w:val="52"/>
          <w:sz w:val="52"/>
          <w:szCs w:val="52"/>
        </w:rPr>
      </w:pPr>
      <w:r>
        <w:rPr>
          <w:rFonts w:ascii="Calibri" w:hAnsi="Calibri" w:cs="Calibri"/>
          <w:b/>
          <w:spacing w:val="24"/>
          <w:kern w:val="52"/>
          <w:sz w:val="52"/>
          <w:szCs w:val="52"/>
        </w:rPr>
        <w:t xml:space="preserve">NATURAL GAS </w:t>
      </w:r>
    </w:p>
    <w:p w14:paraId="4F99CF22" w14:textId="52F96857" w:rsidR="00567F1B" w:rsidRPr="008F05A0" w:rsidRDefault="008F05A0" w:rsidP="008F05A0">
      <w:pPr>
        <w:jc w:val="center"/>
        <w:rPr>
          <w:rFonts w:ascii="Calibri" w:hAnsi="Calibri" w:cs="Calibri"/>
          <w:b/>
          <w:spacing w:val="24"/>
          <w:kern w:val="52"/>
          <w:sz w:val="52"/>
          <w:szCs w:val="52"/>
        </w:rPr>
      </w:pPr>
      <w:r>
        <w:rPr>
          <w:rFonts w:ascii="Calibri" w:hAnsi="Calibri" w:cs="Calibri"/>
          <w:b/>
          <w:spacing w:val="24"/>
          <w:kern w:val="52"/>
          <w:sz w:val="52"/>
          <w:szCs w:val="52"/>
        </w:rPr>
        <w:t>TRADING PLATFORM</w:t>
      </w:r>
    </w:p>
    <w:p w14:paraId="1C799275" w14:textId="2B6DF80D" w:rsidR="008F05A0" w:rsidRPr="008F05A0" w:rsidRDefault="008F05A0" w:rsidP="0029109B">
      <w:pPr>
        <w:jc w:val="center"/>
        <w:rPr>
          <w:rFonts w:ascii="Calibri" w:hAnsi="Calibri" w:cs="Calibri"/>
          <w:b/>
          <w:spacing w:val="24"/>
          <w:kern w:val="52"/>
          <w:sz w:val="52"/>
          <w:szCs w:val="52"/>
        </w:rPr>
      </w:pPr>
      <w:r>
        <w:rPr>
          <w:rFonts w:ascii="Calibri" w:hAnsi="Calibri" w:cs="Calibri"/>
          <w:b/>
          <w:spacing w:val="24"/>
          <w:kern w:val="52"/>
          <w:sz w:val="52"/>
          <w:szCs w:val="52"/>
        </w:rPr>
        <w:t>OF THE</w:t>
      </w:r>
      <w:r w:rsidR="0029109B">
        <w:rPr>
          <w:rFonts w:ascii="Calibri" w:hAnsi="Calibri" w:cs="Calibri"/>
          <w:b/>
          <w:spacing w:val="24"/>
          <w:kern w:val="52"/>
          <w:sz w:val="52"/>
          <w:szCs w:val="52"/>
        </w:rPr>
        <w:t xml:space="preserve"> </w:t>
      </w:r>
      <w:r>
        <w:rPr>
          <w:rFonts w:ascii="Calibri" w:hAnsi="Calibri" w:cs="Calibri"/>
          <w:b/>
          <w:spacing w:val="24"/>
          <w:kern w:val="52"/>
          <w:sz w:val="52"/>
          <w:szCs w:val="52"/>
        </w:rPr>
        <w:t>ENERGY EXCHANGE</w:t>
      </w:r>
    </w:p>
    <w:p w14:paraId="31B3DF68" w14:textId="77777777" w:rsidR="00B64BBB" w:rsidRPr="008F05A0" w:rsidRDefault="00B64BBB" w:rsidP="009B5C8B">
      <w:pPr>
        <w:jc w:val="center"/>
        <w:rPr>
          <w:rFonts w:ascii="Calibri" w:hAnsi="Calibri" w:cs="Calibri"/>
          <w:b/>
          <w:spacing w:val="24"/>
          <w:kern w:val="52"/>
          <w:sz w:val="52"/>
          <w:szCs w:val="52"/>
        </w:rPr>
      </w:pPr>
    </w:p>
    <w:p w14:paraId="5C8E6AE7" w14:textId="77777777" w:rsidR="009B5C8B" w:rsidRPr="008F05A0" w:rsidRDefault="009B5C8B" w:rsidP="009B5C8B">
      <w:pPr>
        <w:jc w:val="center"/>
        <w:rPr>
          <w:rFonts w:ascii="Calibri" w:hAnsi="Calibri" w:cs="Calibri"/>
          <w:b/>
          <w:spacing w:val="24"/>
          <w:kern w:val="52"/>
          <w:sz w:val="52"/>
          <w:szCs w:val="52"/>
        </w:rPr>
      </w:pPr>
    </w:p>
    <w:p w14:paraId="5EA7FCC1" w14:textId="77777777" w:rsidR="009B5C8B" w:rsidRPr="008F05A0" w:rsidRDefault="009B5C8B" w:rsidP="009B5C8B">
      <w:pPr>
        <w:jc w:val="center"/>
        <w:rPr>
          <w:rFonts w:ascii="Calibri" w:hAnsi="Calibri" w:cs="Calibri"/>
          <w:sz w:val="44"/>
          <w:szCs w:val="44"/>
        </w:rPr>
      </w:pPr>
    </w:p>
    <w:bookmarkEnd w:id="2"/>
    <w:p w14:paraId="61673493" w14:textId="015DE89F" w:rsidR="009B5C8B" w:rsidRDefault="009B5C8B" w:rsidP="009B5C8B">
      <w:pPr>
        <w:jc w:val="center"/>
        <w:rPr>
          <w:rFonts w:ascii="Calibri" w:hAnsi="Calibri" w:cs="Calibri"/>
          <w:b/>
          <w:spacing w:val="24"/>
          <w:kern w:val="52"/>
          <w:sz w:val="28"/>
          <w:szCs w:val="52"/>
        </w:rPr>
      </w:pPr>
      <w:r w:rsidRPr="00B71A8C">
        <w:rPr>
          <w:rFonts w:ascii="Calibri" w:hAnsi="Calibri" w:cs="Calibri"/>
          <w:b/>
          <w:spacing w:val="24"/>
          <w:kern w:val="52"/>
          <w:sz w:val="28"/>
          <w:szCs w:val="52"/>
        </w:rPr>
        <w:t xml:space="preserve">  </w:t>
      </w:r>
    </w:p>
    <w:p w14:paraId="0AB1D9BB" w14:textId="63FA96BA" w:rsidR="00581DC7" w:rsidRDefault="00581DC7" w:rsidP="009B5C8B">
      <w:pPr>
        <w:jc w:val="center"/>
        <w:rPr>
          <w:rFonts w:ascii="Calibri" w:hAnsi="Calibri" w:cs="Calibri"/>
          <w:b/>
          <w:spacing w:val="24"/>
          <w:kern w:val="52"/>
          <w:sz w:val="28"/>
          <w:szCs w:val="52"/>
        </w:rPr>
      </w:pPr>
    </w:p>
    <w:p w14:paraId="1F7540F7" w14:textId="77777777" w:rsidR="00581DC7" w:rsidRPr="00B71A8C" w:rsidRDefault="00581DC7" w:rsidP="009B5C8B">
      <w:pPr>
        <w:jc w:val="center"/>
        <w:rPr>
          <w:rFonts w:ascii="Calibri" w:hAnsi="Calibri" w:cs="Calibri"/>
          <w:b/>
          <w:spacing w:val="24"/>
          <w:kern w:val="52"/>
          <w:sz w:val="28"/>
          <w:szCs w:val="52"/>
        </w:rPr>
      </w:pPr>
    </w:p>
    <w:p w14:paraId="6EA57A40" w14:textId="77777777" w:rsidR="0029109B" w:rsidRPr="00B71A8C" w:rsidRDefault="0029109B" w:rsidP="009B5C8B">
      <w:pPr>
        <w:jc w:val="center"/>
        <w:rPr>
          <w:rFonts w:ascii="Calibri" w:hAnsi="Calibri" w:cs="Calibri"/>
          <w:b/>
          <w:spacing w:val="24"/>
          <w:kern w:val="52"/>
          <w:sz w:val="28"/>
          <w:szCs w:val="52"/>
        </w:rPr>
      </w:pPr>
    </w:p>
    <w:p w14:paraId="1E072133" w14:textId="77777777" w:rsidR="001E318E" w:rsidRPr="00661A6F" w:rsidRDefault="001E318E" w:rsidP="001E318E">
      <w:pPr>
        <w:tabs>
          <w:tab w:val="left" w:pos="1467"/>
        </w:tabs>
        <w:spacing w:before="0"/>
        <w:jc w:val="left"/>
        <w:rPr>
          <w:rFonts w:ascii="Calibri" w:hAnsi="Calibri" w:cs="Calibri"/>
          <w:b/>
          <w:szCs w:val="22"/>
        </w:rPr>
      </w:pPr>
    </w:p>
    <w:p w14:paraId="12916318" w14:textId="1E079BFB" w:rsidR="001E318E" w:rsidRPr="008449AA" w:rsidRDefault="00021B2F" w:rsidP="001E318E">
      <w:pPr>
        <w:contextualSpacing/>
        <w:jc w:val="center"/>
        <w:outlineLvl w:val="3"/>
        <w:rPr>
          <w:rFonts w:cstheme="minorHAnsi"/>
          <w:b/>
          <w:spacing w:val="24"/>
          <w:kern w:val="52"/>
          <w:sz w:val="28"/>
          <w:szCs w:val="52"/>
          <w:highlight w:val="yellow"/>
        </w:rPr>
      </w:pPr>
      <w:r w:rsidRPr="008449AA">
        <w:rPr>
          <w:rFonts w:cstheme="minorHAnsi"/>
          <w:b/>
          <w:spacing w:val="24"/>
          <w:kern w:val="52"/>
          <w:sz w:val="28"/>
          <w:szCs w:val="52"/>
          <w:highlight w:val="yellow"/>
        </w:rPr>
        <w:t>Version</w:t>
      </w:r>
      <w:r w:rsidR="001E318E" w:rsidRPr="008449AA">
        <w:rPr>
          <w:rFonts w:cstheme="minorHAnsi"/>
          <w:b/>
          <w:spacing w:val="24"/>
          <w:kern w:val="52"/>
          <w:sz w:val="28"/>
          <w:szCs w:val="52"/>
          <w:highlight w:val="yellow"/>
        </w:rPr>
        <w:t xml:space="preserve"> 1.0 </w:t>
      </w:r>
    </w:p>
    <w:p w14:paraId="6E9340B8" w14:textId="77777777" w:rsidR="001E318E" w:rsidRPr="00F01430" w:rsidRDefault="001E318E" w:rsidP="001E318E">
      <w:pPr>
        <w:contextualSpacing/>
        <w:jc w:val="center"/>
        <w:outlineLvl w:val="3"/>
        <w:rPr>
          <w:rFonts w:cstheme="minorHAnsi"/>
          <w:b/>
          <w:spacing w:val="24"/>
          <w:kern w:val="52"/>
          <w:sz w:val="28"/>
          <w:szCs w:val="52"/>
        </w:rPr>
      </w:pPr>
      <w:r w:rsidRPr="008449AA">
        <w:rPr>
          <w:rFonts w:cstheme="minorHAnsi"/>
          <w:b/>
          <w:spacing w:val="24"/>
          <w:kern w:val="52"/>
          <w:sz w:val="28"/>
          <w:szCs w:val="52"/>
          <w:highlight w:val="yellow"/>
        </w:rPr>
        <w:t>20.01.2022</w:t>
      </w:r>
    </w:p>
    <w:p w14:paraId="21C5F57A" w14:textId="77777777" w:rsidR="00350B03" w:rsidRPr="00E66908" w:rsidRDefault="00350B03" w:rsidP="0047610B">
      <w:pPr>
        <w:tabs>
          <w:tab w:val="left" w:pos="1467"/>
        </w:tabs>
        <w:spacing w:before="0"/>
        <w:jc w:val="left"/>
        <w:rPr>
          <w:rFonts w:ascii="Calibri" w:hAnsi="Calibri" w:cs="Calibri"/>
          <w:b/>
          <w:szCs w:val="22"/>
        </w:rPr>
      </w:pPr>
    </w:p>
    <w:p w14:paraId="08835BAB" w14:textId="77777777" w:rsidR="00350B03" w:rsidRPr="00E66908" w:rsidRDefault="00350B03" w:rsidP="0047610B">
      <w:pPr>
        <w:tabs>
          <w:tab w:val="left" w:pos="1467"/>
        </w:tabs>
        <w:spacing w:before="0"/>
        <w:jc w:val="left"/>
        <w:rPr>
          <w:rFonts w:ascii="Calibri" w:hAnsi="Calibri" w:cs="Calibri"/>
          <w:b/>
          <w:szCs w:val="22"/>
        </w:rPr>
      </w:pPr>
    </w:p>
    <w:p w14:paraId="34F5CD4D" w14:textId="77777777" w:rsidR="00350B03" w:rsidRPr="00E66908" w:rsidRDefault="00350B03" w:rsidP="0047610B">
      <w:pPr>
        <w:tabs>
          <w:tab w:val="left" w:pos="1467"/>
        </w:tabs>
        <w:spacing w:before="0"/>
        <w:jc w:val="left"/>
        <w:rPr>
          <w:rFonts w:ascii="Calibri" w:hAnsi="Calibri" w:cs="Calibri"/>
          <w:b/>
          <w:szCs w:val="22"/>
        </w:rPr>
      </w:pPr>
    </w:p>
    <w:p w14:paraId="0FFD212A" w14:textId="3F2CCBD2" w:rsidR="00021B2F" w:rsidRPr="00E66908" w:rsidRDefault="00021B2F" w:rsidP="0047610B">
      <w:pPr>
        <w:tabs>
          <w:tab w:val="left" w:pos="1467"/>
        </w:tabs>
        <w:spacing w:before="0"/>
        <w:jc w:val="left"/>
        <w:rPr>
          <w:rFonts w:ascii="Calibri" w:hAnsi="Calibri" w:cs="Calibri"/>
          <w:b/>
          <w:szCs w:val="22"/>
        </w:rPr>
      </w:pPr>
    </w:p>
    <w:p w14:paraId="349401EB" w14:textId="77777777" w:rsidR="00021B2F" w:rsidRPr="00E66908" w:rsidRDefault="00021B2F">
      <w:pPr>
        <w:spacing w:before="0" w:after="0"/>
        <w:jc w:val="left"/>
        <w:rPr>
          <w:rFonts w:ascii="Calibri" w:hAnsi="Calibri" w:cs="Calibri"/>
          <w:b/>
          <w:szCs w:val="22"/>
        </w:rPr>
      </w:pPr>
      <w:r w:rsidRPr="00E66908">
        <w:rPr>
          <w:rFonts w:ascii="Calibri" w:hAnsi="Calibri" w:cs="Calibri"/>
          <w:b/>
          <w:szCs w:val="22"/>
        </w:rPr>
        <w:lastRenderedPageBreak/>
        <w:br w:type="page"/>
      </w:r>
    </w:p>
    <w:p w14:paraId="5C8EB57A" w14:textId="77777777" w:rsidR="00021B2F" w:rsidRPr="00A6428B" w:rsidRDefault="00021B2F" w:rsidP="00021B2F">
      <w:pPr>
        <w:rPr>
          <w:b/>
          <w:bCs/>
        </w:rPr>
      </w:pPr>
      <w:bookmarkStart w:id="3" w:name="_MailEndCompose"/>
      <w:r w:rsidRPr="00CA266C">
        <w:rPr>
          <w:b/>
          <w:bCs/>
        </w:rPr>
        <w:lastRenderedPageBreak/>
        <w:t>Disclaimer</w:t>
      </w:r>
      <w:bookmarkEnd w:id="3"/>
    </w:p>
    <w:p w14:paraId="69D4E135" w14:textId="77777777" w:rsidR="00021B2F" w:rsidRPr="00CA266C" w:rsidRDefault="00021B2F" w:rsidP="00021B2F"/>
    <w:p w14:paraId="26D0B0EE" w14:textId="77777777" w:rsidR="00021B2F" w:rsidRPr="00CA266C" w:rsidRDefault="00021B2F" w:rsidP="00021B2F">
      <w:r w:rsidRPr="00CA266C">
        <w:t xml:space="preserve">This is an unofficial translation into English of the original Greek Rulebook, for information purposes only and is presented “as is”.  </w:t>
      </w:r>
    </w:p>
    <w:p w14:paraId="2F206BE9" w14:textId="77777777" w:rsidR="00021B2F" w:rsidRPr="00CA266C" w:rsidRDefault="00021B2F" w:rsidP="00021B2F">
      <w:r w:rsidRPr="00CA266C">
        <w:t>HEnEx cannot be held responsible for any erroneous translations. Therefore</w:t>
      </w:r>
      <w:r w:rsidRPr="00300B91">
        <w:t>,</w:t>
      </w:r>
      <w:r w:rsidRPr="00CA266C">
        <w:t xml:space="preserve"> no legal rights can be reserved based on this document. </w:t>
      </w:r>
    </w:p>
    <w:p w14:paraId="09D88E22" w14:textId="77777777" w:rsidR="00021B2F" w:rsidRPr="00CA266C" w:rsidRDefault="00021B2F" w:rsidP="00021B2F">
      <w:r w:rsidRPr="00CA266C">
        <w:t>The original Greek Rulebook is the governing version.</w:t>
      </w:r>
    </w:p>
    <w:p w14:paraId="4BACCC77" w14:textId="2D1A6AEA" w:rsidR="00350B03" w:rsidRPr="00021B2F" w:rsidRDefault="00350B03" w:rsidP="0047610B">
      <w:pPr>
        <w:tabs>
          <w:tab w:val="left" w:pos="1467"/>
        </w:tabs>
        <w:spacing w:before="0"/>
        <w:jc w:val="left"/>
        <w:rPr>
          <w:rFonts w:ascii="Calibri" w:hAnsi="Calibri" w:cs="Calibri"/>
          <w:b/>
          <w:szCs w:val="22"/>
        </w:rPr>
      </w:pPr>
    </w:p>
    <w:p w14:paraId="698464FA" w14:textId="1722C016" w:rsidR="00021B2F" w:rsidRPr="00021B2F" w:rsidRDefault="00021B2F" w:rsidP="0047610B">
      <w:pPr>
        <w:tabs>
          <w:tab w:val="left" w:pos="1467"/>
        </w:tabs>
        <w:spacing w:before="0"/>
        <w:jc w:val="left"/>
        <w:rPr>
          <w:rFonts w:ascii="Calibri" w:hAnsi="Calibri" w:cs="Calibri"/>
          <w:b/>
          <w:szCs w:val="22"/>
        </w:rPr>
      </w:pPr>
    </w:p>
    <w:p w14:paraId="2B2FC9BC" w14:textId="635AFE8C" w:rsidR="00021B2F" w:rsidRPr="00021B2F" w:rsidRDefault="00021B2F" w:rsidP="0047610B">
      <w:pPr>
        <w:tabs>
          <w:tab w:val="left" w:pos="1467"/>
        </w:tabs>
        <w:spacing w:before="0"/>
        <w:jc w:val="left"/>
        <w:rPr>
          <w:rFonts w:ascii="Calibri" w:hAnsi="Calibri" w:cs="Calibri"/>
          <w:b/>
          <w:szCs w:val="22"/>
        </w:rPr>
      </w:pPr>
    </w:p>
    <w:p w14:paraId="34E4251D" w14:textId="1369E278" w:rsidR="00021B2F" w:rsidRDefault="00021B2F" w:rsidP="0047610B">
      <w:pPr>
        <w:tabs>
          <w:tab w:val="left" w:pos="1467"/>
        </w:tabs>
        <w:spacing w:before="0"/>
        <w:jc w:val="left"/>
        <w:rPr>
          <w:rFonts w:ascii="Calibri" w:hAnsi="Calibri" w:cs="Calibri"/>
          <w:b/>
          <w:szCs w:val="22"/>
        </w:rPr>
      </w:pPr>
    </w:p>
    <w:p w14:paraId="6021D355" w14:textId="77777777" w:rsidR="00021B2F" w:rsidRDefault="00021B2F">
      <w:pPr>
        <w:spacing w:before="0" w:after="0"/>
        <w:jc w:val="left"/>
        <w:rPr>
          <w:rFonts w:ascii="Calibri" w:hAnsi="Calibri" w:cs="Calibri"/>
          <w:b/>
          <w:szCs w:val="22"/>
        </w:rPr>
      </w:pPr>
      <w:r>
        <w:rPr>
          <w:rFonts w:ascii="Calibri" w:hAnsi="Calibri" w:cs="Calibri"/>
          <w:b/>
          <w:szCs w:val="22"/>
        </w:rPr>
        <w:br w:type="page"/>
      </w:r>
    </w:p>
    <w:p w14:paraId="675AB33B" w14:textId="2A8711AC" w:rsidR="00021B2F" w:rsidRPr="00021B2F" w:rsidRDefault="00021B2F" w:rsidP="00021B2F">
      <w:pPr>
        <w:spacing w:before="360"/>
        <w:contextualSpacing/>
        <w:jc w:val="center"/>
        <w:rPr>
          <w:rFonts w:cstheme="minorHAnsi"/>
          <w:b/>
          <w:sz w:val="32"/>
          <w:szCs w:val="32"/>
        </w:rPr>
      </w:pPr>
      <w:r>
        <w:rPr>
          <w:rFonts w:cstheme="minorHAnsi"/>
          <w:b/>
          <w:sz w:val="32"/>
          <w:szCs w:val="32"/>
        </w:rPr>
        <w:lastRenderedPageBreak/>
        <w:t>T</w:t>
      </w:r>
      <w:r w:rsidR="00490202">
        <w:rPr>
          <w:rFonts w:cstheme="minorHAnsi"/>
          <w:b/>
          <w:sz w:val="32"/>
          <w:szCs w:val="32"/>
        </w:rPr>
        <w:t>ABLE OF CHANGES</w:t>
      </w:r>
    </w:p>
    <w:p w14:paraId="1D9AC52A" w14:textId="77777777" w:rsidR="00021B2F" w:rsidRPr="00182BF0" w:rsidRDefault="00021B2F" w:rsidP="00021B2F">
      <w:pPr>
        <w:contextualSpacing/>
        <w:jc w:val="center"/>
        <w:rPr>
          <w:rFonts w:cstheme="minorHAnsi"/>
          <w:b/>
          <w:lang w:val="el-GR"/>
        </w:rPr>
      </w:pPr>
    </w:p>
    <w:tbl>
      <w:tblPr>
        <w:tblStyle w:val="TableGrid"/>
        <w:tblW w:w="0" w:type="auto"/>
        <w:tblInd w:w="445" w:type="dxa"/>
        <w:tblLook w:val="04A0" w:firstRow="1" w:lastRow="0" w:firstColumn="1" w:lastColumn="0" w:noHBand="0" w:noVBand="1"/>
      </w:tblPr>
      <w:tblGrid>
        <w:gridCol w:w="1073"/>
        <w:gridCol w:w="1332"/>
        <w:gridCol w:w="2552"/>
        <w:gridCol w:w="4403"/>
      </w:tblGrid>
      <w:tr w:rsidR="00021B2F" w:rsidRPr="00182BF0" w14:paraId="0F34E9B8" w14:textId="77777777" w:rsidTr="00445621">
        <w:tc>
          <w:tcPr>
            <w:tcW w:w="1073" w:type="dxa"/>
          </w:tcPr>
          <w:p w14:paraId="558A90DB" w14:textId="6F038307" w:rsidR="00021B2F" w:rsidRPr="00490202" w:rsidRDefault="00490202" w:rsidP="00445621">
            <w:pPr>
              <w:contextualSpacing/>
              <w:jc w:val="center"/>
              <w:rPr>
                <w:rFonts w:cstheme="minorHAnsi"/>
                <w:b/>
              </w:rPr>
            </w:pPr>
            <w:r>
              <w:rPr>
                <w:rFonts w:cstheme="minorHAnsi"/>
                <w:b/>
              </w:rPr>
              <w:t>VERSION</w:t>
            </w:r>
          </w:p>
        </w:tc>
        <w:tc>
          <w:tcPr>
            <w:tcW w:w="1332" w:type="dxa"/>
          </w:tcPr>
          <w:p w14:paraId="3FE40F07" w14:textId="4A6A3C6E" w:rsidR="00021B2F" w:rsidRPr="00490202" w:rsidRDefault="00490202" w:rsidP="00445621">
            <w:pPr>
              <w:contextualSpacing/>
              <w:jc w:val="center"/>
              <w:rPr>
                <w:rFonts w:cstheme="minorHAnsi"/>
                <w:b/>
              </w:rPr>
            </w:pPr>
            <w:r>
              <w:rPr>
                <w:rFonts w:cstheme="minorHAnsi"/>
                <w:b/>
              </w:rPr>
              <w:t>DATE</w:t>
            </w:r>
          </w:p>
        </w:tc>
        <w:tc>
          <w:tcPr>
            <w:tcW w:w="2552" w:type="dxa"/>
          </w:tcPr>
          <w:p w14:paraId="2B2167D8" w14:textId="09D06A0A" w:rsidR="00021B2F" w:rsidRPr="00490202" w:rsidRDefault="00490202" w:rsidP="00445621">
            <w:pPr>
              <w:contextualSpacing/>
              <w:jc w:val="center"/>
              <w:rPr>
                <w:rFonts w:cstheme="minorHAnsi"/>
                <w:b/>
              </w:rPr>
            </w:pPr>
            <w:r>
              <w:rPr>
                <w:rFonts w:cstheme="minorHAnsi"/>
                <w:b/>
              </w:rPr>
              <w:t>DECISION</w:t>
            </w:r>
          </w:p>
        </w:tc>
        <w:tc>
          <w:tcPr>
            <w:tcW w:w="4403" w:type="dxa"/>
          </w:tcPr>
          <w:p w14:paraId="3B999D50" w14:textId="583E3780" w:rsidR="00021B2F" w:rsidRPr="00490202" w:rsidRDefault="00490202" w:rsidP="00445621">
            <w:pPr>
              <w:contextualSpacing/>
              <w:jc w:val="center"/>
              <w:rPr>
                <w:rFonts w:cstheme="minorHAnsi"/>
                <w:b/>
              </w:rPr>
            </w:pPr>
            <w:r>
              <w:rPr>
                <w:rFonts w:cstheme="minorHAnsi"/>
                <w:b/>
              </w:rPr>
              <w:t>DESCRIPTION</w:t>
            </w:r>
          </w:p>
        </w:tc>
      </w:tr>
      <w:tr w:rsidR="00021B2F" w:rsidRPr="00490202" w14:paraId="0089F582" w14:textId="77777777" w:rsidTr="00445621">
        <w:tc>
          <w:tcPr>
            <w:tcW w:w="1073" w:type="dxa"/>
          </w:tcPr>
          <w:p w14:paraId="7BF701A5" w14:textId="77777777" w:rsidR="00021B2F" w:rsidRPr="00182BF0" w:rsidRDefault="00021B2F" w:rsidP="00445621">
            <w:pPr>
              <w:contextualSpacing/>
              <w:jc w:val="center"/>
              <w:rPr>
                <w:rFonts w:cstheme="minorHAnsi"/>
                <w:lang w:val="el-GR"/>
              </w:rPr>
            </w:pPr>
            <w:r w:rsidRPr="00182BF0">
              <w:rPr>
                <w:rFonts w:cstheme="minorHAnsi"/>
                <w:lang w:val="el-GR"/>
              </w:rPr>
              <w:t>1.0</w:t>
            </w:r>
          </w:p>
        </w:tc>
        <w:tc>
          <w:tcPr>
            <w:tcW w:w="1332" w:type="dxa"/>
          </w:tcPr>
          <w:p w14:paraId="4E0713EC" w14:textId="77777777" w:rsidR="00021B2F" w:rsidRPr="00F01430" w:rsidRDefault="00021B2F" w:rsidP="00445621">
            <w:pPr>
              <w:contextualSpacing/>
              <w:jc w:val="center"/>
              <w:rPr>
                <w:rFonts w:cstheme="minorHAnsi"/>
              </w:rPr>
            </w:pPr>
            <w:r>
              <w:rPr>
                <w:rFonts w:cstheme="minorHAnsi"/>
              </w:rPr>
              <w:t>20</w:t>
            </w:r>
            <w:r w:rsidRPr="00182BF0">
              <w:rPr>
                <w:rFonts w:cstheme="minorHAnsi"/>
                <w:lang w:val="el-GR"/>
              </w:rPr>
              <w:t>.</w:t>
            </w:r>
            <w:r>
              <w:rPr>
                <w:rFonts w:cstheme="minorHAnsi"/>
              </w:rPr>
              <w:t>01</w:t>
            </w:r>
            <w:r w:rsidRPr="00182BF0">
              <w:rPr>
                <w:rFonts w:cstheme="minorHAnsi"/>
                <w:lang w:val="el-GR"/>
              </w:rPr>
              <w:t>.20</w:t>
            </w:r>
            <w:r>
              <w:rPr>
                <w:rFonts w:cstheme="minorHAnsi"/>
              </w:rPr>
              <w:t>22</w:t>
            </w:r>
          </w:p>
        </w:tc>
        <w:tc>
          <w:tcPr>
            <w:tcW w:w="2552" w:type="dxa"/>
          </w:tcPr>
          <w:p w14:paraId="00941DAE" w14:textId="6DADC02B" w:rsidR="00021B2F" w:rsidRPr="00182BF0" w:rsidRDefault="00673C30" w:rsidP="00445621">
            <w:pPr>
              <w:contextualSpacing/>
              <w:jc w:val="center"/>
              <w:rPr>
                <w:rFonts w:cstheme="minorHAnsi"/>
                <w:lang w:val="el-GR"/>
              </w:rPr>
            </w:pPr>
            <w:r>
              <w:rPr>
                <w:rFonts w:cstheme="minorHAnsi"/>
              </w:rPr>
              <w:t>RAE</w:t>
            </w:r>
            <w:r w:rsidR="00021B2F" w:rsidRPr="00182BF0">
              <w:rPr>
                <w:rFonts w:cstheme="minorHAnsi"/>
                <w:lang w:val="el-GR"/>
              </w:rPr>
              <w:t>/</w:t>
            </w:r>
            <w:r w:rsidR="00021B2F">
              <w:rPr>
                <w:rFonts w:cstheme="minorHAnsi"/>
              </w:rPr>
              <w:t>61</w:t>
            </w:r>
            <w:r w:rsidR="00021B2F" w:rsidRPr="00182BF0">
              <w:rPr>
                <w:rFonts w:cstheme="minorHAnsi"/>
                <w:lang w:val="el-GR"/>
              </w:rPr>
              <w:t>/</w:t>
            </w:r>
            <w:r w:rsidR="00021B2F">
              <w:rPr>
                <w:rFonts w:cstheme="minorHAnsi"/>
                <w:lang w:val="el-GR"/>
              </w:rPr>
              <w:t>20</w:t>
            </w:r>
            <w:r w:rsidR="00021B2F" w:rsidRPr="00182BF0">
              <w:rPr>
                <w:rFonts w:cstheme="minorHAnsi"/>
                <w:lang w:val="el-GR"/>
              </w:rPr>
              <w:t>.</w:t>
            </w:r>
            <w:r w:rsidR="00021B2F">
              <w:rPr>
                <w:rFonts w:cstheme="minorHAnsi"/>
                <w:lang w:val="el-GR"/>
              </w:rPr>
              <w:t>01</w:t>
            </w:r>
            <w:r w:rsidR="00021B2F" w:rsidRPr="00182BF0">
              <w:rPr>
                <w:rFonts w:cstheme="minorHAnsi"/>
                <w:lang w:val="el-GR"/>
              </w:rPr>
              <w:t>.20</w:t>
            </w:r>
            <w:r w:rsidR="00021B2F">
              <w:rPr>
                <w:rFonts w:cstheme="minorHAnsi"/>
                <w:lang w:val="el-GR"/>
              </w:rPr>
              <w:t>22</w:t>
            </w:r>
          </w:p>
          <w:p w14:paraId="4D4340A0" w14:textId="77777777" w:rsidR="00021B2F" w:rsidRPr="00182BF0" w:rsidRDefault="00021B2F" w:rsidP="00445621">
            <w:pPr>
              <w:contextualSpacing/>
              <w:jc w:val="center"/>
              <w:rPr>
                <w:rFonts w:cstheme="minorHAnsi"/>
                <w:lang w:val="el-GR"/>
              </w:rPr>
            </w:pPr>
          </w:p>
        </w:tc>
        <w:tc>
          <w:tcPr>
            <w:tcW w:w="4403" w:type="dxa"/>
          </w:tcPr>
          <w:p w14:paraId="28131E9B" w14:textId="18528C93" w:rsidR="00021B2F" w:rsidRPr="00490202" w:rsidRDefault="00490202" w:rsidP="00445621">
            <w:pPr>
              <w:contextualSpacing/>
              <w:jc w:val="center"/>
              <w:rPr>
                <w:rFonts w:cstheme="minorHAnsi"/>
              </w:rPr>
            </w:pPr>
            <w:r>
              <w:rPr>
                <w:rFonts w:cstheme="minorHAnsi"/>
              </w:rPr>
              <w:t>Approval</w:t>
            </w:r>
            <w:r w:rsidRPr="00490202">
              <w:rPr>
                <w:rFonts w:cstheme="minorHAnsi"/>
              </w:rPr>
              <w:t xml:space="preserve"> </w:t>
            </w:r>
            <w:r>
              <w:rPr>
                <w:rFonts w:cstheme="minorHAnsi"/>
              </w:rPr>
              <w:t>of</w:t>
            </w:r>
            <w:r w:rsidRPr="00490202">
              <w:rPr>
                <w:rFonts w:cstheme="minorHAnsi"/>
              </w:rPr>
              <w:t xml:space="preserve"> </w:t>
            </w:r>
            <w:r>
              <w:rPr>
                <w:rFonts w:cstheme="minorHAnsi"/>
              </w:rPr>
              <w:t>the</w:t>
            </w:r>
            <w:r w:rsidRPr="00490202">
              <w:rPr>
                <w:rFonts w:cstheme="minorHAnsi"/>
              </w:rPr>
              <w:t xml:space="preserve"> </w:t>
            </w:r>
            <w:r>
              <w:rPr>
                <w:rFonts w:cstheme="minorHAnsi"/>
              </w:rPr>
              <w:t>Rulebook</w:t>
            </w:r>
            <w:r w:rsidRPr="00490202">
              <w:rPr>
                <w:rFonts w:cstheme="minorHAnsi"/>
              </w:rPr>
              <w:t xml:space="preserve"> </w:t>
            </w:r>
            <w:r>
              <w:rPr>
                <w:rFonts w:cstheme="minorHAnsi"/>
              </w:rPr>
              <w:t>for</w:t>
            </w:r>
            <w:r w:rsidRPr="00490202">
              <w:rPr>
                <w:rFonts w:cstheme="minorHAnsi"/>
              </w:rPr>
              <w:t xml:space="preserve"> </w:t>
            </w:r>
            <w:r>
              <w:rPr>
                <w:rFonts w:cstheme="minorHAnsi"/>
              </w:rPr>
              <w:t>the</w:t>
            </w:r>
            <w:r w:rsidRPr="00490202">
              <w:rPr>
                <w:rFonts w:cstheme="minorHAnsi"/>
              </w:rPr>
              <w:t xml:space="preserve"> </w:t>
            </w:r>
            <w:r>
              <w:rPr>
                <w:rFonts w:cstheme="minorHAnsi"/>
              </w:rPr>
              <w:t>Natural</w:t>
            </w:r>
            <w:r w:rsidRPr="00490202">
              <w:rPr>
                <w:rFonts w:cstheme="minorHAnsi"/>
              </w:rPr>
              <w:t xml:space="preserve"> </w:t>
            </w:r>
            <w:r>
              <w:rPr>
                <w:rFonts w:cstheme="minorHAnsi"/>
              </w:rPr>
              <w:t>Gas</w:t>
            </w:r>
            <w:r w:rsidRPr="00490202">
              <w:rPr>
                <w:rFonts w:cstheme="minorHAnsi"/>
              </w:rPr>
              <w:t xml:space="preserve"> </w:t>
            </w:r>
            <w:r>
              <w:rPr>
                <w:rFonts w:cstheme="minorHAnsi"/>
              </w:rPr>
              <w:t>Trading</w:t>
            </w:r>
            <w:r w:rsidRPr="00490202">
              <w:rPr>
                <w:rFonts w:cstheme="minorHAnsi"/>
              </w:rPr>
              <w:t xml:space="preserve"> </w:t>
            </w:r>
            <w:r>
              <w:rPr>
                <w:rFonts w:cstheme="minorHAnsi"/>
              </w:rPr>
              <w:t>Platform</w:t>
            </w:r>
            <w:r w:rsidRPr="00490202">
              <w:rPr>
                <w:rFonts w:cstheme="minorHAnsi"/>
              </w:rPr>
              <w:t xml:space="preserve"> </w:t>
            </w:r>
            <w:r>
              <w:rPr>
                <w:rFonts w:cstheme="minorHAnsi"/>
              </w:rPr>
              <w:t>of</w:t>
            </w:r>
            <w:r w:rsidRPr="00490202">
              <w:rPr>
                <w:rFonts w:cstheme="minorHAnsi"/>
              </w:rPr>
              <w:t xml:space="preserve"> </w:t>
            </w:r>
            <w:r>
              <w:rPr>
                <w:rFonts w:cstheme="minorHAnsi"/>
              </w:rPr>
              <w:t>the</w:t>
            </w:r>
            <w:r w:rsidRPr="00490202">
              <w:rPr>
                <w:rFonts w:cstheme="minorHAnsi"/>
              </w:rPr>
              <w:t xml:space="preserve"> </w:t>
            </w:r>
            <w:r>
              <w:rPr>
                <w:rFonts w:cstheme="minorHAnsi"/>
              </w:rPr>
              <w:t>Energy</w:t>
            </w:r>
            <w:r w:rsidRPr="00490202">
              <w:rPr>
                <w:rFonts w:cstheme="minorHAnsi"/>
              </w:rPr>
              <w:t xml:space="preserve"> </w:t>
            </w:r>
            <w:r>
              <w:rPr>
                <w:rFonts w:cstheme="minorHAnsi"/>
              </w:rPr>
              <w:t>Exchange</w:t>
            </w:r>
            <w:r w:rsidR="00021B2F" w:rsidRPr="00490202">
              <w:rPr>
                <w:rFonts w:cstheme="minorHAnsi"/>
              </w:rPr>
              <w:t>.</w:t>
            </w:r>
          </w:p>
        </w:tc>
      </w:tr>
    </w:tbl>
    <w:p w14:paraId="479C1D7F" w14:textId="77777777" w:rsidR="00021B2F" w:rsidRPr="00490202" w:rsidRDefault="00021B2F" w:rsidP="00021B2F">
      <w:pPr>
        <w:contextualSpacing/>
        <w:rPr>
          <w:rFonts w:cstheme="minorHAnsi"/>
          <w:b/>
        </w:rPr>
      </w:pPr>
    </w:p>
    <w:p w14:paraId="4B245D7D" w14:textId="77777777" w:rsidR="00021B2F" w:rsidRPr="00490202" w:rsidRDefault="00021B2F" w:rsidP="00021B2F">
      <w:pPr>
        <w:contextualSpacing/>
        <w:rPr>
          <w:rFonts w:cstheme="minorHAnsi"/>
          <w:b/>
        </w:rPr>
      </w:pPr>
    </w:p>
    <w:p w14:paraId="0FC629F7" w14:textId="1C4D14BD" w:rsidR="00490202" w:rsidRDefault="00490202" w:rsidP="00021B2F">
      <w:pPr>
        <w:spacing w:before="0" w:line="276" w:lineRule="auto"/>
        <w:ind w:left="450" w:right="543"/>
        <w:rPr>
          <w:rFonts w:cstheme="minorHAnsi"/>
          <w:b/>
        </w:rPr>
      </w:pPr>
      <w:r w:rsidRPr="00490202">
        <w:rPr>
          <w:rFonts w:cstheme="minorHAnsi"/>
          <w:b/>
        </w:rPr>
        <w:t xml:space="preserve">The present codification of the amendments of the </w:t>
      </w:r>
      <w:r>
        <w:rPr>
          <w:rFonts w:cstheme="minorHAnsi"/>
          <w:b/>
        </w:rPr>
        <w:t>Rulebook</w:t>
      </w:r>
      <w:r w:rsidRPr="00490202">
        <w:rPr>
          <w:rFonts w:cstheme="minorHAnsi"/>
          <w:b/>
        </w:rPr>
        <w:t xml:space="preserve">, mentioned in the above table, in a single text, has an informal character and in no case prevails over the amendments published in the </w:t>
      </w:r>
      <w:r w:rsidR="00E66908">
        <w:rPr>
          <w:rFonts w:cstheme="minorHAnsi"/>
          <w:b/>
        </w:rPr>
        <w:t>Government</w:t>
      </w:r>
      <w:r w:rsidRPr="00490202">
        <w:rPr>
          <w:rFonts w:cstheme="minorHAnsi"/>
          <w:b/>
        </w:rPr>
        <w:t xml:space="preserve"> Gazette by RAE, nor can it be a basis for deriving any rights. It takes place with the sole purpose of practical facilitation of the Participants in the </w:t>
      </w:r>
      <w:r w:rsidR="00E66908">
        <w:rPr>
          <w:rFonts w:cstheme="minorHAnsi"/>
          <w:b/>
        </w:rPr>
        <w:t xml:space="preserve">Natural </w:t>
      </w:r>
      <w:r w:rsidRPr="00490202">
        <w:rPr>
          <w:rFonts w:cstheme="minorHAnsi"/>
          <w:b/>
        </w:rPr>
        <w:t xml:space="preserve">Gas Trading </w:t>
      </w:r>
      <w:r w:rsidR="00E66908">
        <w:rPr>
          <w:rFonts w:cstheme="minorHAnsi"/>
          <w:b/>
        </w:rPr>
        <w:t>Platform</w:t>
      </w:r>
      <w:r w:rsidRPr="00490202">
        <w:rPr>
          <w:rFonts w:cstheme="minorHAnsi"/>
          <w:b/>
        </w:rPr>
        <w:t xml:space="preserve">. The relations of the counterparties and any rights and obligations of third parties are governed exclusively by the </w:t>
      </w:r>
      <w:r w:rsidR="00E66908">
        <w:rPr>
          <w:rFonts w:cstheme="minorHAnsi"/>
          <w:b/>
        </w:rPr>
        <w:t>Rulebook</w:t>
      </w:r>
      <w:r w:rsidRPr="00490202">
        <w:rPr>
          <w:rFonts w:cstheme="minorHAnsi"/>
          <w:b/>
        </w:rPr>
        <w:t xml:space="preserve"> </w:t>
      </w:r>
      <w:r w:rsidR="00E66908" w:rsidRPr="00E66908">
        <w:rPr>
          <w:rFonts w:cstheme="minorHAnsi"/>
          <w:b/>
        </w:rPr>
        <w:t>for the Natural Gas Trading Platform of the Energy Exchange</w:t>
      </w:r>
      <w:r w:rsidRPr="00490202">
        <w:rPr>
          <w:rFonts w:cstheme="minorHAnsi"/>
          <w:b/>
        </w:rPr>
        <w:t>, as amended from time to time.</w:t>
      </w:r>
      <w:r>
        <w:rPr>
          <w:rFonts w:cstheme="minorHAnsi"/>
          <w:b/>
        </w:rPr>
        <w:t xml:space="preserve"> </w:t>
      </w:r>
    </w:p>
    <w:p w14:paraId="0D10F3E5" w14:textId="5E6940CD" w:rsidR="00021B2F" w:rsidRPr="00E66908" w:rsidRDefault="00021B2F" w:rsidP="0047610B">
      <w:pPr>
        <w:tabs>
          <w:tab w:val="left" w:pos="1467"/>
        </w:tabs>
        <w:spacing w:before="0"/>
        <w:jc w:val="left"/>
        <w:rPr>
          <w:rFonts w:ascii="Calibri" w:hAnsi="Calibri" w:cs="Calibri"/>
          <w:b/>
          <w:szCs w:val="22"/>
        </w:rPr>
      </w:pPr>
    </w:p>
    <w:p w14:paraId="06E7E38D" w14:textId="09113AFE" w:rsidR="00021B2F" w:rsidRPr="00E66908" w:rsidRDefault="00021B2F" w:rsidP="0047610B">
      <w:pPr>
        <w:tabs>
          <w:tab w:val="left" w:pos="1467"/>
        </w:tabs>
        <w:spacing w:before="0"/>
        <w:jc w:val="left"/>
        <w:rPr>
          <w:rFonts w:ascii="Calibri" w:hAnsi="Calibri" w:cs="Calibri"/>
          <w:b/>
          <w:szCs w:val="22"/>
        </w:rPr>
      </w:pPr>
    </w:p>
    <w:p w14:paraId="7510E089" w14:textId="2382E5CD" w:rsidR="00021B2F" w:rsidRPr="00E66908" w:rsidRDefault="00021B2F" w:rsidP="0047610B">
      <w:pPr>
        <w:tabs>
          <w:tab w:val="left" w:pos="1467"/>
        </w:tabs>
        <w:spacing w:before="0"/>
        <w:jc w:val="left"/>
        <w:rPr>
          <w:rFonts w:ascii="Calibri" w:hAnsi="Calibri" w:cs="Calibri"/>
          <w:b/>
          <w:szCs w:val="22"/>
        </w:rPr>
      </w:pPr>
    </w:p>
    <w:p w14:paraId="6FB6B107" w14:textId="4EB2454A" w:rsidR="00021B2F" w:rsidRPr="00E66908" w:rsidRDefault="00021B2F" w:rsidP="0047610B">
      <w:pPr>
        <w:tabs>
          <w:tab w:val="left" w:pos="1467"/>
        </w:tabs>
        <w:spacing w:before="0"/>
        <w:jc w:val="left"/>
        <w:rPr>
          <w:rFonts w:ascii="Calibri" w:hAnsi="Calibri" w:cs="Calibri"/>
          <w:b/>
          <w:szCs w:val="22"/>
        </w:rPr>
      </w:pPr>
    </w:p>
    <w:p w14:paraId="28190984" w14:textId="638EDA6D" w:rsidR="00021B2F" w:rsidRPr="00E66908" w:rsidRDefault="00021B2F" w:rsidP="0047610B">
      <w:pPr>
        <w:tabs>
          <w:tab w:val="left" w:pos="1467"/>
        </w:tabs>
        <w:spacing w:before="0"/>
        <w:jc w:val="left"/>
        <w:rPr>
          <w:rFonts w:ascii="Calibri" w:hAnsi="Calibri" w:cs="Calibri"/>
          <w:b/>
          <w:szCs w:val="22"/>
        </w:rPr>
      </w:pPr>
    </w:p>
    <w:p w14:paraId="7A5E80C1" w14:textId="167E614E" w:rsidR="00021B2F" w:rsidRPr="00E66908" w:rsidRDefault="00021B2F" w:rsidP="0047610B">
      <w:pPr>
        <w:tabs>
          <w:tab w:val="left" w:pos="1467"/>
        </w:tabs>
        <w:spacing w:before="0"/>
        <w:jc w:val="left"/>
        <w:rPr>
          <w:rFonts w:ascii="Calibri" w:hAnsi="Calibri" w:cs="Calibri"/>
          <w:b/>
          <w:szCs w:val="22"/>
        </w:rPr>
      </w:pPr>
    </w:p>
    <w:p w14:paraId="0967A41D" w14:textId="680F978B" w:rsidR="00021B2F" w:rsidRPr="00E66908" w:rsidRDefault="00021B2F" w:rsidP="0047610B">
      <w:pPr>
        <w:tabs>
          <w:tab w:val="left" w:pos="1467"/>
        </w:tabs>
        <w:spacing w:before="0"/>
        <w:jc w:val="left"/>
        <w:rPr>
          <w:rFonts w:ascii="Calibri" w:hAnsi="Calibri" w:cs="Calibri"/>
          <w:b/>
          <w:szCs w:val="22"/>
        </w:rPr>
      </w:pPr>
    </w:p>
    <w:p w14:paraId="39359360" w14:textId="5763A895" w:rsidR="00021B2F" w:rsidRPr="00E66908" w:rsidRDefault="00021B2F" w:rsidP="0047610B">
      <w:pPr>
        <w:tabs>
          <w:tab w:val="left" w:pos="1467"/>
        </w:tabs>
        <w:spacing w:before="0"/>
        <w:jc w:val="left"/>
        <w:rPr>
          <w:rFonts w:ascii="Calibri" w:hAnsi="Calibri" w:cs="Calibri"/>
          <w:b/>
          <w:szCs w:val="22"/>
        </w:rPr>
      </w:pPr>
    </w:p>
    <w:p w14:paraId="25474CC0" w14:textId="3B581573" w:rsidR="00021B2F" w:rsidRPr="00E66908" w:rsidRDefault="00021B2F" w:rsidP="0047610B">
      <w:pPr>
        <w:tabs>
          <w:tab w:val="left" w:pos="1467"/>
        </w:tabs>
        <w:spacing w:before="0"/>
        <w:jc w:val="left"/>
        <w:rPr>
          <w:rFonts w:ascii="Calibri" w:hAnsi="Calibri" w:cs="Calibri"/>
          <w:b/>
          <w:szCs w:val="22"/>
        </w:rPr>
      </w:pPr>
    </w:p>
    <w:p w14:paraId="3D3BC35B" w14:textId="38C24716" w:rsidR="00021B2F" w:rsidRPr="00E66908" w:rsidRDefault="00021B2F" w:rsidP="0047610B">
      <w:pPr>
        <w:tabs>
          <w:tab w:val="left" w:pos="1467"/>
        </w:tabs>
        <w:spacing w:before="0"/>
        <w:jc w:val="left"/>
        <w:rPr>
          <w:rFonts w:ascii="Calibri" w:hAnsi="Calibri" w:cs="Calibri"/>
          <w:b/>
          <w:szCs w:val="22"/>
        </w:rPr>
      </w:pPr>
    </w:p>
    <w:p w14:paraId="102DE658" w14:textId="4BEA7F28" w:rsidR="00021B2F" w:rsidRPr="00E66908" w:rsidRDefault="00021B2F" w:rsidP="0047610B">
      <w:pPr>
        <w:tabs>
          <w:tab w:val="left" w:pos="1467"/>
        </w:tabs>
        <w:spacing w:before="0"/>
        <w:jc w:val="left"/>
        <w:rPr>
          <w:rFonts w:ascii="Calibri" w:hAnsi="Calibri" w:cs="Calibri"/>
          <w:b/>
          <w:szCs w:val="22"/>
        </w:rPr>
      </w:pPr>
    </w:p>
    <w:p w14:paraId="7E1CFC6A" w14:textId="390C7B60" w:rsidR="00021B2F" w:rsidRPr="00E66908" w:rsidRDefault="00021B2F" w:rsidP="0047610B">
      <w:pPr>
        <w:tabs>
          <w:tab w:val="left" w:pos="1467"/>
        </w:tabs>
        <w:spacing w:before="0"/>
        <w:jc w:val="left"/>
        <w:rPr>
          <w:rFonts w:ascii="Calibri" w:hAnsi="Calibri" w:cs="Calibri"/>
          <w:b/>
          <w:szCs w:val="22"/>
        </w:rPr>
      </w:pPr>
    </w:p>
    <w:p w14:paraId="2EE5D7EF" w14:textId="4299BF4B" w:rsidR="00021B2F" w:rsidRPr="00E66908" w:rsidRDefault="00021B2F" w:rsidP="0047610B">
      <w:pPr>
        <w:tabs>
          <w:tab w:val="left" w:pos="1467"/>
        </w:tabs>
        <w:spacing w:before="0"/>
        <w:jc w:val="left"/>
        <w:rPr>
          <w:rFonts w:ascii="Calibri" w:hAnsi="Calibri" w:cs="Calibri"/>
          <w:b/>
          <w:szCs w:val="22"/>
        </w:rPr>
      </w:pPr>
    </w:p>
    <w:p w14:paraId="1F4C876D" w14:textId="55F418A5" w:rsidR="00021B2F" w:rsidRPr="00E66908" w:rsidRDefault="00021B2F" w:rsidP="0047610B">
      <w:pPr>
        <w:tabs>
          <w:tab w:val="left" w:pos="1467"/>
        </w:tabs>
        <w:spacing w:before="0"/>
        <w:jc w:val="left"/>
        <w:rPr>
          <w:rFonts w:ascii="Calibri" w:hAnsi="Calibri" w:cs="Calibri"/>
          <w:b/>
          <w:szCs w:val="22"/>
        </w:rPr>
      </w:pPr>
    </w:p>
    <w:p w14:paraId="106246B0" w14:textId="253E9220" w:rsidR="00021B2F" w:rsidRPr="00E66908" w:rsidRDefault="00021B2F" w:rsidP="0047610B">
      <w:pPr>
        <w:tabs>
          <w:tab w:val="left" w:pos="1467"/>
        </w:tabs>
        <w:spacing w:before="0"/>
        <w:jc w:val="left"/>
        <w:rPr>
          <w:rFonts w:ascii="Calibri" w:hAnsi="Calibri" w:cs="Calibri"/>
          <w:b/>
          <w:szCs w:val="22"/>
        </w:rPr>
      </w:pPr>
    </w:p>
    <w:p w14:paraId="6C789456" w14:textId="68DFA8B7" w:rsidR="00021B2F" w:rsidRPr="00E66908" w:rsidRDefault="00021B2F" w:rsidP="0047610B">
      <w:pPr>
        <w:tabs>
          <w:tab w:val="left" w:pos="1467"/>
        </w:tabs>
        <w:spacing w:before="0"/>
        <w:jc w:val="left"/>
        <w:rPr>
          <w:rFonts w:ascii="Calibri" w:hAnsi="Calibri" w:cs="Calibri"/>
          <w:b/>
          <w:szCs w:val="22"/>
        </w:rPr>
      </w:pPr>
    </w:p>
    <w:p w14:paraId="67586FE3" w14:textId="46C93786" w:rsidR="00021B2F" w:rsidRPr="00E66908" w:rsidRDefault="00021B2F" w:rsidP="0047610B">
      <w:pPr>
        <w:tabs>
          <w:tab w:val="left" w:pos="1467"/>
        </w:tabs>
        <w:spacing w:before="0"/>
        <w:jc w:val="left"/>
        <w:rPr>
          <w:rFonts w:ascii="Calibri" w:hAnsi="Calibri" w:cs="Calibri"/>
          <w:b/>
          <w:szCs w:val="22"/>
        </w:rPr>
      </w:pPr>
    </w:p>
    <w:p w14:paraId="3063E446" w14:textId="03392E0C" w:rsidR="00021B2F" w:rsidRPr="00E66908" w:rsidRDefault="00021B2F" w:rsidP="0047610B">
      <w:pPr>
        <w:tabs>
          <w:tab w:val="left" w:pos="1467"/>
        </w:tabs>
        <w:spacing w:before="0"/>
        <w:jc w:val="left"/>
        <w:rPr>
          <w:rFonts w:ascii="Calibri" w:hAnsi="Calibri" w:cs="Calibri"/>
          <w:b/>
          <w:szCs w:val="22"/>
        </w:rPr>
      </w:pPr>
    </w:p>
    <w:p w14:paraId="43A822F4" w14:textId="2451C502" w:rsidR="00021B2F" w:rsidRPr="00E66908" w:rsidRDefault="00021B2F" w:rsidP="0047610B">
      <w:pPr>
        <w:tabs>
          <w:tab w:val="left" w:pos="1467"/>
        </w:tabs>
        <w:spacing w:before="0"/>
        <w:jc w:val="left"/>
        <w:rPr>
          <w:rFonts w:ascii="Calibri" w:hAnsi="Calibri" w:cs="Calibri"/>
          <w:b/>
          <w:szCs w:val="22"/>
        </w:rPr>
      </w:pPr>
    </w:p>
    <w:p w14:paraId="6FFFAA73" w14:textId="3E3AFDFB" w:rsidR="00021B2F" w:rsidRPr="00E66908" w:rsidRDefault="00021B2F" w:rsidP="0047610B">
      <w:pPr>
        <w:tabs>
          <w:tab w:val="left" w:pos="1467"/>
        </w:tabs>
        <w:spacing w:before="0"/>
        <w:jc w:val="left"/>
        <w:rPr>
          <w:rFonts w:ascii="Calibri" w:hAnsi="Calibri" w:cs="Calibri"/>
          <w:b/>
          <w:szCs w:val="22"/>
        </w:rPr>
      </w:pPr>
    </w:p>
    <w:p w14:paraId="782E57ED" w14:textId="24F025D2" w:rsidR="00021B2F" w:rsidRPr="00E66908" w:rsidRDefault="00021B2F" w:rsidP="0047610B">
      <w:pPr>
        <w:tabs>
          <w:tab w:val="left" w:pos="1467"/>
        </w:tabs>
        <w:spacing w:before="0"/>
        <w:jc w:val="left"/>
        <w:rPr>
          <w:rFonts w:ascii="Calibri" w:hAnsi="Calibri" w:cs="Calibri"/>
          <w:b/>
          <w:szCs w:val="22"/>
        </w:rPr>
      </w:pPr>
    </w:p>
    <w:p w14:paraId="2BE7B38B" w14:textId="72DFB58F" w:rsidR="00021B2F" w:rsidRPr="00E66908" w:rsidRDefault="00021B2F" w:rsidP="0047610B">
      <w:pPr>
        <w:tabs>
          <w:tab w:val="left" w:pos="1467"/>
        </w:tabs>
        <w:spacing w:before="0"/>
        <w:jc w:val="left"/>
        <w:rPr>
          <w:rFonts w:ascii="Calibri" w:hAnsi="Calibri" w:cs="Calibri"/>
          <w:b/>
          <w:szCs w:val="22"/>
        </w:rPr>
      </w:pPr>
    </w:p>
    <w:p w14:paraId="6200C6C2" w14:textId="77777777" w:rsidR="00021B2F" w:rsidRPr="00E66908" w:rsidRDefault="00021B2F" w:rsidP="0047610B">
      <w:pPr>
        <w:tabs>
          <w:tab w:val="left" w:pos="1467"/>
        </w:tabs>
        <w:spacing w:before="0"/>
        <w:jc w:val="left"/>
        <w:rPr>
          <w:rFonts w:ascii="Calibri" w:hAnsi="Calibri" w:cs="Calibri"/>
          <w:b/>
          <w:szCs w:val="22"/>
        </w:rPr>
      </w:pPr>
    </w:p>
    <w:p w14:paraId="50131626" w14:textId="77777777" w:rsidR="00350B03" w:rsidRPr="00E66908" w:rsidRDefault="00350B03" w:rsidP="0047610B">
      <w:pPr>
        <w:tabs>
          <w:tab w:val="left" w:pos="1467"/>
        </w:tabs>
        <w:spacing w:before="0"/>
        <w:jc w:val="left"/>
        <w:rPr>
          <w:rFonts w:ascii="Calibri" w:hAnsi="Calibri" w:cs="Calibri"/>
          <w:b/>
          <w:szCs w:val="22"/>
        </w:rPr>
      </w:pPr>
    </w:p>
    <w:p w14:paraId="154AA7C0" w14:textId="77777777" w:rsidR="00350B03" w:rsidRPr="00E66908" w:rsidRDefault="00350B03" w:rsidP="0047610B">
      <w:pPr>
        <w:tabs>
          <w:tab w:val="left" w:pos="1467"/>
        </w:tabs>
        <w:spacing w:before="0"/>
        <w:jc w:val="left"/>
        <w:rPr>
          <w:rFonts w:ascii="Calibri" w:hAnsi="Calibri" w:cs="Calibri"/>
          <w:b/>
          <w:szCs w:val="22"/>
        </w:rPr>
      </w:pPr>
    </w:p>
    <w:p w14:paraId="48FA5EF9" w14:textId="7B322531" w:rsidR="00492049" w:rsidRPr="00E66908" w:rsidRDefault="00492049" w:rsidP="0047610B">
      <w:pPr>
        <w:tabs>
          <w:tab w:val="left" w:pos="1467"/>
        </w:tabs>
        <w:spacing w:before="0"/>
        <w:jc w:val="left"/>
        <w:rPr>
          <w:rFonts w:ascii="Calibri" w:hAnsi="Calibri" w:cs="Calibri"/>
          <w:b/>
          <w:szCs w:val="22"/>
        </w:rPr>
      </w:pPr>
    </w:p>
    <w:p w14:paraId="2AE653F8" w14:textId="77777777" w:rsidR="001D3BF0" w:rsidRPr="00E66908" w:rsidRDefault="001D3BF0" w:rsidP="0047610B">
      <w:pPr>
        <w:tabs>
          <w:tab w:val="left" w:pos="1467"/>
        </w:tabs>
        <w:spacing w:before="0"/>
        <w:jc w:val="left"/>
        <w:rPr>
          <w:rFonts w:ascii="Calibri" w:hAnsi="Calibri"/>
          <w:b/>
        </w:rPr>
      </w:pPr>
    </w:p>
    <w:p w14:paraId="61301A72" w14:textId="686E53F8" w:rsidR="001D3BF0" w:rsidRPr="0029109B" w:rsidRDefault="0029109B" w:rsidP="41499194">
      <w:pPr>
        <w:pStyle w:val="contentstoc"/>
        <w:rPr>
          <w:rFonts w:ascii="Calibri" w:hAnsi="Calibri" w:cs="Calibri"/>
          <w:lang w:val="en-US"/>
        </w:rPr>
      </w:pPr>
      <w:r>
        <w:rPr>
          <w:rFonts w:ascii="Calibri" w:hAnsi="Calibri" w:cs="Calibri"/>
          <w:lang w:val="en-US"/>
        </w:rPr>
        <w:lastRenderedPageBreak/>
        <w:t>Table of Contents</w:t>
      </w:r>
    </w:p>
    <w:p w14:paraId="7A85D737" w14:textId="728787A1" w:rsidR="005A233D" w:rsidRDefault="00C40344">
      <w:pPr>
        <w:pStyle w:val="TOC1"/>
        <w:rPr>
          <w:ins w:id="4" w:author="Zitouni, Athina" w:date="2024-07-23T09:30:00Z" w16du:dateUtc="2024-07-23T06:30:00Z"/>
          <w:rFonts w:eastAsiaTheme="minorEastAsia" w:cstheme="minorBidi"/>
          <w:b w:val="0"/>
          <w:kern w:val="2"/>
          <w:sz w:val="24"/>
          <w:szCs w:val="24"/>
          <w:lang w:eastAsia="en-US"/>
          <w14:ligatures w14:val="standardContextual"/>
        </w:rPr>
      </w:pPr>
      <w:r w:rsidRPr="007F7020">
        <w:fldChar w:fldCharType="begin"/>
      </w:r>
      <w:r w:rsidRPr="5BA73005">
        <w:rPr>
          <w:rFonts w:cstheme="minorBidi"/>
          <w:lang w:val="el-GR"/>
        </w:rPr>
        <w:instrText xml:space="preserve"> </w:instrText>
      </w:r>
      <w:r w:rsidRPr="5BA73005">
        <w:rPr>
          <w:rFonts w:cstheme="minorBidi"/>
        </w:rPr>
        <w:instrText>TOC</w:instrText>
      </w:r>
      <w:r w:rsidRPr="5BA73005">
        <w:rPr>
          <w:rFonts w:cstheme="minorBidi"/>
          <w:lang w:val="el-GR"/>
        </w:rPr>
        <w:instrText xml:space="preserve"> \</w:instrText>
      </w:r>
      <w:r w:rsidRPr="5BA73005">
        <w:rPr>
          <w:rFonts w:cstheme="minorBidi"/>
        </w:rPr>
        <w:instrText>o</w:instrText>
      </w:r>
      <w:r w:rsidRPr="5BA73005">
        <w:rPr>
          <w:rFonts w:cstheme="minorBidi"/>
          <w:lang w:val="el-GR"/>
        </w:rPr>
        <w:instrText xml:space="preserve"> "1-6" </w:instrText>
      </w:r>
      <w:r w:rsidRPr="5BA73005">
        <w:rPr>
          <w:rFonts w:cstheme="minorBidi"/>
        </w:rPr>
        <w:instrText>\h</w:instrText>
      </w:r>
      <w:r w:rsidRPr="007F7020">
        <w:fldChar w:fldCharType="separate"/>
      </w:r>
      <w:ins w:id="5" w:author="Zitouni, Athina" w:date="2024-07-23T09:30:00Z" w16du:dateUtc="2024-07-23T06:30:00Z">
        <w:r w:rsidR="005A233D" w:rsidRPr="00980399">
          <w:rPr>
            <w:rStyle w:val="Hyperlink"/>
          </w:rPr>
          <w:fldChar w:fldCharType="begin"/>
        </w:r>
        <w:r w:rsidR="005A233D" w:rsidRPr="00980399">
          <w:rPr>
            <w:rStyle w:val="Hyperlink"/>
          </w:rPr>
          <w:instrText xml:space="preserve"> </w:instrText>
        </w:r>
        <w:r w:rsidR="005A233D">
          <w:instrText>HYPERLINK \l "_Toc172619579"</w:instrText>
        </w:r>
        <w:r w:rsidR="005A233D" w:rsidRPr="00980399">
          <w:rPr>
            <w:rStyle w:val="Hyperlink"/>
          </w:rPr>
          <w:instrText xml:space="preserve"> </w:instrText>
        </w:r>
        <w:r w:rsidR="005A233D" w:rsidRPr="00980399">
          <w:rPr>
            <w:rStyle w:val="Hyperlink"/>
          </w:rPr>
        </w:r>
        <w:r w:rsidR="005A233D" w:rsidRPr="00980399">
          <w:rPr>
            <w:rStyle w:val="Hyperlink"/>
          </w:rPr>
          <w:fldChar w:fldCharType="separate"/>
        </w:r>
        <w:r w:rsidR="005A233D" w:rsidRPr="00980399">
          <w:rPr>
            <w:rStyle w:val="Hyperlink"/>
          </w:rPr>
          <w:t>1</w:t>
        </w:r>
        <w:r w:rsidR="005A233D">
          <w:rPr>
            <w:rFonts w:eastAsiaTheme="minorEastAsia" w:cstheme="minorBidi"/>
            <w:b w:val="0"/>
            <w:kern w:val="2"/>
            <w:sz w:val="24"/>
            <w:szCs w:val="24"/>
            <w:lang w:eastAsia="en-US"/>
            <w14:ligatures w14:val="standardContextual"/>
          </w:rPr>
          <w:tab/>
        </w:r>
        <w:r w:rsidR="005A233D" w:rsidRPr="00980399">
          <w:rPr>
            <w:rStyle w:val="Hyperlink"/>
          </w:rPr>
          <w:t>General Provisions</w:t>
        </w:r>
        <w:r w:rsidR="005A233D">
          <w:tab/>
        </w:r>
        <w:r w:rsidR="005A233D">
          <w:fldChar w:fldCharType="begin"/>
        </w:r>
        <w:r w:rsidR="005A233D">
          <w:instrText xml:space="preserve"> PAGEREF _Toc172619579 \h </w:instrText>
        </w:r>
      </w:ins>
      <w:r w:rsidR="005A233D">
        <w:fldChar w:fldCharType="separate"/>
      </w:r>
      <w:ins w:id="6" w:author="Zitouni, Athina" w:date="2024-07-23T09:30:00Z" w16du:dateUtc="2024-07-23T06:30:00Z">
        <w:r w:rsidR="005A233D">
          <w:t>13</w:t>
        </w:r>
        <w:r w:rsidR="005A233D">
          <w:fldChar w:fldCharType="end"/>
        </w:r>
        <w:r w:rsidR="005A233D" w:rsidRPr="00980399">
          <w:rPr>
            <w:rStyle w:val="Hyperlink"/>
          </w:rPr>
          <w:fldChar w:fldCharType="end"/>
        </w:r>
      </w:ins>
    </w:p>
    <w:p w14:paraId="7B9E5D60" w14:textId="1AC83945" w:rsidR="005A233D" w:rsidRDefault="005A233D">
      <w:pPr>
        <w:pStyle w:val="TOC2"/>
        <w:rPr>
          <w:ins w:id="7" w:author="Zitouni, Athina" w:date="2024-07-23T09:30:00Z" w16du:dateUtc="2024-07-23T06:30:00Z"/>
          <w:rFonts w:eastAsiaTheme="minorEastAsia" w:cstheme="minorBidi"/>
          <w:b w:val="0"/>
          <w:i w:val="0"/>
          <w:kern w:val="2"/>
          <w:sz w:val="24"/>
          <w:szCs w:val="24"/>
          <w:lang w:eastAsia="en-US"/>
          <w14:ligatures w14:val="standardContextual"/>
        </w:rPr>
      </w:pPr>
      <w:ins w:id="8"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"_Toc172619580"</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1.1</w:t>
        </w:r>
        <w:r>
          <w:rPr>
            <w:rFonts w:eastAsiaTheme="minorEastAsia" w:cstheme="minorBidi"/>
            <w:b w:val="0"/>
            <w:i w:val="0"/>
            <w:kern w:val="2"/>
            <w:sz w:val="24"/>
            <w:szCs w:val="24"/>
            <w:lang w:eastAsia="en-US"/>
            <w14:ligatures w14:val="standardContextual"/>
          </w:rPr>
          <w:tab/>
        </w:r>
        <w:r w:rsidRPr="00980399">
          <w:rPr>
            <w:rStyle w:val="Hyperlink"/>
            <w:lang w:bidi="en-US"/>
          </w:rPr>
          <w:t>Scope</w:t>
        </w:r>
        <w:r>
          <w:tab/>
        </w:r>
        <w:r>
          <w:fldChar w:fldCharType="begin"/>
        </w:r>
        <w:r>
          <w:instrText xml:space="preserve"> PAGEREF _Toc172619580 \h </w:instrText>
        </w:r>
      </w:ins>
      <w:r>
        <w:fldChar w:fldCharType="separate"/>
      </w:r>
      <w:ins w:id="9" w:author="Zitouni, Athina" w:date="2024-07-23T09:30:00Z" w16du:dateUtc="2024-07-23T06:30:00Z">
        <w:r>
          <w:t>13</w:t>
        </w:r>
        <w:r>
          <w:fldChar w:fldCharType="end"/>
        </w:r>
        <w:r w:rsidRPr="00980399">
          <w:rPr>
            <w:rStyle w:val="Hyperlink"/>
          </w:rPr>
          <w:fldChar w:fldCharType="end"/>
        </w:r>
      </w:ins>
    </w:p>
    <w:p w14:paraId="05712A95" w14:textId="6ACCEACA" w:rsidR="005A233D" w:rsidRDefault="005A233D">
      <w:pPr>
        <w:pStyle w:val="TOC2"/>
        <w:rPr>
          <w:ins w:id="10" w:author="Zitouni, Athina" w:date="2024-07-23T09:30:00Z" w16du:dateUtc="2024-07-23T06:30:00Z"/>
          <w:rFonts w:eastAsiaTheme="minorEastAsia" w:cstheme="minorBidi"/>
          <w:b w:val="0"/>
          <w:i w:val="0"/>
          <w:kern w:val="2"/>
          <w:sz w:val="24"/>
          <w:szCs w:val="24"/>
          <w:lang w:eastAsia="en-US"/>
          <w14:ligatures w14:val="standardContextual"/>
        </w:rPr>
      </w:pPr>
      <w:ins w:id="11"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"_Toc172619581"</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val="el-GR" w:bidi="en-US"/>
            <w14:scene3d>
              <w14:camera w14:prst="orthographicFront"/>
              <w14:lightRig w14:rig="threePt" w14:dir="t">
                <w14:rot w14:lat="0" w14:lon="0" w14:rev="0"/>
              </w14:lightRig>
            </w14:scene3d>
          </w:rPr>
          <w:t>1.2</w:t>
        </w:r>
        <w:r>
          <w:rPr>
            <w:rFonts w:eastAsiaTheme="minorEastAsia" w:cstheme="minorBidi"/>
            <w:b w:val="0"/>
            <w:i w:val="0"/>
            <w:kern w:val="2"/>
            <w:sz w:val="24"/>
            <w:szCs w:val="24"/>
            <w:lang w:eastAsia="en-US"/>
            <w14:ligatures w14:val="standardContextual"/>
          </w:rPr>
          <w:tab/>
        </w:r>
        <w:r w:rsidRPr="00980399">
          <w:rPr>
            <w:rStyle w:val="Hyperlink"/>
            <w:lang w:bidi="en-US"/>
          </w:rPr>
          <w:t>HEnEx Decisions</w:t>
        </w:r>
        <w:r>
          <w:tab/>
        </w:r>
        <w:r>
          <w:fldChar w:fldCharType="begin"/>
        </w:r>
        <w:r>
          <w:instrText xml:space="preserve"> PAGEREF _Toc172619581 \h </w:instrText>
        </w:r>
      </w:ins>
      <w:r>
        <w:fldChar w:fldCharType="separate"/>
      </w:r>
      <w:ins w:id="12" w:author="Zitouni, Athina" w:date="2024-07-23T09:30:00Z" w16du:dateUtc="2024-07-23T06:30:00Z">
        <w:r>
          <w:t>14</w:t>
        </w:r>
        <w:r>
          <w:fldChar w:fldCharType="end"/>
        </w:r>
        <w:r w:rsidRPr="00980399">
          <w:rPr>
            <w:rStyle w:val="Hyperlink"/>
          </w:rPr>
          <w:fldChar w:fldCharType="end"/>
        </w:r>
      </w:ins>
    </w:p>
    <w:p w14:paraId="617B4F99" w14:textId="3307E83B" w:rsidR="005A233D" w:rsidRDefault="005A233D">
      <w:pPr>
        <w:pStyle w:val="TOC2"/>
        <w:rPr>
          <w:ins w:id="13" w:author="Zitouni, Athina" w:date="2024-07-23T09:30:00Z" w16du:dateUtc="2024-07-23T06:30:00Z"/>
          <w:rFonts w:eastAsiaTheme="minorEastAsia" w:cstheme="minorBidi"/>
          <w:b w:val="0"/>
          <w:i w:val="0"/>
          <w:kern w:val="2"/>
          <w:sz w:val="24"/>
          <w:szCs w:val="24"/>
          <w:lang w:eastAsia="en-US"/>
          <w14:ligatures w14:val="standardContextual"/>
        </w:rPr>
      </w:pPr>
      <w:ins w:id="14"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"_Toc172619582"</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1.3</w:t>
        </w:r>
        <w:r>
          <w:rPr>
            <w:rFonts w:eastAsiaTheme="minorEastAsia" w:cstheme="minorBidi"/>
            <w:b w:val="0"/>
            <w:i w:val="0"/>
            <w:kern w:val="2"/>
            <w:sz w:val="24"/>
            <w:szCs w:val="24"/>
            <w:lang w:eastAsia="en-US"/>
            <w14:ligatures w14:val="standardContextual"/>
          </w:rPr>
          <w:tab/>
        </w:r>
        <w:r w:rsidRPr="00980399">
          <w:rPr>
            <w:rStyle w:val="Hyperlink"/>
            <w:lang w:bidi="en-US"/>
          </w:rPr>
          <w:t>Dispute resolution</w:t>
        </w:r>
        <w:r>
          <w:tab/>
        </w:r>
        <w:r>
          <w:fldChar w:fldCharType="begin"/>
        </w:r>
        <w:r>
          <w:instrText xml:space="preserve"> PAGEREF _Toc172619582 \h </w:instrText>
        </w:r>
      </w:ins>
      <w:r>
        <w:fldChar w:fldCharType="separate"/>
      </w:r>
      <w:ins w:id="15" w:author="Zitouni, Athina" w:date="2024-07-23T09:30:00Z" w16du:dateUtc="2024-07-23T06:30:00Z">
        <w:r>
          <w:t>14</w:t>
        </w:r>
        <w:r>
          <w:fldChar w:fldCharType="end"/>
        </w:r>
        <w:r w:rsidRPr="00980399">
          <w:rPr>
            <w:rStyle w:val="Hyperlink"/>
          </w:rPr>
          <w:fldChar w:fldCharType="end"/>
        </w:r>
      </w:ins>
    </w:p>
    <w:p w14:paraId="52A986A2" w14:textId="371E8A1E" w:rsidR="005A233D" w:rsidRDefault="005A233D">
      <w:pPr>
        <w:pStyle w:val="TOC1"/>
        <w:rPr>
          <w:ins w:id="16" w:author="Zitouni, Athina" w:date="2024-07-23T09:30:00Z" w16du:dateUtc="2024-07-23T06:30:00Z"/>
          <w:rFonts w:eastAsiaTheme="minorEastAsia" w:cstheme="minorBidi"/>
          <w:b w:val="0"/>
          <w:kern w:val="2"/>
          <w:sz w:val="24"/>
          <w:szCs w:val="24"/>
          <w:lang w:eastAsia="en-US"/>
          <w14:ligatures w14:val="standardContextual"/>
        </w:rPr>
      </w:pPr>
      <w:ins w:id="17"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"_Toc172619583"</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rPr>
          <w:t>2</w:t>
        </w:r>
        <w:r>
          <w:rPr>
            <w:rFonts w:eastAsiaTheme="minorEastAsia" w:cstheme="minorBidi"/>
            <w:b w:val="0"/>
            <w:kern w:val="2"/>
            <w:sz w:val="24"/>
            <w:szCs w:val="24"/>
            <w:lang w:eastAsia="en-US"/>
            <w14:ligatures w14:val="standardContextual"/>
          </w:rPr>
          <w:tab/>
        </w:r>
        <w:r w:rsidRPr="00980399">
          <w:rPr>
            <w:rStyle w:val="Hyperlink"/>
          </w:rPr>
          <w:t>Definitions</w:t>
        </w:r>
        <w:r>
          <w:tab/>
        </w:r>
        <w:r>
          <w:fldChar w:fldCharType="begin"/>
        </w:r>
        <w:r>
          <w:instrText xml:space="preserve"> PAGEREF _Toc172619583 \h </w:instrText>
        </w:r>
      </w:ins>
      <w:r>
        <w:fldChar w:fldCharType="separate"/>
      </w:r>
      <w:ins w:id="18" w:author="Zitouni, Athina" w:date="2024-07-23T09:30:00Z" w16du:dateUtc="2024-07-23T06:30:00Z">
        <w:r>
          <w:t>16</w:t>
        </w:r>
        <w:r>
          <w:fldChar w:fldCharType="end"/>
        </w:r>
        <w:r w:rsidRPr="00980399">
          <w:rPr>
            <w:rStyle w:val="Hyperlink"/>
          </w:rPr>
          <w:fldChar w:fldCharType="end"/>
        </w:r>
      </w:ins>
    </w:p>
    <w:p w14:paraId="4C9EDDD3" w14:textId="167E4B9E" w:rsidR="005A233D" w:rsidRDefault="005A233D">
      <w:pPr>
        <w:pStyle w:val="TOC1"/>
        <w:rPr>
          <w:ins w:id="19" w:author="Zitouni, Athina" w:date="2024-07-23T09:30:00Z" w16du:dateUtc="2024-07-23T06:30:00Z"/>
          <w:rFonts w:eastAsiaTheme="minorEastAsia" w:cstheme="minorBidi"/>
          <w:b w:val="0"/>
          <w:kern w:val="2"/>
          <w:sz w:val="24"/>
          <w:szCs w:val="24"/>
          <w:lang w:eastAsia="en-US"/>
          <w14:ligatures w14:val="standardContextual"/>
        </w:rPr>
      </w:pPr>
      <w:ins w:id="20"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"_Toc172619584"</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rPr>
          <w:t>3</w:t>
        </w:r>
        <w:r>
          <w:rPr>
            <w:rFonts w:eastAsiaTheme="minorEastAsia" w:cstheme="minorBidi"/>
            <w:b w:val="0"/>
            <w:kern w:val="2"/>
            <w:sz w:val="24"/>
            <w:szCs w:val="24"/>
            <w:lang w:eastAsia="en-US"/>
            <w14:ligatures w14:val="standardContextual"/>
          </w:rPr>
          <w:tab/>
        </w:r>
        <w:r w:rsidRPr="00980399">
          <w:rPr>
            <w:rStyle w:val="Hyperlink"/>
          </w:rPr>
          <w:t>Access to the Trading Platform</w:t>
        </w:r>
        <w:r>
          <w:tab/>
        </w:r>
        <w:r>
          <w:fldChar w:fldCharType="begin"/>
        </w:r>
        <w:r>
          <w:instrText xml:space="preserve"> PAGEREF _Toc172619584 \h </w:instrText>
        </w:r>
      </w:ins>
      <w:r>
        <w:fldChar w:fldCharType="separate"/>
      </w:r>
      <w:ins w:id="21" w:author="Zitouni, Athina" w:date="2024-07-23T09:30:00Z" w16du:dateUtc="2024-07-23T06:30:00Z">
        <w:r>
          <w:t>19</w:t>
        </w:r>
        <w:r>
          <w:fldChar w:fldCharType="end"/>
        </w:r>
        <w:r w:rsidRPr="00980399">
          <w:rPr>
            <w:rStyle w:val="Hyperlink"/>
          </w:rPr>
          <w:fldChar w:fldCharType="end"/>
        </w:r>
      </w:ins>
    </w:p>
    <w:p w14:paraId="05B0D3DA" w14:textId="1951AB84" w:rsidR="005A233D" w:rsidRDefault="005A233D">
      <w:pPr>
        <w:pStyle w:val="TOC2"/>
        <w:rPr>
          <w:ins w:id="22" w:author="Zitouni, Athina" w:date="2024-07-23T09:30:00Z" w16du:dateUtc="2024-07-23T06:30:00Z"/>
          <w:rFonts w:eastAsiaTheme="minorEastAsia" w:cstheme="minorBidi"/>
          <w:b w:val="0"/>
          <w:i w:val="0"/>
          <w:kern w:val="2"/>
          <w:sz w:val="24"/>
          <w:szCs w:val="24"/>
          <w:lang w:eastAsia="en-US"/>
          <w14:ligatures w14:val="standardContextual"/>
        </w:rPr>
      </w:pPr>
      <w:ins w:id="23"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"_Toc172619585"</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3.1</w:t>
        </w:r>
        <w:r>
          <w:rPr>
            <w:rFonts w:eastAsiaTheme="minorEastAsia" w:cstheme="minorBidi"/>
            <w:b w:val="0"/>
            <w:i w:val="0"/>
            <w:kern w:val="2"/>
            <w:sz w:val="24"/>
            <w:szCs w:val="24"/>
            <w:lang w:eastAsia="en-US"/>
            <w14:ligatures w14:val="standardContextual"/>
          </w:rPr>
          <w:tab/>
        </w:r>
        <w:r w:rsidRPr="00980399">
          <w:rPr>
            <w:rStyle w:val="Hyperlink"/>
            <w:lang w:bidi="en-US"/>
          </w:rPr>
          <w:t>General Provisions</w:t>
        </w:r>
        <w:r>
          <w:tab/>
        </w:r>
        <w:r>
          <w:fldChar w:fldCharType="begin"/>
        </w:r>
        <w:r>
          <w:instrText xml:space="preserve"> PAGEREF _Toc172619585 \h </w:instrText>
        </w:r>
      </w:ins>
      <w:r>
        <w:fldChar w:fldCharType="separate"/>
      </w:r>
      <w:ins w:id="24" w:author="Zitouni, Athina" w:date="2024-07-23T09:30:00Z" w16du:dateUtc="2024-07-23T06:30:00Z">
        <w:r>
          <w:t>19</w:t>
        </w:r>
        <w:r>
          <w:fldChar w:fldCharType="end"/>
        </w:r>
        <w:r w:rsidRPr="00980399">
          <w:rPr>
            <w:rStyle w:val="Hyperlink"/>
          </w:rPr>
          <w:fldChar w:fldCharType="end"/>
        </w:r>
      </w:ins>
    </w:p>
    <w:p w14:paraId="6BBC10C2" w14:textId="46B3A506" w:rsidR="005A233D" w:rsidRDefault="005A233D">
      <w:pPr>
        <w:pStyle w:val="TOC3"/>
        <w:rPr>
          <w:ins w:id="25" w:author="Zitouni, Athina" w:date="2024-07-23T09:30:00Z" w16du:dateUtc="2024-07-23T06:30:00Z"/>
          <w:rFonts w:eastAsiaTheme="minorEastAsia" w:cstheme="minorBidi"/>
          <w:noProof/>
          <w:kern w:val="2"/>
          <w:sz w:val="24"/>
          <w:szCs w:val="24"/>
          <w:lang w:eastAsia="en-US"/>
          <w14:ligatures w14:val="standardContextual"/>
        </w:rPr>
      </w:pPr>
      <w:ins w:id="2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"_Toc172619586"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3.1.1</w:t>
        </w:r>
        <w:r>
          <w:rPr>
            <w:rFonts w:eastAsiaTheme="minorEastAsia" w:cstheme="minorBidi"/>
            <w:noProof/>
            <w:kern w:val="2"/>
            <w:sz w:val="24"/>
            <w:szCs w:val="24"/>
            <w:lang w:eastAsia="en-US"/>
            <w14:ligatures w14:val="standardContextual"/>
          </w:rPr>
          <w:tab/>
        </w:r>
        <w:r w:rsidRPr="00980399">
          <w:rPr>
            <w:rStyle w:val="Hyperlink"/>
            <w:noProof/>
            <w:lang w:bidi="en-US"/>
          </w:rPr>
          <w:t>Access to the Trading Platform</w:t>
        </w:r>
        <w:r>
          <w:rPr>
            <w:noProof/>
          </w:rPr>
          <w:tab/>
        </w:r>
        <w:r>
          <w:rPr>
            <w:noProof/>
          </w:rPr>
          <w:fldChar w:fldCharType="begin"/>
        </w:r>
        <w:r>
          <w:rPr>
            <w:noProof/>
          </w:rPr>
          <w:instrText xml:space="preserve"> PAGEREF _Toc172619586 \h </w:instrText>
        </w:r>
      </w:ins>
      <w:r>
        <w:rPr>
          <w:noProof/>
        </w:rPr>
      </w:r>
      <w:r>
        <w:rPr>
          <w:noProof/>
        </w:rPr>
        <w:fldChar w:fldCharType="separate"/>
      </w:r>
      <w:ins w:id="27" w:author="Zitouni, Athina" w:date="2024-07-23T09:30:00Z" w16du:dateUtc="2024-07-23T06:30:00Z">
        <w:r>
          <w:rPr>
            <w:noProof/>
          </w:rPr>
          <w:t>19</w:t>
        </w:r>
        <w:r>
          <w:rPr>
            <w:noProof/>
          </w:rPr>
          <w:fldChar w:fldCharType="end"/>
        </w:r>
        <w:r w:rsidRPr="00980399">
          <w:rPr>
            <w:rStyle w:val="Hyperlink"/>
            <w:noProof/>
          </w:rPr>
          <w:fldChar w:fldCharType="end"/>
        </w:r>
      </w:ins>
    </w:p>
    <w:p w14:paraId="28DBD605" w14:textId="7991F62D" w:rsidR="005A233D" w:rsidRDefault="005A233D">
      <w:pPr>
        <w:pStyle w:val="TOC3"/>
        <w:rPr>
          <w:ins w:id="28" w:author="Zitouni, Athina" w:date="2024-07-23T09:30:00Z" w16du:dateUtc="2024-07-23T06:30:00Z"/>
          <w:rFonts w:eastAsiaTheme="minorEastAsia" w:cstheme="minorBidi"/>
          <w:noProof/>
          <w:kern w:val="2"/>
          <w:sz w:val="24"/>
          <w:szCs w:val="24"/>
          <w:lang w:eastAsia="en-US"/>
          <w14:ligatures w14:val="standardContextual"/>
        </w:rPr>
      </w:pPr>
      <w:ins w:id="2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"_Toc172619587"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3.1.2</w:t>
        </w:r>
        <w:r>
          <w:rPr>
            <w:rFonts w:eastAsiaTheme="minorEastAsia" w:cstheme="minorBidi"/>
            <w:noProof/>
            <w:kern w:val="2"/>
            <w:sz w:val="24"/>
            <w:szCs w:val="24"/>
            <w:lang w:eastAsia="en-US"/>
            <w14:ligatures w14:val="standardContextual"/>
          </w:rPr>
          <w:tab/>
        </w:r>
        <w:r w:rsidRPr="00980399">
          <w:rPr>
            <w:rStyle w:val="Hyperlink"/>
            <w:noProof/>
            <w:lang w:bidi="en-US"/>
          </w:rPr>
          <w:t>Participant and Liquidity Provider Capacity</w:t>
        </w:r>
        <w:r>
          <w:rPr>
            <w:noProof/>
          </w:rPr>
          <w:tab/>
        </w:r>
        <w:r>
          <w:rPr>
            <w:noProof/>
          </w:rPr>
          <w:fldChar w:fldCharType="begin"/>
        </w:r>
        <w:r>
          <w:rPr>
            <w:noProof/>
          </w:rPr>
          <w:instrText xml:space="preserve"> PAGEREF _Toc172619587 \h </w:instrText>
        </w:r>
      </w:ins>
      <w:r>
        <w:rPr>
          <w:noProof/>
        </w:rPr>
      </w:r>
      <w:r>
        <w:rPr>
          <w:noProof/>
        </w:rPr>
        <w:fldChar w:fldCharType="separate"/>
      </w:r>
      <w:ins w:id="30" w:author="Zitouni, Athina" w:date="2024-07-23T09:30:00Z" w16du:dateUtc="2024-07-23T06:30:00Z">
        <w:r>
          <w:rPr>
            <w:noProof/>
          </w:rPr>
          <w:t>19</w:t>
        </w:r>
        <w:r>
          <w:rPr>
            <w:noProof/>
          </w:rPr>
          <w:fldChar w:fldCharType="end"/>
        </w:r>
        <w:r w:rsidRPr="00980399">
          <w:rPr>
            <w:rStyle w:val="Hyperlink"/>
            <w:noProof/>
          </w:rPr>
          <w:fldChar w:fldCharType="end"/>
        </w:r>
      </w:ins>
    </w:p>
    <w:p w14:paraId="14AE34E4" w14:textId="40B683EA" w:rsidR="005A233D" w:rsidRDefault="005A233D">
      <w:pPr>
        <w:pStyle w:val="TOC3"/>
        <w:rPr>
          <w:ins w:id="31" w:author="Zitouni, Athina" w:date="2024-07-23T09:30:00Z" w16du:dateUtc="2024-07-23T06:30:00Z"/>
          <w:rFonts w:eastAsiaTheme="minorEastAsia" w:cstheme="minorBidi"/>
          <w:noProof/>
          <w:kern w:val="2"/>
          <w:sz w:val="24"/>
          <w:szCs w:val="24"/>
          <w:lang w:eastAsia="en-US"/>
          <w14:ligatures w14:val="standardContextual"/>
        </w:rPr>
      </w:pPr>
      <w:ins w:id="3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"_Toc172619588"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3.1.3</w:t>
        </w:r>
        <w:r>
          <w:rPr>
            <w:rFonts w:eastAsiaTheme="minorEastAsia" w:cstheme="minorBidi"/>
            <w:noProof/>
            <w:kern w:val="2"/>
            <w:sz w:val="24"/>
            <w:szCs w:val="24"/>
            <w:lang w:eastAsia="en-US"/>
            <w14:ligatures w14:val="standardContextual"/>
          </w:rPr>
          <w:tab/>
        </w:r>
        <w:r w:rsidRPr="00980399">
          <w:rPr>
            <w:rStyle w:val="Hyperlink"/>
            <w:noProof/>
            <w:lang w:bidi="en-US"/>
          </w:rPr>
          <w:t>Participant Liability</w:t>
        </w:r>
        <w:r>
          <w:rPr>
            <w:noProof/>
          </w:rPr>
          <w:tab/>
        </w:r>
        <w:r>
          <w:rPr>
            <w:noProof/>
          </w:rPr>
          <w:fldChar w:fldCharType="begin"/>
        </w:r>
        <w:r>
          <w:rPr>
            <w:noProof/>
          </w:rPr>
          <w:instrText xml:space="preserve"> PAGEREF _Toc172619588 \h </w:instrText>
        </w:r>
      </w:ins>
      <w:r>
        <w:rPr>
          <w:noProof/>
        </w:rPr>
      </w:r>
      <w:r>
        <w:rPr>
          <w:noProof/>
        </w:rPr>
        <w:fldChar w:fldCharType="separate"/>
      </w:r>
      <w:ins w:id="33" w:author="Zitouni, Athina" w:date="2024-07-23T09:30:00Z" w16du:dateUtc="2024-07-23T06:30:00Z">
        <w:r>
          <w:rPr>
            <w:noProof/>
          </w:rPr>
          <w:t>20</w:t>
        </w:r>
        <w:r>
          <w:rPr>
            <w:noProof/>
          </w:rPr>
          <w:fldChar w:fldCharType="end"/>
        </w:r>
        <w:r w:rsidRPr="00980399">
          <w:rPr>
            <w:rStyle w:val="Hyperlink"/>
            <w:noProof/>
          </w:rPr>
          <w:fldChar w:fldCharType="end"/>
        </w:r>
      </w:ins>
    </w:p>
    <w:p w14:paraId="7A2FD5B5" w14:textId="338FE05B" w:rsidR="005A233D" w:rsidRDefault="005A233D">
      <w:pPr>
        <w:pStyle w:val="TOC3"/>
        <w:rPr>
          <w:ins w:id="34" w:author="Zitouni, Athina" w:date="2024-07-23T09:30:00Z" w16du:dateUtc="2024-07-23T06:30:00Z"/>
          <w:rFonts w:eastAsiaTheme="minorEastAsia" w:cstheme="minorBidi"/>
          <w:noProof/>
          <w:kern w:val="2"/>
          <w:sz w:val="24"/>
          <w:szCs w:val="24"/>
          <w:lang w:eastAsia="en-US"/>
          <w14:ligatures w14:val="standardContextual"/>
        </w:rPr>
      </w:pPr>
      <w:ins w:id="3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"_Toc172619589"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3.1.4</w:t>
        </w:r>
        <w:r>
          <w:rPr>
            <w:rFonts w:eastAsiaTheme="minorEastAsia" w:cstheme="minorBidi"/>
            <w:noProof/>
            <w:kern w:val="2"/>
            <w:sz w:val="24"/>
            <w:szCs w:val="24"/>
            <w:lang w:eastAsia="en-US"/>
            <w14:ligatures w14:val="standardContextual"/>
          </w:rPr>
          <w:tab/>
        </w:r>
        <w:r w:rsidRPr="00980399">
          <w:rPr>
            <w:rStyle w:val="Hyperlink"/>
            <w:noProof/>
            <w:lang w:bidi="en-US"/>
          </w:rPr>
          <w:t>Confidentiality</w:t>
        </w:r>
        <w:r>
          <w:rPr>
            <w:noProof/>
          </w:rPr>
          <w:tab/>
        </w:r>
        <w:r>
          <w:rPr>
            <w:noProof/>
          </w:rPr>
          <w:fldChar w:fldCharType="begin"/>
        </w:r>
        <w:r>
          <w:rPr>
            <w:noProof/>
          </w:rPr>
          <w:instrText xml:space="preserve"> PAGEREF _Toc172619589 \h </w:instrText>
        </w:r>
      </w:ins>
      <w:r>
        <w:rPr>
          <w:noProof/>
        </w:rPr>
      </w:r>
      <w:r>
        <w:rPr>
          <w:noProof/>
        </w:rPr>
        <w:fldChar w:fldCharType="separate"/>
      </w:r>
      <w:ins w:id="36" w:author="Zitouni, Athina" w:date="2024-07-23T09:30:00Z" w16du:dateUtc="2024-07-23T06:30:00Z">
        <w:r>
          <w:rPr>
            <w:noProof/>
          </w:rPr>
          <w:t>20</w:t>
        </w:r>
        <w:r>
          <w:rPr>
            <w:noProof/>
          </w:rPr>
          <w:fldChar w:fldCharType="end"/>
        </w:r>
        <w:r w:rsidRPr="00980399">
          <w:rPr>
            <w:rStyle w:val="Hyperlink"/>
            <w:noProof/>
          </w:rPr>
          <w:fldChar w:fldCharType="end"/>
        </w:r>
      </w:ins>
    </w:p>
    <w:p w14:paraId="18267A84" w14:textId="07D815F6" w:rsidR="005A233D" w:rsidRDefault="005A233D">
      <w:pPr>
        <w:pStyle w:val="TOC2"/>
        <w:rPr>
          <w:ins w:id="37" w:author="Zitouni, Athina" w:date="2024-07-23T09:30:00Z" w16du:dateUtc="2024-07-23T06:30:00Z"/>
          <w:rFonts w:eastAsiaTheme="minorEastAsia" w:cstheme="minorBidi"/>
          <w:b w:val="0"/>
          <w:i w:val="0"/>
          <w:kern w:val="2"/>
          <w:sz w:val="24"/>
          <w:szCs w:val="24"/>
          <w:lang w:eastAsia="en-US"/>
          <w14:ligatures w14:val="standardContextual"/>
        </w:rPr>
      </w:pPr>
      <w:ins w:id="38"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"_Toc172619590"</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3.2</w:t>
        </w:r>
        <w:r>
          <w:rPr>
            <w:rFonts w:eastAsiaTheme="minorEastAsia" w:cstheme="minorBidi"/>
            <w:b w:val="0"/>
            <w:i w:val="0"/>
            <w:kern w:val="2"/>
            <w:sz w:val="24"/>
            <w:szCs w:val="24"/>
            <w:lang w:eastAsia="en-US"/>
            <w14:ligatures w14:val="standardContextual"/>
          </w:rPr>
          <w:tab/>
        </w:r>
        <w:r w:rsidRPr="00980399">
          <w:rPr>
            <w:rStyle w:val="Hyperlink"/>
            <w:lang w:bidi="en-US"/>
          </w:rPr>
          <w:t>Data Use</w:t>
        </w:r>
        <w:r>
          <w:tab/>
        </w:r>
        <w:r>
          <w:fldChar w:fldCharType="begin"/>
        </w:r>
        <w:r>
          <w:instrText xml:space="preserve"> PAGEREF _Toc172619590 \h </w:instrText>
        </w:r>
      </w:ins>
      <w:r>
        <w:fldChar w:fldCharType="separate"/>
      </w:r>
      <w:ins w:id="39" w:author="Zitouni, Athina" w:date="2024-07-23T09:30:00Z" w16du:dateUtc="2024-07-23T06:30:00Z">
        <w:r>
          <w:t>21</w:t>
        </w:r>
        <w:r>
          <w:fldChar w:fldCharType="end"/>
        </w:r>
        <w:r w:rsidRPr="00980399">
          <w:rPr>
            <w:rStyle w:val="Hyperlink"/>
          </w:rPr>
          <w:fldChar w:fldCharType="end"/>
        </w:r>
      </w:ins>
    </w:p>
    <w:p w14:paraId="1736D3E0" w14:textId="5BA246EA" w:rsidR="005A233D" w:rsidRDefault="005A233D">
      <w:pPr>
        <w:pStyle w:val="TOC3"/>
        <w:rPr>
          <w:ins w:id="40" w:author="Zitouni, Athina" w:date="2024-07-23T09:30:00Z" w16du:dateUtc="2024-07-23T06:30:00Z"/>
          <w:rFonts w:eastAsiaTheme="minorEastAsia" w:cstheme="minorBidi"/>
          <w:noProof/>
          <w:kern w:val="2"/>
          <w:sz w:val="24"/>
          <w:szCs w:val="24"/>
          <w:lang w:eastAsia="en-US"/>
          <w14:ligatures w14:val="standardContextual"/>
        </w:rPr>
      </w:pPr>
      <w:ins w:id="4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"_Toc172619591"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3.2.1</w:t>
        </w:r>
        <w:r>
          <w:rPr>
            <w:rFonts w:eastAsiaTheme="minorEastAsia" w:cstheme="minorBidi"/>
            <w:noProof/>
            <w:kern w:val="2"/>
            <w:sz w:val="24"/>
            <w:szCs w:val="24"/>
            <w:lang w:eastAsia="en-US"/>
            <w14:ligatures w14:val="standardContextual"/>
          </w:rPr>
          <w:tab/>
        </w:r>
        <w:r w:rsidRPr="00980399">
          <w:rPr>
            <w:rStyle w:val="Hyperlink"/>
            <w:noProof/>
            <w:lang w:bidi="en-US"/>
          </w:rPr>
          <w:t>HEnEx Data Categories</w:t>
        </w:r>
        <w:r>
          <w:rPr>
            <w:noProof/>
          </w:rPr>
          <w:tab/>
        </w:r>
        <w:r>
          <w:rPr>
            <w:noProof/>
          </w:rPr>
          <w:fldChar w:fldCharType="begin"/>
        </w:r>
        <w:r>
          <w:rPr>
            <w:noProof/>
          </w:rPr>
          <w:instrText xml:space="preserve"> PAGEREF _Toc172619591 \h </w:instrText>
        </w:r>
      </w:ins>
      <w:r>
        <w:rPr>
          <w:noProof/>
        </w:rPr>
      </w:r>
      <w:r>
        <w:rPr>
          <w:noProof/>
        </w:rPr>
        <w:fldChar w:fldCharType="separate"/>
      </w:r>
      <w:ins w:id="42" w:author="Zitouni, Athina" w:date="2024-07-23T09:30:00Z" w16du:dateUtc="2024-07-23T06:30:00Z">
        <w:r>
          <w:rPr>
            <w:noProof/>
          </w:rPr>
          <w:t>21</w:t>
        </w:r>
        <w:r>
          <w:rPr>
            <w:noProof/>
          </w:rPr>
          <w:fldChar w:fldCharType="end"/>
        </w:r>
        <w:r w:rsidRPr="00980399">
          <w:rPr>
            <w:rStyle w:val="Hyperlink"/>
            <w:noProof/>
          </w:rPr>
          <w:fldChar w:fldCharType="end"/>
        </w:r>
      </w:ins>
    </w:p>
    <w:p w14:paraId="2D6AFB83" w14:textId="3075947C" w:rsidR="005A233D" w:rsidRDefault="005A233D">
      <w:pPr>
        <w:pStyle w:val="TOC3"/>
        <w:rPr>
          <w:ins w:id="43" w:author="Zitouni, Athina" w:date="2024-07-23T09:30:00Z" w16du:dateUtc="2024-07-23T06:30:00Z"/>
          <w:rFonts w:eastAsiaTheme="minorEastAsia" w:cstheme="minorBidi"/>
          <w:noProof/>
          <w:kern w:val="2"/>
          <w:sz w:val="24"/>
          <w:szCs w:val="24"/>
          <w:lang w:eastAsia="en-US"/>
          <w14:ligatures w14:val="standardContextual"/>
        </w:rPr>
      </w:pPr>
      <w:ins w:id="4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"_Toc172619592"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3.2.2</w:t>
        </w:r>
        <w:r>
          <w:rPr>
            <w:rFonts w:eastAsiaTheme="minorEastAsia" w:cstheme="minorBidi"/>
            <w:noProof/>
            <w:kern w:val="2"/>
            <w:sz w:val="24"/>
            <w:szCs w:val="24"/>
            <w:lang w:eastAsia="en-US"/>
            <w14:ligatures w14:val="standardContextual"/>
          </w:rPr>
          <w:tab/>
        </w:r>
        <w:r w:rsidRPr="00980399">
          <w:rPr>
            <w:rStyle w:val="Hyperlink"/>
            <w:noProof/>
            <w:lang w:bidi="en-US"/>
          </w:rPr>
          <w:t>HEnEx Data Rights</w:t>
        </w:r>
        <w:r>
          <w:rPr>
            <w:noProof/>
          </w:rPr>
          <w:tab/>
        </w:r>
        <w:r>
          <w:rPr>
            <w:noProof/>
          </w:rPr>
          <w:fldChar w:fldCharType="begin"/>
        </w:r>
        <w:r>
          <w:rPr>
            <w:noProof/>
          </w:rPr>
          <w:instrText xml:space="preserve"> PAGEREF _Toc172619592 \h </w:instrText>
        </w:r>
      </w:ins>
      <w:r>
        <w:rPr>
          <w:noProof/>
        </w:rPr>
      </w:r>
      <w:r>
        <w:rPr>
          <w:noProof/>
        </w:rPr>
        <w:fldChar w:fldCharType="separate"/>
      </w:r>
      <w:ins w:id="45" w:author="Zitouni, Athina" w:date="2024-07-23T09:30:00Z" w16du:dateUtc="2024-07-23T06:30:00Z">
        <w:r>
          <w:rPr>
            <w:noProof/>
          </w:rPr>
          <w:t>22</w:t>
        </w:r>
        <w:r>
          <w:rPr>
            <w:noProof/>
          </w:rPr>
          <w:fldChar w:fldCharType="end"/>
        </w:r>
        <w:r w:rsidRPr="00980399">
          <w:rPr>
            <w:rStyle w:val="Hyperlink"/>
            <w:noProof/>
          </w:rPr>
          <w:fldChar w:fldCharType="end"/>
        </w:r>
      </w:ins>
    </w:p>
    <w:p w14:paraId="7C3FA0D6" w14:textId="70DCF422" w:rsidR="005A233D" w:rsidRDefault="005A233D">
      <w:pPr>
        <w:pStyle w:val="TOC3"/>
        <w:rPr>
          <w:ins w:id="46" w:author="Zitouni, Athina" w:date="2024-07-23T09:30:00Z" w16du:dateUtc="2024-07-23T06:30:00Z"/>
          <w:rFonts w:eastAsiaTheme="minorEastAsia" w:cstheme="minorBidi"/>
          <w:noProof/>
          <w:kern w:val="2"/>
          <w:sz w:val="24"/>
          <w:szCs w:val="24"/>
          <w:lang w:eastAsia="en-US"/>
          <w14:ligatures w14:val="standardContextual"/>
        </w:rPr>
      </w:pPr>
      <w:ins w:id="4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"_Toc172619593"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3.2.3</w:t>
        </w:r>
        <w:r>
          <w:rPr>
            <w:rFonts w:eastAsiaTheme="minorEastAsia" w:cstheme="minorBidi"/>
            <w:noProof/>
            <w:kern w:val="2"/>
            <w:sz w:val="24"/>
            <w:szCs w:val="24"/>
            <w:lang w:eastAsia="en-US"/>
            <w14:ligatures w14:val="standardContextual"/>
          </w:rPr>
          <w:tab/>
        </w:r>
        <w:r w:rsidRPr="00980399">
          <w:rPr>
            <w:rStyle w:val="Hyperlink"/>
            <w:noProof/>
            <w:lang w:bidi="en-US"/>
          </w:rPr>
          <w:t>Terms of use of Transaction Data by the Participants</w:t>
        </w:r>
        <w:r>
          <w:rPr>
            <w:noProof/>
          </w:rPr>
          <w:tab/>
        </w:r>
        <w:r>
          <w:rPr>
            <w:noProof/>
          </w:rPr>
          <w:fldChar w:fldCharType="begin"/>
        </w:r>
        <w:r>
          <w:rPr>
            <w:noProof/>
          </w:rPr>
          <w:instrText xml:space="preserve"> PAGEREF _Toc172619593 \h </w:instrText>
        </w:r>
      </w:ins>
      <w:r>
        <w:rPr>
          <w:noProof/>
        </w:rPr>
      </w:r>
      <w:r>
        <w:rPr>
          <w:noProof/>
        </w:rPr>
        <w:fldChar w:fldCharType="separate"/>
      </w:r>
      <w:ins w:id="48" w:author="Zitouni, Athina" w:date="2024-07-23T09:30:00Z" w16du:dateUtc="2024-07-23T06:30:00Z">
        <w:r>
          <w:rPr>
            <w:noProof/>
          </w:rPr>
          <w:t>22</w:t>
        </w:r>
        <w:r>
          <w:rPr>
            <w:noProof/>
          </w:rPr>
          <w:fldChar w:fldCharType="end"/>
        </w:r>
        <w:r w:rsidRPr="00980399">
          <w:rPr>
            <w:rStyle w:val="Hyperlink"/>
            <w:noProof/>
          </w:rPr>
          <w:fldChar w:fldCharType="end"/>
        </w:r>
      </w:ins>
    </w:p>
    <w:p w14:paraId="300A2030" w14:textId="27C09D6B" w:rsidR="005A233D" w:rsidRDefault="005A233D">
      <w:pPr>
        <w:pStyle w:val="TOC3"/>
        <w:rPr>
          <w:ins w:id="49" w:author="Zitouni, Athina" w:date="2024-07-23T09:30:00Z" w16du:dateUtc="2024-07-23T06:30:00Z"/>
          <w:rFonts w:eastAsiaTheme="minorEastAsia" w:cstheme="minorBidi"/>
          <w:noProof/>
          <w:kern w:val="2"/>
          <w:sz w:val="24"/>
          <w:szCs w:val="24"/>
          <w:lang w:eastAsia="en-US"/>
          <w14:ligatures w14:val="standardContextual"/>
        </w:rPr>
      </w:pPr>
      <w:ins w:id="5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"_Toc172619594"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3.2.4</w:t>
        </w:r>
        <w:r>
          <w:rPr>
            <w:rFonts w:eastAsiaTheme="minorEastAsia" w:cstheme="minorBidi"/>
            <w:noProof/>
            <w:kern w:val="2"/>
            <w:sz w:val="24"/>
            <w:szCs w:val="24"/>
            <w:lang w:eastAsia="en-US"/>
            <w14:ligatures w14:val="standardContextual"/>
          </w:rPr>
          <w:tab/>
        </w:r>
        <w:r w:rsidRPr="00980399">
          <w:rPr>
            <w:rStyle w:val="Hyperlink"/>
            <w:noProof/>
            <w:lang w:bidi="en-US"/>
          </w:rPr>
          <w:t>Submission of Data to the competent authorities</w:t>
        </w:r>
        <w:r>
          <w:rPr>
            <w:noProof/>
          </w:rPr>
          <w:tab/>
        </w:r>
        <w:r>
          <w:rPr>
            <w:noProof/>
          </w:rPr>
          <w:fldChar w:fldCharType="begin"/>
        </w:r>
        <w:r>
          <w:rPr>
            <w:noProof/>
          </w:rPr>
          <w:instrText xml:space="preserve"> PAGEREF _Toc172619594 \h </w:instrText>
        </w:r>
      </w:ins>
      <w:r>
        <w:rPr>
          <w:noProof/>
        </w:rPr>
      </w:r>
      <w:r>
        <w:rPr>
          <w:noProof/>
        </w:rPr>
        <w:fldChar w:fldCharType="separate"/>
      </w:r>
      <w:ins w:id="51" w:author="Zitouni, Athina" w:date="2024-07-23T09:30:00Z" w16du:dateUtc="2024-07-23T06:30:00Z">
        <w:r>
          <w:rPr>
            <w:noProof/>
          </w:rPr>
          <w:t>22</w:t>
        </w:r>
        <w:r>
          <w:rPr>
            <w:noProof/>
          </w:rPr>
          <w:fldChar w:fldCharType="end"/>
        </w:r>
        <w:r w:rsidRPr="00980399">
          <w:rPr>
            <w:rStyle w:val="Hyperlink"/>
            <w:noProof/>
          </w:rPr>
          <w:fldChar w:fldCharType="end"/>
        </w:r>
      </w:ins>
    </w:p>
    <w:p w14:paraId="0F81A164" w14:textId="576E3BAB" w:rsidR="005A233D" w:rsidRDefault="005A233D">
      <w:pPr>
        <w:pStyle w:val="TOC3"/>
        <w:rPr>
          <w:ins w:id="52" w:author="Zitouni, Athina" w:date="2024-07-23T09:30:00Z" w16du:dateUtc="2024-07-23T06:30:00Z"/>
          <w:rFonts w:eastAsiaTheme="minorEastAsia" w:cstheme="minorBidi"/>
          <w:noProof/>
          <w:kern w:val="2"/>
          <w:sz w:val="24"/>
          <w:szCs w:val="24"/>
          <w:lang w:eastAsia="en-US"/>
          <w14:ligatures w14:val="standardContextual"/>
        </w:rPr>
      </w:pPr>
      <w:ins w:id="5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"_Toc172619595"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3.2.5</w:t>
        </w:r>
        <w:r>
          <w:rPr>
            <w:rFonts w:eastAsiaTheme="minorEastAsia" w:cstheme="minorBidi"/>
            <w:noProof/>
            <w:kern w:val="2"/>
            <w:sz w:val="24"/>
            <w:szCs w:val="24"/>
            <w:lang w:eastAsia="en-US"/>
            <w14:ligatures w14:val="standardContextual"/>
          </w:rPr>
          <w:tab/>
        </w:r>
        <w:r w:rsidRPr="00980399">
          <w:rPr>
            <w:rStyle w:val="Hyperlink"/>
            <w:noProof/>
            <w:lang w:bidi="en-US"/>
          </w:rPr>
          <w:t>Compliance with market integrity obligations</w:t>
        </w:r>
        <w:r>
          <w:rPr>
            <w:noProof/>
          </w:rPr>
          <w:tab/>
        </w:r>
        <w:r>
          <w:rPr>
            <w:noProof/>
          </w:rPr>
          <w:fldChar w:fldCharType="begin"/>
        </w:r>
        <w:r>
          <w:rPr>
            <w:noProof/>
          </w:rPr>
          <w:instrText xml:space="preserve"> PAGEREF _Toc172619595 \h </w:instrText>
        </w:r>
      </w:ins>
      <w:r>
        <w:rPr>
          <w:noProof/>
        </w:rPr>
      </w:r>
      <w:r>
        <w:rPr>
          <w:noProof/>
        </w:rPr>
        <w:fldChar w:fldCharType="separate"/>
      </w:r>
      <w:ins w:id="54" w:author="Zitouni, Athina" w:date="2024-07-23T09:30:00Z" w16du:dateUtc="2024-07-23T06:30:00Z">
        <w:r>
          <w:rPr>
            <w:noProof/>
          </w:rPr>
          <w:t>22</w:t>
        </w:r>
        <w:r>
          <w:rPr>
            <w:noProof/>
          </w:rPr>
          <w:fldChar w:fldCharType="end"/>
        </w:r>
        <w:r w:rsidRPr="00980399">
          <w:rPr>
            <w:rStyle w:val="Hyperlink"/>
            <w:noProof/>
          </w:rPr>
          <w:fldChar w:fldCharType="end"/>
        </w:r>
      </w:ins>
    </w:p>
    <w:p w14:paraId="7B192588" w14:textId="5B668983" w:rsidR="005A233D" w:rsidRDefault="005A233D">
      <w:pPr>
        <w:pStyle w:val="TOC2"/>
        <w:rPr>
          <w:ins w:id="55" w:author="Zitouni, Athina" w:date="2024-07-23T09:30:00Z" w16du:dateUtc="2024-07-23T06:30:00Z"/>
          <w:rFonts w:eastAsiaTheme="minorEastAsia" w:cstheme="minorBidi"/>
          <w:b w:val="0"/>
          <w:i w:val="0"/>
          <w:kern w:val="2"/>
          <w:sz w:val="24"/>
          <w:szCs w:val="24"/>
          <w:lang w:eastAsia="en-US"/>
          <w14:ligatures w14:val="standardContextual"/>
        </w:rPr>
      </w:pPr>
      <w:ins w:id="56"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"_Toc172619596"</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3.3</w:t>
        </w:r>
        <w:r>
          <w:rPr>
            <w:rFonts w:eastAsiaTheme="minorEastAsia" w:cstheme="minorBidi"/>
            <w:b w:val="0"/>
            <w:i w:val="0"/>
            <w:kern w:val="2"/>
            <w:sz w:val="24"/>
            <w:szCs w:val="24"/>
            <w:lang w:eastAsia="en-US"/>
            <w14:ligatures w14:val="standardContextual"/>
          </w:rPr>
          <w:tab/>
        </w:r>
        <w:r w:rsidRPr="00980399">
          <w:rPr>
            <w:rStyle w:val="Hyperlink"/>
            <w:lang w:bidi="en-US"/>
          </w:rPr>
          <w:t>Acquiring and maintaining the capacity of Participant</w:t>
        </w:r>
        <w:r>
          <w:tab/>
        </w:r>
        <w:r>
          <w:fldChar w:fldCharType="begin"/>
        </w:r>
        <w:r>
          <w:instrText xml:space="preserve"> PAGEREF _Toc172619596 \h </w:instrText>
        </w:r>
      </w:ins>
      <w:r>
        <w:fldChar w:fldCharType="separate"/>
      </w:r>
      <w:ins w:id="57" w:author="Zitouni, Athina" w:date="2024-07-23T09:30:00Z" w16du:dateUtc="2024-07-23T06:30:00Z">
        <w:r>
          <w:t>23</w:t>
        </w:r>
        <w:r>
          <w:fldChar w:fldCharType="end"/>
        </w:r>
        <w:r w:rsidRPr="00980399">
          <w:rPr>
            <w:rStyle w:val="Hyperlink"/>
          </w:rPr>
          <w:fldChar w:fldCharType="end"/>
        </w:r>
      </w:ins>
    </w:p>
    <w:p w14:paraId="0EC1D90E" w14:textId="11C4BF9F" w:rsidR="005A233D" w:rsidRDefault="005A233D">
      <w:pPr>
        <w:pStyle w:val="TOC3"/>
        <w:rPr>
          <w:ins w:id="58" w:author="Zitouni, Athina" w:date="2024-07-23T09:30:00Z" w16du:dateUtc="2024-07-23T06:30:00Z"/>
          <w:rFonts w:eastAsiaTheme="minorEastAsia" w:cstheme="minorBidi"/>
          <w:noProof/>
          <w:kern w:val="2"/>
          <w:sz w:val="24"/>
          <w:szCs w:val="24"/>
          <w:lang w:eastAsia="en-US"/>
          <w14:ligatures w14:val="standardContextual"/>
        </w:rPr>
      </w:pPr>
      <w:ins w:id="5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"_Toc172619597"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3.3.1</w:t>
        </w:r>
        <w:r>
          <w:rPr>
            <w:rFonts w:eastAsiaTheme="minorEastAsia" w:cstheme="minorBidi"/>
            <w:noProof/>
            <w:kern w:val="2"/>
            <w:sz w:val="24"/>
            <w:szCs w:val="24"/>
            <w:lang w:eastAsia="en-US"/>
            <w14:ligatures w14:val="standardContextual"/>
          </w:rPr>
          <w:tab/>
        </w:r>
        <w:r w:rsidRPr="00980399">
          <w:rPr>
            <w:rStyle w:val="Hyperlink"/>
            <w:noProof/>
            <w:lang w:bidi="en-US"/>
          </w:rPr>
          <w:t>Requirements for acquiring and maintaining the capacity of Participant</w:t>
        </w:r>
        <w:r>
          <w:rPr>
            <w:noProof/>
          </w:rPr>
          <w:tab/>
        </w:r>
        <w:r>
          <w:rPr>
            <w:noProof/>
          </w:rPr>
          <w:fldChar w:fldCharType="begin"/>
        </w:r>
        <w:r>
          <w:rPr>
            <w:noProof/>
          </w:rPr>
          <w:instrText xml:space="preserve"> PAGEREF _Toc172619597 \h </w:instrText>
        </w:r>
      </w:ins>
      <w:r>
        <w:rPr>
          <w:noProof/>
        </w:rPr>
      </w:r>
      <w:r>
        <w:rPr>
          <w:noProof/>
        </w:rPr>
        <w:fldChar w:fldCharType="separate"/>
      </w:r>
      <w:ins w:id="60" w:author="Zitouni, Athina" w:date="2024-07-23T09:30:00Z" w16du:dateUtc="2024-07-23T06:30:00Z">
        <w:r>
          <w:rPr>
            <w:noProof/>
          </w:rPr>
          <w:t>23</w:t>
        </w:r>
        <w:r>
          <w:rPr>
            <w:noProof/>
          </w:rPr>
          <w:fldChar w:fldCharType="end"/>
        </w:r>
        <w:r w:rsidRPr="00980399">
          <w:rPr>
            <w:rStyle w:val="Hyperlink"/>
            <w:noProof/>
          </w:rPr>
          <w:fldChar w:fldCharType="end"/>
        </w:r>
      </w:ins>
    </w:p>
    <w:p w14:paraId="3DB0B14C" w14:textId="6297CC7F" w:rsidR="005A233D" w:rsidRDefault="005A233D">
      <w:pPr>
        <w:pStyle w:val="TOC3"/>
        <w:rPr>
          <w:ins w:id="61" w:author="Zitouni, Athina" w:date="2024-07-23T09:30:00Z" w16du:dateUtc="2024-07-23T06:30:00Z"/>
          <w:rFonts w:eastAsiaTheme="minorEastAsia" w:cstheme="minorBidi"/>
          <w:noProof/>
          <w:kern w:val="2"/>
          <w:sz w:val="24"/>
          <w:szCs w:val="24"/>
          <w:lang w:eastAsia="en-US"/>
          <w14:ligatures w14:val="standardContextual"/>
        </w:rPr>
      </w:pPr>
      <w:ins w:id="6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"_Toc172619598"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3.3.2</w:t>
        </w:r>
        <w:r>
          <w:rPr>
            <w:rFonts w:eastAsiaTheme="minorEastAsia" w:cstheme="minorBidi"/>
            <w:noProof/>
            <w:kern w:val="2"/>
            <w:sz w:val="24"/>
            <w:szCs w:val="24"/>
            <w:lang w:eastAsia="en-US"/>
            <w14:ligatures w14:val="standardContextual"/>
          </w:rPr>
          <w:tab/>
        </w:r>
        <w:r w:rsidRPr="00980399">
          <w:rPr>
            <w:rStyle w:val="Hyperlink"/>
            <w:noProof/>
            <w:lang w:bidi="en-US"/>
          </w:rPr>
          <w:t>Procedure for acquiring the capacity of Participant</w:t>
        </w:r>
        <w:r>
          <w:rPr>
            <w:noProof/>
          </w:rPr>
          <w:tab/>
        </w:r>
        <w:r>
          <w:rPr>
            <w:noProof/>
          </w:rPr>
          <w:fldChar w:fldCharType="begin"/>
        </w:r>
        <w:r>
          <w:rPr>
            <w:noProof/>
          </w:rPr>
          <w:instrText xml:space="preserve"> PAGEREF _Toc172619598 \h </w:instrText>
        </w:r>
      </w:ins>
      <w:r>
        <w:rPr>
          <w:noProof/>
        </w:rPr>
      </w:r>
      <w:r>
        <w:rPr>
          <w:noProof/>
        </w:rPr>
        <w:fldChar w:fldCharType="separate"/>
      </w:r>
      <w:ins w:id="63" w:author="Zitouni, Athina" w:date="2024-07-23T09:30:00Z" w16du:dateUtc="2024-07-23T06:30:00Z">
        <w:r>
          <w:rPr>
            <w:noProof/>
          </w:rPr>
          <w:t>23</w:t>
        </w:r>
        <w:r>
          <w:rPr>
            <w:noProof/>
          </w:rPr>
          <w:fldChar w:fldCharType="end"/>
        </w:r>
        <w:r w:rsidRPr="00980399">
          <w:rPr>
            <w:rStyle w:val="Hyperlink"/>
            <w:noProof/>
          </w:rPr>
          <w:fldChar w:fldCharType="end"/>
        </w:r>
      </w:ins>
    </w:p>
    <w:p w14:paraId="3E8E87D4" w14:textId="6E995ACB" w:rsidR="005A233D" w:rsidRDefault="005A233D">
      <w:pPr>
        <w:pStyle w:val="TOC3"/>
        <w:rPr>
          <w:ins w:id="64" w:author="Zitouni, Athina" w:date="2024-07-23T09:30:00Z" w16du:dateUtc="2024-07-23T06:30:00Z"/>
          <w:rFonts w:eastAsiaTheme="minorEastAsia" w:cstheme="minorBidi"/>
          <w:noProof/>
          <w:kern w:val="2"/>
          <w:sz w:val="24"/>
          <w:szCs w:val="24"/>
          <w:lang w:eastAsia="en-US"/>
          <w14:ligatures w14:val="standardContextual"/>
        </w:rPr>
      </w:pPr>
      <w:ins w:id="6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"_Toc172619599"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3.3.3</w:t>
        </w:r>
        <w:r>
          <w:rPr>
            <w:rFonts w:eastAsiaTheme="minorEastAsia" w:cstheme="minorBidi"/>
            <w:noProof/>
            <w:kern w:val="2"/>
            <w:sz w:val="24"/>
            <w:szCs w:val="24"/>
            <w:lang w:eastAsia="en-US"/>
            <w14:ligatures w14:val="standardContextual"/>
          </w:rPr>
          <w:tab/>
        </w:r>
        <w:r w:rsidRPr="00980399">
          <w:rPr>
            <w:rStyle w:val="Hyperlink"/>
            <w:noProof/>
            <w:lang w:bidi="en-US"/>
          </w:rPr>
          <w:t>Organizational requirements</w:t>
        </w:r>
        <w:r>
          <w:rPr>
            <w:noProof/>
          </w:rPr>
          <w:tab/>
        </w:r>
        <w:r>
          <w:rPr>
            <w:noProof/>
          </w:rPr>
          <w:fldChar w:fldCharType="begin"/>
        </w:r>
        <w:r>
          <w:rPr>
            <w:noProof/>
          </w:rPr>
          <w:instrText xml:space="preserve"> PAGEREF _Toc172619599 \h </w:instrText>
        </w:r>
      </w:ins>
      <w:r>
        <w:rPr>
          <w:noProof/>
        </w:rPr>
      </w:r>
      <w:r>
        <w:rPr>
          <w:noProof/>
        </w:rPr>
        <w:fldChar w:fldCharType="separate"/>
      </w:r>
      <w:ins w:id="66" w:author="Zitouni, Athina" w:date="2024-07-23T09:30:00Z" w16du:dateUtc="2024-07-23T06:30:00Z">
        <w:r>
          <w:rPr>
            <w:noProof/>
          </w:rPr>
          <w:t>24</w:t>
        </w:r>
        <w:r>
          <w:rPr>
            <w:noProof/>
          </w:rPr>
          <w:fldChar w:fldCharType="end"/>
        </w:r>
        <w:r w:rsidRPr="00980399">
          <w:rPr>
            <w:rStyle w:val="Hyperlink"/>
            <w:noProof/>
          </w:rPr>
          <w:fldChar w:fldCharType="end"/>
        </w:r>
      </w:ins>
    </w:p>
    <w:p w14:paraId="7CFD93F9" w14:textId="67E2972B" w:rsidR="005A233D" w:rsidRDefault="005A233D">
      <w:pPr>
        <w:pStyle w:val="TOC3"/>
        <w:rPr>
          <w:ins w:id="67" w:author="Zitouni, Athina" w:date="2024-07-23T09:30:00Z" w16du:dateUtc="2024-07-23T06:30:00Z"/>
          <w:rFonts w:eastAsiaTheme="minorEastAsia" w:cstheme="minorBidi"/>
          <w:noProof/>
          <w:kern w:val="2"/>
          <w:sz w:val="24"/>
          <w:szCs w:val="24"/>
          <w:lang w:eastAsia="en-US"/>
          <w14:ligatures w14:val="standardContextual"/>
        </w:rPr>
      </w:pPr>
      <w:ins w:id="68"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"_Toc172619600"</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3.3.4</w:t>
        </w:r>
        <w:r>
          <w:rPr>
            <w:rFonts w:eastAsiaTheme="minorEastAsia" w:cstheme="minorBidi"/>
            <w:noProof/>
            <w:kern w:val="2"/>
            <w:sz w:val="24"/>
            <w:szCs w:val="24"/>
            <w:lang w:eastAsia="en-US"/>
            <w14:ligatures w14:val="standardContextual"/>
          </w:rPr>
          <w:tab/>
        </w:r>
        <w:r w:rsidRPr="00980399">
          <w:rPr>
            <w:rStyle w:val="Hyperlink"/>
            <w:noProof/>
            <w:lang w:bidi="en-US"/>
          </w:rPr>
          <w:t>Professional competence</w:t>
        </w:r>
        <w:r>
          <w:rPr>
            <w:noProof/>
          </w:rPr>
          <w:tab/>
        </w:r>
        <w:r>
          <w:rPr>
            <w:noProof/>
          </w:rPr>
          <w:fldChar w:fldCharType="begin"/>
        </w:r>
        <w:r>
          <w:rPr>
            <w:noProof/>
          </w:rPr>
          <w:instrText xml:space="preserve"> PAGEREF _Toc172619600 \h </w:instrText>
        </w:r>
      </w:ins>
      <w:r>
        <w:rPr>
          <w:noProof/>
        </w:rPr>
      </w:r>
      <w:r>
        <w:rPr>
          <w:noProof/>
        </w:rPr>
        <w:fldChar w:fldCharType="separate"/>
      </w:r>
      <w:ins w:id="69" w:author="Zitouni, Athina" w:date="2024-07-23T09:30:00Z" w16du:dateUtc="2024-07-23T06:30:00Z">
        <w:r>
          <w:rPr>
            <w:noProof/>
          </w:rPr>
          <w:t>25</w:t>
        </w:r>
        <w:r>
          <w:rPr>
            <w:noProof/>
          </w:rPr>
          <w:fldChar w:fldCharType="end"/>
        </w:r>
        <w:r w:rsidRPr="00980399">
          <w:rPr>
            <w:rStyle w:val="Hyperlink"/>
            <w:noProof/>
          </w:rPr>
          <w:fldChar w:fldCharType="end"/>
        </w:r>
      </w:ins>
    </w:p>
    <w:p w14:paraId="2722ADFF" w14:textId="21157E10" w:rsidR="005A233D" w:rsidRDefault="005A233D">
      <w:pPr>
        <w:pStyle w:val="TOC3"/>
        <w:rPr>
          <w:ins w:id="70" w:author="Zitouni, Athina" w:date="2024-07-23T09:30:00Z" w16du:dateUtc="2024-07-23T06:30:00Z"/>
          <w:rFonts w:eastAsiaTheme="minorEastAsia" w:cstheme="minorBidi"/>
          <w:noProof/>
          <w:kern w:val="2"/>
          <w:sz w:val="24"/>
          <w:szCs w:val="24"/>
          <w:lang w:eastAsia="en-US"/>
          <w14:ligatures w14:val="standardContextual"/>
        </w:rPr>
      </w:pPr>
      <w:ins w:id="7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"_Toc172619601"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3.3.5</w:t>
        </w:r>
        <w:r>
          <w:rPr>
            <w:rFonts w:eastAsiaTheme="minorEastAsia" w:cstheme="minorBidi"/>
            <w:noProof/>
            <w:kern w:val="2"/>
            <w:sz w:val="24"/>
            <w:szCs w:val="24"/>
            <w:lang w:eastAsia="en-US"/>
            <w14:ligatures w14:val="standardContextual"/>
          </w:rPr>
          <w:tab/>
        </w:r>
        <w:r w:rsidRPr="00980399">
          <w:rPr>
            <w:rStyle w:val="Hyperlink"/>
            <w:noProof/>
            <w:lang w:bidi="en-US"/>
          </w:rPr>
          <w:t>Clearing and settlement of transactions</w:t>
        </w:r>
        <w:r>
          <w:rPr>
            <w:noProof/>
          </w:rPr>
          <w:tab/>
        </w:r>
        <w:r>
          <w:rPr>
            <w:noProof/>
          </w:rPr>
          <w:fldChar w:fldCharType="begin"/>
        </w:r>
        <w:r>
          <w:rPr>
            <w:noProof/>
          </w:rPr>
          <w:instrText xml:space="preserve"> PAGEREF _Toc172619601 \h </w:instrText>
        </w:r>
      </w:ins>
      <w:r>
        <w:rPr>
          <w:noProof/>
        </w:rPr>
      </w:r>
      <w:r>
        <w:rPr>
          <w:noProof/>
        </w:rPr>
        <w:fldChar w:fldCharType="separate"/>
      </w:r>
      <w:ins w:id="72" w:author="Zitouni, Athina" w:date="2024-07-23T09:30:00Z" w16du:dateUtc="2024-07-23T06:30:00Z">
        <w:r>
          <w:rPr>
            <w:noProof/>
          </w:rPr>
          <w:t>25</w:t>
        </w:r>
        <w:r>
          <w:rPr>
            <w:noProof/>
          </w:rPr>
          <w:fldChar w:fldCharType="end"/>
        </w:r>
        <w:r w:rsidRPr="00980399">
          <w:rPr>
            <w:rStyle w:val="Hyperlink"/>
            <w:noProof/>
          </w:rPr>
          <w:fldChar w:fldCharType="end"/>
        </w:r>
      </w:ins>
    </w:p>
    <w:p w14:paraId="7879D0E5" w14:textId="63C2BD97" w:rsidR="005A233D" w:rsidRDefault="005A233D">
      <w:pPr>
        <w:pStyle w:val="TOC3"/>
        <w:rPr>
          <w:ins w:id="73" w:author="Zitouni, Athina" w:date="2024-07-23T09:30:00Z" w16du:dateUtc="2024-07-23T06:30:00Z"/>
          <w:rFonts w:eastAsiaTheme="minorEastAsia" w:cstheme="minorBidi"/>
          <w:noProof/>
          <w:kern w:val="2"/>
          <w:sz w:val="24"/>
          <w:szCs w:val="24"/>
          <w:lang w:eastAsia="en-US"/>
          <w14:ligatures w14:val="standardContextual"/>
        </w:rPr>
      </w:pPr>
      <w:ins w:id="7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"_Toc172619602"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3.3.6</w:t>
        </w:r>
        <w:r>
          <w:rPr>
            <w:rFonts w:eastAsiaTheme="minorEastAsia" w:cstheme="minorBidi"/>
            <w:noProof/>
            <w:kern w:val="2"/>
            <w:sz w:val="24"/>
            <w:szCs w:val="24"/>
            <w:lang w:eastAsia="en-US"/>
            <w14:ligatures w14:val="standardContextual"/>
          </w:rPr>
          <w:tab/>
        </w:r>
        <w:r w:rsidRPr="00980399">
          <w:rPr>
            <w:rStyle w:val="Hyperlink"/>
            <w:noProof/>
            <w:lang w:bidi="en-US"/>
          </w:rPr>
          <w:t>Fees and charges</w:t>
        </w:r>
        <w:r>
          <w:rPr>
            <w:noProof/>
          </w:rPr>
          <w:tab/>
        </w:r>
        <w:r>
          <w:rPr>
            <w:noProof/>
          </w:rPr>
          <w:fldChar w:fldCharType="begin"/>
        </w:r>
        <w:r>
          <w:rPr>
            <w:noProof/>
          </w:rPr>
          <w:instrText xml:space="preserve"> PAGEREF _Toc172619602 \h </w:instrText>
        </w:r>
      </w:ins>
      <w:r>
        <w:rPr>
          <w:noProof/>
        </w:rPr>
      </w:r>
      <w:r>
        <w:rPr>
          <w:noProof/>
        </w:rPr>
        <w:fldChar w:fldCharType="separate"/>
      </w:r>
      <w:ins w:id="75" w:author="Zitouni, Athina" w:date="2024-07-23T09:30:00Z" w16du:dateUtc="2024-07-23T06:30:00Z">
        <w:r>
          <w:rPr>
            <w:noProof/>
          </w:rPr>
          <w:t>26</w:t>
        </w:r>
        <w:r>
          <w:rPr>
            <w:noProof/>
          </w:rPr>
          <w:fldChar w:fldCharType="end"/>
        </w:r>
        <w:r w:rsidRPr="00980399">
          <w:rPr>
            <w:rStyle w:val="Hyperlink"/>
            <w:noProof/>
          </w:rPr>
          <w:fldChar w:fldCharType="end"/>
        </w:r>
      </w:ins>
    </w:p>
    <w:p w14:paraId="744FE968" w14:textId="33C24CA6" w:rsidR="005A233D" w:rsidRDefault="005A233D">
      <w:pPr>
        <w:pStyle w:val="TOC3"/>
        <w:rPr>
          <w:ins w:id="76" w:author="Zitouni, Athina" w:date="2024-07-23T09:30:00Z" w16du:dateUtc="2024-07-23T06:30:00Z"/>
          <w:rFonts w:eastAsiaTheme="minorEastAsia" w:cstheme="minorBidi"/>
          <w:noProof/>
          <w:kern w:val="2"/>
          <w:sz w:val="24"/>
          <w:szCs w:val="24"/>
          <w:lang w:eastAsia="en-US"/>
          <w14:ligatures w14:val="standardContextual"/>
        </w:rPr>
      </w:pPr>
      <w:ins w:id="7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"_Toc172619603"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3.3.7</w:t>
        </w:r>
        <w:r>
          <w:rPr>
            <w:rFonts w:eastAsiaTheme="minorEastAsia" w:cstheme="minorBidi"/>
            <w:noProof/>
            <w:kern w:val="2"/>
            <w:sz w:val="24"/>
            <w:szCs w:val="24"/>
            <w:lang w:eastAsia="en-US"/>
            <w14:ligatures w14:val="standardContextual"/>
          </w:rPr>
          <w:tab/>
        </w:r>
        <w:r w:rsidRPr="00980399">
          <w:rPr>
            <w:rStyle w:val="Hyperlink"/>
            <w:noProof/>
            <w:lang w:bidi="en-US"/>
          </w:rPr>
          <w:t>Communication with Participants</w:t>
        </w:r>
        <w:r>
          <w:rPr>
            <w:noProof/>
          </w:rPr>
          <w:tab/>
        </w:r>
        <w:r>
          <w:rPr>
            <w:noProof/>
          </w:rPr>
          <w:fldChar w:fldCharType="begin"/>
        </w:r>
        <w:r>
          <w:rPr>
            <w:noProof/>
          </w:rPr>
          <w:instrText xml:space="preserve"> PAGEREF _Toc172619603 \h </w:instrText>
        </w:r>
      </w:ins>
      <w:r>
        <w:rPr>
          <w:noProof/>
        </w:rPr>
      </w:r>
      <w:r>
        <w:rPr>
          <w:noProof/>
        </w:rPr>
        <w:fldChar w:fldCharType="separate"/>
      </w:r>
      <w:ins w:id="78" w:author="Zitouni, Athina" w:date="2024-07-23T09:30:00Z" w16du:dateUtc="2024-07-23T06:30:00Z">
        <w:r>
          <w:rPr>
            <w:noProof/>
          </w:rPr>
          <w:t>26</w:t>
        </w:r>
        <w:r>
          <w:rPr>
            <w:noProof/>
          </w:rPr>
          <w:fldChar w:fldCharType="end"/>
        </w:r>
        <w:r w:rsidRPr="00980399">
          <w:rPr>
            <w:rStyle w:val="Hyperlink"/>
            <w:noProof/>
          </w:rPr>
          <w:fldChar w:fldCharType="end"/>
        </w:r>
      </w:ins>
    </w:p>
    <w:p w14:paraId="38BA43AD" w14:textId="7DD4CEE0" w:rsidR="005A233D" w:rsidRDefault="005A233D">
      <w:pPr>
        <w:pStyle w:val="TOC3"/>
        <w:rPr>
          <w:ins w:id="79" w:author="Zitouni, Athina" w:date="2024-07-23T09:30:00Z" w16du:dateUtc="2024-07-23T06:30:00Z"/>
          <w:rFonts w:eastAsiaTheme="minorEastAsia" w:cstheme="minorBidi"/>
          <w:noProof/>
          <w:kern w:val="2"/>
          <w:sz w:val="24"/>
          <w:szCs w:val="24"/>
          <w:lang w:eastAsia="en-US"/>
          <w14:ligatures w14:val="standardContextual"/>
        </w:rPr>
      </w:pPr>
      <w:ins w:id="8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"_Toc172619604"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3.3.8</w:t>
        </w:r>
        <w:r>
          <w:rPr>
            <w:rFonts w:eastAsiaTheme="minorEastAsia" w:cstheme="minorBidi"/>
            <w:noProof/>
            <w:kern w:val="2"/>
            <w:sz w:val="24"/>
            <w:szCs w:val="24"/>
            <w:lang w:eastAsia="en-US"/>
            <w14:ligatures w14:val="standardContextual"/>
          </w:rPr>
          <w:tab/>
        </w:r>
        <w:r w:rsidRPr="00980399">
          <w:rPr>
            <w:rStyle w:val="Hyperlink"/>
            <w:noProof/>
            <w:lang w:bidi="en-US"/>
          </w:rPr>
          <w:t>Participants’ Registry</w:t>
        </w:r>
        <w:r>
          <w:rPr>
            <w:noProof/>
          </w:rPr>
          <w:tab/>
        </w:r>
        <w:r>
          <w:rPr>
            <w:noProof/>
          </w:rPr>
          <w:fldChar w:fldCharType="begin"/>
        </w:r>
        <w:r>
          <w:rPr>
            <w:noProof/>
          </w:rPr>
          <w:instrText xml:space="preserve"> PAGEREF _Toc172619604 \h </w:instrText>
        </w:r>
      </w:ins>
      <w:r>
        <w:rPr>
          <w:noProof/>
        </w:rPr>
      </w:r>
      <w:r>
        <w:rPr>
          <w:noProof/>
        </w:rPr>
        <w:fldChar w:fldCharType="separate"/>
      </w:r>
      <w:ins w:id="81" w:author="Zitouni, Athina" w:date="2024-07-23T09:30:00Z" w16du:dateUtc="2024-07-23T06:30:00Z">
        <w:r>
          <w:rPr>
            <w:noProof/>
          </w:rPr>
          <w:t>26</w:t>
        </w:r>
        <w:r>
          <w:rPr>
            <w:noProof/>
          </w:rPr>
          <w:fldChar w:fldCharType="end"/>
        </w:r>
        <w:r w:rsidRPr="00980399">
          <w:rPr>
            <w:rStyle w:val="Hyperlink"/>
            <w:noProof/>
          </w:rPr>
          <w:fldChar w:fldCharType="end"/>
        </w:r>
      </w:ins>
    </w:p>
    <w:p w14:paraId="5CC3184A" w14:textId="7CA66CAA" w:rsidR="005A233D" w:rsidRDefault="005A233D">
      <w:pPr>
        <w:pStyle w:val="TOC3"/>
        <w:rPr>
          <w:ins w:id="82" w:author="Zitouni, Athina" w:date="2024-07-23T09:30:00Z" w16du:dateUtc="2024-07-23T06:30:00Z"/>
          <w:rFonts w:eastAsiaTheme="minorEastAsia" w:cstheme="minorBidi"/>
          <w:noProof/>
          <w:kern w:val="2"/>
          <w:sz w:val="24"/>
          <w:szCs w:val="24"/>
          <w:lang w:eastAsia="en-US"/>
          <w14:ligatures w14:val="standardContextual"/>
        </w:rPr>
      </w:pPr>
      <w:ins w:id="8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"_Toc172619605"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3.3.9</w:t>
        </w:r>
        <w:r>
          <w:rPr>
            <w:rFonts w:eastAsiaTheme="minorEastAsia" w:cstheme="minorBidi"/>
            <w:noProof/>
            <w:kern w:val="2"/>
            <w:sz w:val="24"/>
            <w:szCs w:val="24"/>
            <w:lang w:eastAsia="en-US"/>
            <w14:ligatures w14:val="standardContextual"/>
          </w:rPr>
          <w:tab/>
        </w:r>
        <w:r w:rsidRPr="00980399">
          <w:rPr>
            <w:rStyle w:val="Hyperlink"/>
            <w:noProof/>
            <w:lang w:bidi="en-US"/>
          </w:rPr>
          <w:t>Records or telephone conversations</w:t>
        </w:r>
        <w:r>
          <w:rPr>
            <w:noProof/>
          </w:rPr>
          <w:tab/>
        </w:r>
        <w:r>
          <w:rPr>
            <w:noProof/>
          </w:rPr>
          <w:fldChar w:fldCharType="begin"/>
        </w:r>
        <w:r>
          <w:rPr>
            <w:noProof/>
          </w:rPr>
          <w:instrText xml:space="preserve"> PAGEREF _Toc172619605 \h </w:instrText>
        </w:r>
      </w:ins>
      <w:r>
        <w:rPr>
          <w:noProof/>
        </w:rPr>
      </w:r>
      <w:r>
        <w:rPr>
          <w:noProof/>
        </w:rPr>
        <w:fldChar w:fldCharType="separate"/>
      </w:r>
      <w:ins w:id="84" w:author="Zitouni, Athina" w:date="2024-07-23T09:30:00Z" w16du:dateUtc="2024-07-23T06:30:00Z">
        <w:r>
          <w:rPr>
            <w:noProof/>
          </w:rPr>
          <w:t>27</w:t>
        </w:r>
        <w:r>
          <w:rPr>
            <w:noProof/>
          </w:rPr>
          <w:fldChar w:fldCharType="end"/>
        </w:r>
        <w:r w:rsidRPr="00980399">
          <w:rPr>
            <w:rStyle w:val="Hyperlink"/>
            <w:noProof/>
          </w:rPr>
          <w:fldChar w:fldCharType="end"/>
        </w:r>
      </w:ins>
    </w:p>
    <w:p w14:paraId="4387C3EC" w14:textId="7AC11773" w:rsidR="005A233D" w:rsidRDefault="005A233D">
      <w:pPr>
        <w:pStyle w:val="TOC2"/>
        <w:rPr>
          <w:ins w:id="85" w:author="Zitouni, Athina" w:date="2024-07-23T09:30:00Z" w16du:dateUtc="2024-07-23T06:30:00Z"/>
          <w:rFonts w:eastAsiaTheme="minorEastAsia" w:cstheme="minorBidi"/>
          <w:b w:val="0"/>
          <w:i w:val="0"/>
          <w:kern w:val="2"/>
          <w:sz w:val="24"/>
          <w:szCs w:val="24"/>
          <w:lang w:eastAsia="en-US"/>
          <w14:ligatures w14:val="standardContextual"/>
        </w:rPr>
      </w:pPr>
      <w:ins w:id="86"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"_Toc172619606"</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3.4</w:t>
        </w:r>
        <w:r>
          <w:rPr>
            <w:rFonts w:eastAsiaTheme="minorEastAsia" w:cstheme="minorBidi"/>
            <w:b w:val="0"/>
            <w:i w:val="0"/>
            <w:kern w:val="2"/>
            <w:sz w:val="24"/>
            <w:szCs w:val="24"/>
            <w:lang w:eastAsia="en-US"/>
            <w14:ligatures w14:val="standardContextual"/>
          </w:rPr>
          <w:tab/>
        </w:r>
        <w:r w:rsidRPr="00980399">
          <w:rPr>
            <w:rStyle w:val="Hyperlink"/>
            <w:lang w:bidi="en-US"/>
          </w:rPr>
          <w:t>Liquidity Provider</w:t>
        </w:r>
        <w:r>
          <w:tab/>
        </w:r>
        <w:r>
          <w:fldChar w:fldCharType="begin"/>
        </w:r>
        <w:r>
          <w:instrText xml:space="preserve"> PAGEREF _Toc172619606 \h </w:instrText>
        </w:r>
      </w:ins>
      <w:r>
        <w:fldChar w:fldCharType="separate"/>
      </w:r>
      <w:ins w:id="87" w:author="Zitouni, Athina" w:date="2024-07-23T09:30:00Z" w16du:dateUtc="2024-07-23T06:30:00Z">
        <w:r>
          <w:t>27</w:t>
        </w:r>
        <w:r>
          <w:fldChar w:fldCharType="end"/>
        </w:r>
        <w:r w:rsidRPr="00980399">
          <w:rPr>
            <w:rStyle w:val="Hyperlink"/>
          </w:rPr>
          <w:fldChar w:fldCharType="end"/>
        </w:r>
      </w:ins>
    </w:p>
    <w:p w14:paraId="4A7403EF" w14:textId="07F8EE63" w:rsidR="005A233D" w:rsidRDefault="005A233D">
      <w:pPr>
        <w:pStyle w:val="TOC3"/>
        <w:rPr>
          <w:ins w:id="88" w:author="Zitouni, Athina" w:date="2024-07-23T09:30:00Z" w16du:dateUtc="2024-07-23T06:30:00Z"/>
          <w:rFonts w:eastAsiaTheme="minorEastAsia" w:cstheme="minorBidi"/>
          <w:noProof/>
          <w:kern w:val="2"/>
          <w:sz w:val="24"/>
          <w:szCs w:val="24"/>
          <w:lang w:eastAsia="en-US"/>
          <w14:ligatures w14:val="standardContextual"/>
        </w:rPr>
      </w:pPr>
      <w:ins w:id="8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"_Toc172619607"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3.4.1</w:t>
        </w:r>
        <w:r>
          <w:rPr>
            <w:rFonts w:eastAsiaTheme="minorEastAsia" w:cstheme="minorBidi"/>
            <w:noProof/>
            <w:kern w:val="2"/>
            <w:sz w:val="24"/>
            <w:szCs w:val="24"/>
            <w:lang w:eastAsia="en-US"/>
            <w14:ligatures w14:val="standardContextual"/>
          </w:rPr>
          <w:tab/>
        </w:r>
        <w:r w:rsidRPr="00980399">
          <w:rPr>
            <w:rStyle w:val="Hyperlink"/>
            <w:noProof/>
            <w:lang w:bidi="en-US"/>
          </w:rPr>
          <w:t>Conditions for acquiring and maintaining the capacity of the Liquidity Provider</w:t>
        </w:r>
        <w:r>
          <w:rPr>
            <w:noProof/>
          </w:rPr>
          <w:tab/>
        </w:r>
        <w:r>
          <w:rPr>
            <w:noProof/>
          </w:rPr>
          <w:fldChar w:fldCharType="begin"/>
        </w:r>
        <w:r>
          <w:rPr>
            <w:noProof/>
          </w:rPr>
          <w:instrText xml:space="preserve"> PAGEREF _Toc172619607 \h </w:instrText>
        </w:r>
      </w:ins>
      <w:r>
        <w:rPr>
          <w:noProof/>
        </w:rPr>
      </w:r>
      <w:r>
        <w:rPr>
          <w:noProof/>
        </w:rPr>
        <w:fldChar w:fldCharType="separate"/>
      </w:r>
      <w:ins w:id="90" w:author="Zitouni, Athina" w:date="2024-07-23T09:30:00Z" w16du:dateUtc="2024-07-23T06:30:00Z">
        <w:r>
          <w:rPr>
            <w:noProof/>
          </w:rPr>
          <w:t>27</w:t>
        </w:r>
        <w:r>
          <w:rPr>
            <w:noProof/>
          </w:rPr>
          <w:fldChar w:fldCharType="end"/>
        </w:r>
        <w:r w:rsidRPr="00980399">
          <w:rPr>
            <w:rStyle w:val="Hyperlink"/>
            <w:noProof/>
          </w:rPr>
          <w:fldChar w:fldCharType="end"/>
        </w:r>
      </w:ins>
    </w:p>
    <w:p w14:paraId="5FC7C170" w14:textId="26C4F25F" w:rsidR="005A233D" w:rsidRDefault="005A233D">
      <w:pPr>
        <w:pStyle w:val="TOC3"/>
        <w:rPr>
          <w:ins w:id="91" w:author="Zitouni, Athina" w:date="2024-07-23T09:30:00Z" w16du:dateUtc="2024-07-23T06:30:00Z"/>
          <w:rFonts w:eastAsiaTheme="minorEastAsia" w:cstheme="minorBidi"/>
          <w:noProof/>
          <w:kern w:val="2"/>
          <w:sz w:val="24"/>
          <w:szCs w:val="24"/>
          <w:lang w:eastAsia="en-US"/>
          <w14:ligatures w14:val="standardContextual"/>
        </w:rPr>
      </w:pPr>
      <w:ins w:id="9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"_Toc172619608"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3.4.2</w:t>
        </w:r>
        <w:r>
          <w:rPr>
            <w:rFonts w:eastAsiaTheme="minorEastAsia" w:cstheme="minorBidi"/>
            <w:noProof/>
            <w:kern w:val="2"/>
            <w:sz w:val="24"/>
            <w:szCs w:val="24"/>
            <w:lang w:eastAsia="en-US"/>
            <w14:ligatures w14:val="standardContextual"/>
          </w:rPr>
          <w:tab/>
        </w:r>
        <w:r w:rsidRPr="00980399">
          <w:rPr>
            <w:rStyle w:val="Hyperlink"/>
            <w:noProof/>
            <w:lang w:bidi="en-US"/>
          </w:rPr>
          <w:t>Minimum duration of liquidity provision</w:t>
        </w:r>
        <w:r>
          <w:rPr>
            <w:noProof/>
          </w:rPr>
          <w:tab/>
        </w:r>
        <w:r>
          <w:rPr>
            <w:noProof/>
          </w:rPr>
          <w:fldChar w:fldCharType="begin"/>
        </w:r>
        <w:r>
          <w:rPr>
            <w:noProof/>
          </w:rPr>
          <w:instrText xml:space="preserve"> PAGEREF _Toc172619608 \h </w:instrText>
        </w:r>
      </w:ins>
      <w:r>
        <w:rPr>
          <w:noProof/>
        </w:rPr>
      </w:r>
      <w:r>
        <w:rPr>
          <w:noProof/>
        </w:rPr>
        <w:fldChar w:fldCharType="separate"/>
      </w:r>
      <w:ins w:id="93" w:author="Zitouni, Athina" w:date="2024-07-23T09:30:00Z" w16du:dateUtc="2024-07-23T06:30:00Z">
        <w:r>
          <w:rPr>
            <w:noProof/>
          </w:rPr>
          <w:t>28</w:t>
        </w:r>
        <w:r>
          <w:rPr>
            <w:noProof/>
          </w:rPr>
          <w:fldChar w:fldCharType="end"/>
        </w:r>
        <w:r w:rsidRPr="00980399">
          <w:rPr>
            <w:rStyle w:val="Hyperlink"/>
            <w:noProof/>
          </w:rPr>
          <w:fldChar w:fldCharType="end"/>
        </w:r>
      </w:ins>
    </w:p>
    <w:p w14:paraId="0D54C8D2" w14:textId="3D60C478" w:rsidR="005A233D" w:rsidRDefault="005A233D">
      <w:pPr>
        <w:pStyle w:val="TOC3"/>
        <w:rPr>
          <w:ins w:id="94" w:author="Zitouni, Athina" w:date="2024-07-23T09:30:00Z" w16du:dateUtc="2024-07-23T06:30:00Z"/>
          <w:rFonts w:eastAsiaTheme="minorEastAsia" w:cstheme="minorBidi"/>
          <w:noProof/>
          <w:kern w:val="2"/>
          <w:sz w:val="24"/>
          <w:szCs w:val="24"/>
          <w:lang w:eastAsia="en-US"/>
          <w14:ligatures w14:val="standardContextual"/>
        </w:rPr>
      </w:pPr>
      <w:ins w:id="9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"_Toc172619609"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3.4.3</w:t>
        </w:r>
        <w:r>
          <w:rPr>
            <w:rFonts w:eastAsiaTheme="minorEastAsia" w:cstheme="minorBidi"/>
            <w:noProof/>
            <w:kern w:val="2"/>
            <w:sz w:val="24"/>
            <w:szCs w:val="24"/>
            <w:lang w:eastAsia="en-US"/>
            <w14:ligatures w14:val="standardContextual"/>
          </w:rPr>
          <w:tab/>
        </w:r>
        <w:r w:rsidRPr="00980399">
          <w:rPr>
            <w:rStyle w:val="Hyperlink"/>
            <w:noProof/>
            <w:lang w:bidi="en-US"/>
          </w:rPr>
          <w:t>Monitoring of liquidity provision</w:t>
        </w:r>
        <w:r>
          <w:rPr>
            <w:noProof/>
          </w:rPr>
          <w:tab/>
        </w:r>
        <w:r>
          <w:rPr>
            <w:noProof/>
          </w:rPr>
          <w:fldChar w:fldCharType="begin"/>
        </w:r>
        <w:r>
          <w:rPr>
            <w:noProof/>
          </w:rPr>
          <w:instrText xml:space="preserve"> PAGEREF _Toc172619609 \h </w:instrText>
        </w:r>
      </w:ins>
      <w:r>
        <w:rPr>
          <w:noProof/>
        </w:rPr>
      </w:r>
      <w:r>
        <w:rPr>
          <w:noProof/>
        </w:rPr>
        <w:fldChar w:fldCharType="separate"/>
      </w:r>
      <w:ins w:id="96" w:author="Zitouni, Athina" w:date="2024-07-23T09:30:00Z" w16du:dateUtc="2024-07-23T06:30:00Z">
        <w:r>
          <w:rPr>
            <w:noProof/>
          </w:rPr>
          <w:t>28</w:t>
        </w:r>
        <w:r>
          <w:rPr>
            <w:noProof/>
          </w:rPr>
          <w:fldChar w:fldCharType="end"/>
        </w:r>
        <w:r w:rsidRPr="00980399">
          <w:rPr>
            <w:rStyle w:val="Hyperlink"/>
            <w:noProof/>
          </w:rPr>
          <w:fldChar w:fldCharType="end"/>
        </w:r>
      </w:ins>
    </w:p>
    <w:p w14:paraId="08A8DFAF" w14:textId="07D2851C" w:rsidR="005A233D" w:rsidRDefault="005A233D">
      <w:pPr>
        <w:pStyle w:val="TOC3"/>
        <w:rPr>
          <w:ins w:id="97" w:author="Zitouni, Athina" w:date="2024-07-23T09:30:00Z" w16du:dateUtc="2024-07-23T06:30:00Z"/>
          <w:rFonts w:eastAsiaTheme="minorEastAsia" w:cstheme="minorBidi"/>
          <w:noProof/>
          <w:kern w:val="2"/>
          <w:sz w:val="24"/>
          <w:szCs w:val="24"/>
          <w:lang w:eastAsia="en-US"/>
          <w14:ligatures w14:val="standardContextual"/>
        </w:rPr>
      </w:pPr>
      <w:ins w:id="98"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"_Toc172619610"</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3.4.4</w:t>
        </w:r>
        <w:r>
          <w:rPr>
            <w:rFonts w:eastAsiaTheme="minorEastAsia" w:cstheme="minorBidi"/>
            <w:noProof/>
            <w:kern w:val="2"/>
            <w:sz w:val="24"/>
            <w:szCs w:val="24"/>
            <w:lang w:eastAsia="en-US"/>
            <w14:ligatures w14:val="standardContextual"/>
          </w:rPr>
          <w:tab/>
        </w:r>
        <w:r w:rsidRPr="00980399">
          <w:rPr>
            <w:rStyle w:val="Hyperlink"/>
            <w:noProof/>
            <w:lang w:bidi="en-US"/>
          </w:rPr>
          <w:t>Transparency of transactions by the Liquidity Provider</w:t>
        </w:r>
        <w:r>
          <w:rPr>
            <w:noProof/>
          </w:rPr>
          <w:tab/>
        </w:r>
        <w:r>
          <w:rPr>
            <w:noProof/>
          </w:rPr>
          <w:fldChar w:fldCharType="begin"/>
        </w:r>
        <w:r>
          <w:rPr>
            <w:noProof/>
          </w:rPr>
          <w:instrText xml:space="preserve"> PAGEREF _Toc172619610 \h </w:instrText>
        </w:r>
      </w:ins>
      <w:r>
        <w:rPr>
          <w:noProof/>
        </w:rPr>
      </w:r>
      <w:r>
        <w:rPr>
          <w:noProof/>
        </w:rPr>
        <w:fldChar w:fldCharType="separate"/>
      </w:r>
      <w:ins w:id="99" w:author="Zitouni, Athina" w:date="2024-07-23T09:30:00Z" w16du:dateUtc="2024-07-23T06:30:00Z">
        <w:r>
          <w:rPr>
            <w:noProof/>
          </w:rPr>
          <w:t>28</w:t>
        </w:r>
        <w:r>
          <w:rPr>
            <w:noProof/>
          </w:rPr>
          <w:fldChar w:fldCharType="end"/>
        </w:r>
        <w:r w:rsidRPr="00980399">
          <w:rPr>
            <w:rStyle w:val="Hyperlink"/>
            <w:noProof/>
          </w:rPr>
          <w:fldChar w:fldCharType="end"/>
        </w:r>
      </w:ins>
    </w:p>
    <w:p w14:paraId="5199E350" w14:textId="09C3F78F" w:rsidR="005A233D" w:rsidRDefault="005A233D">
      <w:pPr>
        <w:pStyle w:val="TOC3"/>
        <w:rPr>
          <w:ins w:id="100" w:author="Zitouni, Athina" w:date="2024-07-23T09:30:00Z" w16du:dateUtc="2024-07-23T06:30:00Z"/>
          <w:rFonts w:eastAsiaTheme="minorEastAsia" w:cstheme="minorBidi"/>
          <w:noProof/>
          <w:kern w:val="2"/>
          <w:sz w:val="24"/>
          <w:szCs w:val="24"/>
          <w:lang w:eastAsia="en-US"/>
          <w14:ligatures w14:val="standardContextual"/>
        </w:rPr>
      </w:pPr>
      <w:ins w:id="10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"_Toc172619611"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3.4.5</w:t>
        </w:r>
        <w:r>
          <w:rPr>
            <w:rFonts w:eastAsiaTheme="minorEastAsia" w:cstheme="minorBidi"/>
            <w:noProof/>
            <w:kern w:val="2"/>
            <w:sz w:val="24"/>
            <w:szCs w:val="24"/>
            <w:lang w:eastAsia="en-US"/>
            <w14:ligatures w14:val="standardContextual"/>
          </w:rPr>
          <w:tab/>
        </w:r>
        <w:r w:rsidRPr="00980399">
          <w:rPr>
            <w:rStyle w:val="Hyperlink"/>
            <w:noProof/>
            <w:lang w:bidi="en-US"/>
          </w:rPr>
          <w:t>Rating of Liquidity Providers</w:t>
        </w:r>
        <w:r>
          <w:rPr>
            <w:noProof/>
          </w:rPr>
          <w:tab/>
        </w:r>
        <w:r>
          <w:rPr>
            <w:noProof/>
          </w:rPr>
          <w:fldChar w:fldCharType="begin"/>
        </w:r>
        <w:r>
          <w:rPr>
            <w:noProof/>
          </w:rPr>
          <w:instrText xml:space="preserve"> PAGEREF _Toc172619611 \h </w:instrText>
        </w:r>
      </w:ins>
      <w:r>
        <w:rPr>
          <w:noProof/>
        </w:rPr>
      </w:r>
      <w:r>
        <w:rPr>
          <w:noProof/>
        </w:rPr>
        <w:fldChar w:fldCharType="separate"/>
      </w:r>
      <w:ins w:id="102" w:author="Zitouni, Athina" w:date="2024-07-23T09:30:00Z" w16du:dateUtc="2024-07-23T06:30:00Z">
        <w:r>
          <w:rPr>
            <w:noProof/>
          </w:rPr>
          <w:t>28</w:t>
        </w:r>
        <w:r>
          <w:rPr>
            <w:noProof/>
          </w:rPr>
          <w:fldChar w:fldCharType="end"/>
        </w:r>
        <w:r w:rsidRPr="00980399">
          <w:rPr>
            <w:rStyle w:val="Hyperlink"/>
            <w:noProof/>
          </w:rPr>
          <w:fldChar w:fldCharType="end"/>
        </w:r>
      </w:ins>
    </w:p>
    <w:p w14:paraId="17B24A62" w14:textId="460FC023" w:rsidR="005A233D" w:rsidRDefault="005A233D">
      <w:pPr>
        <w:pStyle w:val="TOC3"/>
        <w:rPr>
          <w:ins w:id="103" w:author="Zitouni, Athina" w:date="2024-07-23T09:30:00Z" w16du:dateUtc="2024-07-23T06:30:00Z"/>
          <w:rFonts w:eastAsiaTheme="minorEastAsia" w:cstheme="minorBidi"/>
          <w:noProof/>
          <w:kern w:val="2"/>
          <w:sz w:val="24"/>
          <w:szCs w:val="24"/>
          <w:lang w:eastAsia="en-US"/>
          <w14:ligatures w14:val="standardContextual"/>
        </w:rPr>
      </w:pPr>
      <w:ins w:id="10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"_Toc172619612"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3.4.6</w:t>
        </w:r>
        <w:r>
          <w:rPr>
            <w:rFonts w:eastAsiaTheme="minorEastAsia" w:cstheme="minorBidi"/>
            <w:noProof/>
            <w:kern w:val="2"/>
            <w:sz w:val="24"/>
            <w:szCs w:val="24"/>
            <w:lang w:eastAsia="en-US"/>
            <w14:ligatures w14:val="standardContextual"/>
          </w:rPr>
          <w:tab/>
        </w:r>
        <w:r w:rsidRPr="00980399">
          <w:rPr>
            <w:rStyle w:val="Hyperlink"/>
            <w:noProof/>
            <w:lang w:bidi="en-US"/>
          </w:rPr>
          <w:t>Announcements</w:t>
        </w:r>
        <w:r>
          <w:rPr>
            <w:noProof/>
          </w:rPr>
          <w:tab/>
        </w:r>
        <w:r>
          <w:rPr>
            <w:noProof/>
          </w:rPr>
          <w:fldChar w:fldCharType="begin"/>
        </w:r>
        <w:r>
          <w:rPr>
            <w:noProof/>
          </w:rPr>
          <w:instrText xml:space="preserve"> PAGEREF _Toc172619612 \h </w:instrText>
        </w:r>
      </w:ins>
      <w:r>
        <w:rPr>
          <w:noProof/>
        </w:rPr>
      </w:r>
      <w:r>
        <w:rPr>
          <w:noProof/>
        </w:rPr>
        <w:fldChar w:fldCharType="separate"/>
      </w:r>
      <w:ins w:id="105" w:author="Zitouni, Athina" w:date="2024-07-23T09:30:00Z" w16du:dateUtc="2024-07-23T06:30:00Z">
        <w:r>
          <w:rPr>
            <w:noProof/>
          </w:rPr>
          <w:t>28</w:t>
        </w:r>
        <w:r>
          <w:rPr>
            <w:noProof/>
          </w:rPr>
          <w:fldChar w:fldCharType="end"/>
        </w:r>
        <w:r w:rsidRPr="00980399">
          <w:rPr>
            <w:rStyle w:val="Hyperlink"/>
            <w:noProof/>
          </w:rPr>
          <w:fldChar w:fldCharType="end"/>
        </w:r>
      </w:ins>
    </w:p>
    <w:p w14:paraId="2DDC4EAB" w14:textId="174F08AC" w:rsidR="005A233D" w:rsidRDefault="005A233D">
      <w:pPr>
        <w:pStyle w:val="TOC2"/>
        <w:rPr>
          <w:ins w:id="106" w:author="Zitouni, Athina" w:date="2024-07-23T09:30:00Z" w16du:dateUtc="2024-07-23T06:30:00Z"/>
          <w:rFonts w:eastAsiaTheme="minorEastAsia" w:cstheme="minorBidi"/>
          <w:b w:val="0"/>
          <w:i w:val="0"/>
          <w:kern w:val="2"/>
          <w:sz w:val="24"/>
          <w:szCs w:val="24"/>
          <w:lang w:eastAsia="en-US"/>
          <w14:ligatures w14:val="standardContextual"/>
        </w:rPr>
      </w:pPr>
      <w:ins w:id="107"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"_Toc172619613"</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3.5</w:t>
        </w:r>
        <w:r>
          <w:rPr>
            <w:rFonts w:eastAsiaTheme="minorEastAsia" w:cstheme="minorBidi"/>
            <w:b w:val="0"/>
            <w:i w:val="0"/>
            <w:kern w:val="2"/>
            <w:sz w:val="24"/>
            <w:szCs w:val="24"/>
            <w:lang w:eastAsia="en-US"/>
            <w14:ligatures w14:val="standardContextual"/>
          </w:rPr>
          <w:tab/>
        </w:r>
        <w:r w:rsidRPr="00980399">
          <w:rPr>
            <w:rStyle w:val="Hyperlink"/>
            <w:lang w:bidi="en-US"/>
          </w:rPr>
          <w:t>Technical procedures for the access</w:t>
        </w:r>
        <w:r>
          <w:tab/>
        </w:r>
        <w:r>
          <w:fldChar w:fldCharType="begin"/>
        </w:r>
        <w:r>
          <w:instrText xml:space="preserve"> PAGEREF _Toc172619613 \h </w:instrText>
        </w:r>
      </w:ins>
      <w:r>
        <w:fldChar w:fldCharType="separate"/>
      </w:r>
      <w:ins w:id="108" w:author="Zitouni, Athina" w:date="2024-07-23T09:30:00Z" w16du:dateUtc="2024-07-23T06:30:00Z">
        <w:r>
          <w:t>29</w:t>
        </w:r>
        <w:r>
          <w:fldChar w:fldCharType="end"/>
        </w:r>
        <w:r w:rsidRPr="00980399">
          <w:rPr>
            <w:rStyle w:val="Hyperlink"/>
          </w:rPr>
          <w:fldChar w:fldCharType="end"/>
        </w:r>
      </w:ins>
    </w:p>
    <w:p w14:paraId="77C2D161" w14:textId="296EA3BD" w:rsidR="005A233D" w:rsidRDefault="005A233D">
      <w:pPr>
        <w:pStyle w:val="TOC3"/>
        <w:rPr>
          <w:ins w:id="109" w:author="Zitouni, Athina" w:date="2024-07-23T09:30:00Z" w16du:dateUtc="2024-07-23T06:30:00Z"/>
          <w:rFonts w:eastAsiaTheme="minorEastAsia" w:cstheme="minorBidi"/>
          <w:noProof/>
          <w:kern w:val="2"/>
          <w:sz w:val="24"/>
          <w:szCs w:val="24"/>
          <w:lang w:eastAsia="en-US"/>
          <w14:ligatures w14:val="standardContextual"/>
        </w:rPr>
      </w:pPr>
      <w:ins w:id="110" w:author="Zitouni, Athina" w:date="2024-07-23T09:30:00Z" w16du:dateUtc="2024-07-23T06:30:00Z">
        <w:r w:rsidRPr="00980399">
          <w:rPr>
            <w:rStyle w:val="Hyperlink"/>
            <w:noProof/>
          </w:rPr>
          <w:lastRenderedPageBreak/>
          <w:fldChar w:fldCharType="begin"/>
        </w:r>
        <w:r w:rsidRPr="00980399">
          <w:rPr>
            <w:rStyle w:val="Hyperlink"/>
            <w:noProof/>
          </w:rPr>
          <w:instrText xml:space="preserve"> </w:instrText>
        </w:r>
        <w:r>
          <w:rPr>
            <w:noProof/>
          </w:rPr>
          <w:instrText>HYPERLINK \l "_Toc172619614"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3.5.1</w:t>
        </w:r>
        <w:r>
          <w:rPr>
            <w:rFonts w:eastAsiaTheme="minorEastAsia" w:cstheme="minorBidi"/>
            <w:noProof/>
            <w:kern w:val="2"/>
            <w:sz w:val="24"/>
            <w:szCs w:val="24"/>
            <w:lang w:eastAsia="en-US"/>
            <w14:ligatures w14:val="standardContextual"/>
          </w:rPr>
          <w:tab/>
        </w:r>
        <w:r w:rsidRPr="00980399">
          <w:rPr>
            <w:rStyle w:val="Hyperlink"/>
            <w:noProof/>
            <w:lang w:bidi="en-US"/>
          </w:rPr>
          <w:t>Access to the Trading System</w:t>
        </w:r>
        <w:r>
          <w:rPr>
            <w:noProof/>
          </w:rPr>
          <w:tab/>
        </w:r>
        <w:r>
          <w:rPr>
            <w:noProof/>
          </w:rPr>
          <w:fldChar w:fldCharType="begin"/>
        </w:r>
        <w:r>
          <w:rPr>
            <w:noProof/>
          </w:rPr>
          <w:instrText xml:space="preserve"> PAGEREF _Toc172619614 \h </w:instrText>
        </w:r>
      </w:ins>
      <w:r>
        <w:rPr>
          <w:noProof/>
        </w:rPr>
      </w:r>
      <w:r>
        <w:rPr>
          <w:noProof/>
        </w:rPr>
        <w:fldChar w:fldCharType="separate"/>
      </w:r>
      <w:ins w:id="111" w:author="Zitouni, Athina" w:date="2024-07-23T09:30:00Z" w16du:dateUtc="2024-07-23T06:30:00Z">
        <w:r>
          <w:rPr>
            <w:noProof/>
          </w:rPr>
          <w:t>29</w:t>
        </w:r>
        <w:r>
          <w:rPr>
            <w:noProof/>
          </w:rPr>
          <w:fldChar w:fldCharType="end"/>
        </w:r>
        <w:r w:rsidRPr="00980399">
          <w:rPr>
            <w:rStyle w:val="Hyperlink"/>
            <w:noProof/>
          </w:rPr>
          <w:fldChar w:fldCharType="end"/>
        </w:r>
      </w:ins>
    </w:p>
    <w:p w14:paraId="07E77F96" w14:textId="1542F238" w:rsidR="005A233D" w:rsidRDefault="005A233D">
      <w:pPr>
        <w:pStyle w:val="TOC3"/>
        <w:rPr>
          <w:ins w:id="112" w:author="Zitouni, Athina" w:date="2024-07-23T09:30:00Z" w16du:dateUtc="2024-07-23T06:30:00Z"/>
          <w:rFonts w:eastAsiaTheme="minorEastAsia" w:cstheme="minorBidi"/>
          <w:noProof/>
          <w:kern w:val="2"/>
          <w:sz w:val="24"/>
          <w:szCs w:val="24"/>
          <w:lang w:eastAsia="en-US"/>
          <w14:ligatures w14:val="standardContextual"/>
        </w:rPr>
      </w:pPr>
      <w:ins w:id="11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"_Toc172619615"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3.5.2</w:t>
        </w:r>
        <w:r>
          <w:rPr>
            <w:rFonts w:eastAsiaTheme="minorEastAsia" w:cstheme="minorBidi"/>
            <w:noProof/>
            <w:kern w:val="2"/>
            <w:sz w:val="24"/>
            <w:szCs w:val="24"/>
            <w:lang w:eastAsia="en-US"/>
            <w14:ligatures w14:val="standardContextual"/>
          </w:rPr>
          <w:tab/>
        </w:r>
        <w:r w:rsidRPr="00980399">
          <w:rPr>
            <w:rStyle w:val="Hyperlink"/>
            <w:noProof/>
            <w:lang w:bidi="en-US"/>
          </w:rPr>
          <w:t>Authorized users</w:t>
        </w:r>
        <w:r>
          <w:rPr>
            <w:noProof/>
          </w:rPr>
          <w:tab/>
        </w:r>
        <w:r>
          <w:rPr>
            <w:noProof/>
          </w:rPr>
          <w:fldChar w:fldCharType="begin"/>
        </w:r>
        <w:r>
          <w:rPr>
            <w:noProof/>
          </w:rPr>
          <w:instrText xml:space="preserve"> PAGEREF _Toc172619615 \h </w:instrText>
        </w:r>
      </w:ins>
      <w:r>
        <w:rPr>
          <w:noProof/>
        </w:rPr>
      </w:r>
      <w:r>
        <w:rPr>
          <w:noProof/>
        </w:rPr>
        <w:fldChar w:fldCharType="separate"/>
      </w:r>
      <w:ins w:id="114" w:author="Zitouni, Athina" w:date="2024-07-23T09:30:00Z" w16du:dateUtc="2024-07-23T06:30:00Z">
        <w:r>
          <w:rPr>
            <w:noProof/>
          </w:rPr>
          <w:t>29</w:t>
        </w:r>
        <w:r>
          <w:rPr>
            <w:noProof/>
          </w:rPr>
          <w:fldChar w:fldCharType="end"/>
        </w:r>
        <w:r w:rsidRPr="00980399">
          <w:rPr>
            <w:rStyle w:val="Hyperlink"/>
            <w:noProof/>
          </w:rPr>
          <w:fldChar w:fldCharType="end"/>
        </w:r>
      </w:ins>
    </w:p>
    <w:p w14:paraId="57164F05" w14:textId="29728CED" w:rsidR="005A233D" w:rsidRDefault="005A233D">
      <w:pPr>
        <w:pStyle w:val="TOC3"/>
        <w:rPr>
          <w:ins w:id="115" w:author="Zitouni, Athina" w:date="2024-07-23T09:30:00Z" w16du:dateUtc="2024-07-23T06:30:00Z"/>
          <w:rFonts w:eastAsiaTheme="minorEastAsia" w:cstheme="minorBidi"/>
          <w:noProof/>
          <w:kern w:val="2"/>
          <w:sz w:val="24"/>
          <w:szCs w:val="24"/>
          <w:lang w:eastAsia="en-US"/>
          <w14:ligatures w14:val="standardContextual"/>
        </w:rPr>
      </w:pPr>
      <w:ins w:id="11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"_Toc172619616"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3.5.3</w:t>
        </w:r>
        <w:r>
          <w:rPr>
            <w:rFonts w:eastAsiaTheme="minorEastAsia" w:cstheme="minorBidi"/>
            <w:noProof/>
            <w:kern w:val="2"/>
            <w:sz w:val="24"/>
            <w:szCs w:val="24"/>
            <w:lang w:eastAsia="en-US"/>
            <w14:ligatures w14:val="standardContextual"/>
          </w:rPr>
          <w:tab/>
        </w:r>
        <w:r w:rsidRPr="00980399">
          <w:rPr>
            <w:rStyle w:val="Hyperlink"/>
            <w:noProof/>
            <w:lang w:bidi="en-US"/>
          </w:rPr>
          <w:t>User audit</w:t>
        </w:r>
        <w:r>
          <w:rPr>
            <w:noProof/>
          </w:rPr>
          <w:tab/>
        </w:r>
        <w:r>
          <w:rPr>
            <w:noProof/>
          </w:rPr>
          <w:fldChar w:fldCharType="begin"/>
        </w:r>
        <w:r>
          <w:rPr>
            <w:noProof/>
          </w:rPr>
          <w:instrText xml:space="preserve"> PAGEREF _Toc172619616 \h </w:instrText>
        </w:r>
      </w:ins>
      <w:r>
        <w:rPr>
          <w:noProof/>
        </w:rPr>
      </w:r>
      <w:r>
        <w:rPr>
          <w:noProof/>
        </w:rPr>
        <w:fldChar w:fldCharType="separate"/>
      </w:r>
      <w:ins w:id="117" w:author="Zitouni, Athina" w:date="2024-07-23T09:30:00Z" w16du:dateUtc="2024-07-23T06:30:00Z">
        <w:r>
          <w:rPr>
            <w:noProof/>
          </w:rPr>
          <w:t>29</w:t>
        </w:r>
        <w:r>
          <w:rPr>
            <w:noProof/>
          </w:rPr>
          <w:fldChar w:fldCharType="end"/>
        </w:r>
        <w:r w:rsidRPr="00980399">
          <w:rPr>
            <w:rStyle w:val="Hyperlink"/>
            <w:noProof/>
          </w:rPr>
          <w:fldChar w:fldCharType="end"/>
        </w:r>
      </w:ins>
    </w:p>
    <w:p w14:paraId="0DE24F22" w14:textId="55208E1E" w:rsidR="005A233D" w:rsidRDefault="005A233D">
      <w:pPr>
        <w:pStyle w:val="TOC3"/>
        <w:rPr>
          <w:ins w:id="118" w:author="Zitouni, Athina" w:date="2024-07-23T09:30:00Z" w16du:dateUtc="2024-07-23T06:30:00Z"/>
          <w:rFonts w:eastAsiaTheme="minorEastAsia" w:cstheme="minorBidi"/>
          <w:noProof/>
          <w:kern w:val="2"/>
          <w:sz w:val="24"/>
          <w:szCs w:val="24"/>
          <w:lang w:eastAsia="en-US"/>
          <w14:ligatures w14:val="standardContextual"/>
        </w:rPr>
      </w:pPr>
      <w:ins w:id="11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"_Toc172619617"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3.5.4</w:t>
        </w:r>
        <w:r>
          <w:rPr>
            <w:rFonts w:eastAsiaTheme="minorEastAsia" w:cstheme="minorBidi"/>
            <w:noProof/>
            <w:kern w:val="2"/>
            <w:sz w:val="24"/>
            <w:szCs w:val="24"/>
            <w:lang w:eastAsia="en-US"/>
            <w14:ligatures w14:val="standardContextual"/>
          </w:rPr>
          <w:tab/>
        </w:r>
        <w:r w:rsidRPr="00980399">
          <w:rPr>
            <w:rStyle w:val="Hyperlink"/>
            <w:noProof/>
            <w:lang w:bidi="en-US"/>
          </w:rPr>
          <w:t>User passwords</w:t>
        </w:r>
        <w:r>
          <w:rPr>
            <w:noProof/>
          </w:rPr>
          <w:tab/>
        </w:r>
        <w:r>
          <w:rPr>
            <w:noProof/>
          </w:rPr>
          <w:fldChar w:fldCharType="begin"/>
        </w:r>
        <w:r>
          <w:rPr>
            <w:noProof/>
          </w:rPr>
          <w:instrText xml:space="preserve"> PAGEREF _Toc172619617 \h </w:instrText>
        </w:r>
      </w:ins>
      <w:r>
        <w:rPr>
          <w:noProof/>
        </w:rPr>
      </w:r>
      <w:r>
        <w:rPr>
          <w:noProof/>
        </w:rPr>
        <w:fldChar w:fldCharType="separate"/>
      </w:r>
      <w:ins w:id="120" w:author="Zitouni, Athina" w:date="2024-07-23T09:30:00Z" w16du:dateUtc="2024-07-23T06:30:00Z">
        <w:r>
          <w:rPr>
            <w:noProof/>
          </w:rPr>
          <w:t>30</w:t>
        </w:r>
        <w:r>
          <w:rPr>
            <w:noProof/>
          </w:rPr>
          <w:fldChar w:fldCharType="end"/>
        </w:r>
        <w:r w:rsidRPr="00980399">
          <w:rPr>
            <w:rStyle w:val="Hyperlink"/>
            <w:noProof/>
          </w:rPr>
          <w:fldChar w:fldCharType="end"/>
        </w:r>
      </w:ins>
    </w:p>
    <w:p w14:paraId="3E027670" w14:textId="260A9E4C" w:rsidR="005A233D" w:rsidRDefault="005A233D">
      <w:pPr>
        <w:pStyle w:val="TOC3"/>
        <w:rPr>
          <w:ins w:id="121" w:author="Zitouni, Athina" w:date="2024-07-23T09:30:00Z" w16du:dateUtc="2024-07-23T06:30:00Z"/>
          <w:rFonts w:eastAsiaTheme="minorEastAsia" w:cstheme="minorBidi"/>
          <w:noProof/>
          <w:kern w:val="2"/>
          <w:sz w:val="24"/>
          <w:szCs w:val="24"/>
          <w:lang w:eastAsia="en-US"/>
          <w14:ligatures w14:val="standardContextual"/>
        </w:rPr>
      </w:pPr>
      <w:ins w:id="12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"_Toc172619618"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3.5.5</w:t>
        </w:r>
        <w:r>
          <w:rPr>
            <w:rFonts w:eastAsiaTheme="minorEastAsia" w:cstheme="minorBidi"/>
            <w:noProof/>
            <w:kern w:val="2"/>
            <w:sz w:val="24"/>
            <w:szCs w:val="24"/>
            <w:lang w:eastAsia="en-US"/>
            <w14:ligatures w14:val="standardContextual"/>
          </w:rPr>
          <w:tab/>
        </w:r>
        <w:r w:rsidRPr="00980399">
          <w:rPr>
            <w:rStyle w:val="Hyperlink"/>
            <w:noProof/>
            <w:lang w:bidi="en-US"/>
          </w:rPr>
          <w:t>Algorithmic Trading</w:t>
        </w:r>
        <w:r>
          <w:rPr>
            <w:noProof/>
          </w:rPr>
          <w:tab/>
        </w:r>
        <w:r>
          <w:rPr>
            <w:noProof/>
          </w:rPr>
          <w:fldChar w:fldCharType="begin"/>
        </w:r>
        <w:r>
          <w:rPr>
            <w:noProof/>
          </w:rPr>
          <w:instrText xml:space="preserve"> PAGEREF _Toc172619618 \h </w:instrText>
        </w:r>
      </w:ins>
      <w:r>
        <w:rPr>
          <w:noProof/>
        </w:rPr>
      </w:r>
      <w:r>
        <w:rPr>
          <w:noProof/>
        </w:rPr>
        <w:fldChar w:fldCharType="separate"/>
      </w:r>
      <w:ins w:id="123" w:author="Zitouni, Athina" w:date="2024-07-23T09:30:00Z" w16du:dateUtc="2024-07-23T06:30:00Z">
        <w:r>
          <w:rPr>
            <w:noProof/>
          </w:rPr>
          <w:t>30</w:t>
        </w:r>
        <w:r>
          <w:rPr>
            <w:noProof/>
          </w:rPr>
          <w:fldChar w:fldCharType="end"/>
        </w:r>
        <w:r w:rsidRPr="00980399">
          <w:rPr>
            <w:rStyle w:val="Hyperlink"/>
            <w:noProof/>
          </w:rPr>
          <w:fldChar w:fldCharType="end"/>
        </w:r>
      </w:ins>
    </w:p>
    <w:p w14:paraId="7F866B2B" w14:textId="0C05C234" w:rsidR="005A233D" w:rsidRDefault="005A233D">
      <w:pPr>
        <w:pStyle w:val="TOC2"/>
        <w:rPr>
          <w:ins w:id="124" w:author="Zitouni, Athina" w:date="2024-07-23T09:30:00Z" w16du:dateUtc="2024-07-23T06:30:00Z"/>
          <w:rFonts w:eastAsiaTheme="minorEastAsia" w:cstheme="minorBidi"/>
          <w:b w:val="0"/>
          <w:i w:val="0"/>
          <w:kern w:val="2"/>
          <w:sz w:val="24"/>
          <w:szCs w:val="24"/>
          <w:lang w:eastAsia="en-US"/>
          <w14:ligatures w14:val="standardContextual"/>
        </w:rPr>
      </w:pPr>
      <w:ins w:id="125"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"_Toc172619619"</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val="el-GR" w:bidi="en-US"/>
            <w14:scene3d>
              <w14:camera w14:prst="orthographicFront"/>
              <w14:lightRig w14:rig="threePt" w14:dir="t">
                <w14:rot w14:lat="0" w14:lon="0" w14:rev="0"/>
              </w14:lightRig>
            </w14:scene3d>
          </w:rPr>
          <w:t>3.6</w:t>
        </w:r>
        <w:r>
          <w:rPr>
            <w:rFonts w:eastAsiaTheme="minorEastAsia" w:cstheme="minorBidi"/>
            <w:b w:val="0"/>
            <w:i w:val="0"/>
            <w:kern w:val="2"/>
            <w:sz w:val="24"/>
            <w:szCs w:val="24"/>
            <w:lang w:eastAsia="en-US"/>
            <w14:ligatures w14:val="standardContextual"/>
          </w:rPr>
          <w:tab/>
        </w:r>
        <w:r w:rsidRPr="00980399">
          <w:rPr>
            <w:rStyle w:val="Hyperlink"/>
            <w:lang w:bidi="en-US"/>
          </w:rPr>
          <w:t>Participants’ Obligations</w:t>
        </w:r>
        <w:r>
          <w:tab/>
        </w:r>
        <w:r>
          <w:fldChar w:fldCharType="begin"/>
        </w:r>
        <w:r>
          <w:instrText xml:space="preserve"> PAGEREF _Toc172619619 \h </w:instrText>
        </w:r>
      </w:ins>
      <w:r>
        <w:fldChar w:fldCharType="separate"/>
      </w:r>
      <w:ins w:id="126" w:author="Zitouni, Athina" w:date="2024-07-23T09:30:00Z" w16du:dateUtc="2024-07-23T06:30:00Z">
        <w:r>
          <w:t>31</w:t>
        </w:r>
        <w:r>
          <w:fldChar w:fldCharType="end"/>
        </w:r>
        <w:r w:rsidRPr="00980399">
          <w:rPr>
            <w:rStyle w:val="Hyperlink"/>
          </w:rPr>
          <w:fldChar w:fldCharType="end"/>
        </w:r>
      </w:ins>
    </w:p>
    <w:p w14:paraId="62CA5192" w14:textId="56F01FC8" w:rsidR="005A233D" w:rsidRDefault="005A233D">
      <w:pPr>
        <w:pStyle w:val="TOC3"/>
        <w:rPr>
          <w:ins w:id="127" w:author="Zitouni, Athina" w:date="2024-07-23T09:30:00Z" w16du:dateUtc="2024-07-23T06:30:00Z"/>
          <w:rFonts w:eastAsiaTheme="minorEastAsia" w:cstheme="minorBidi"/>
          <w:noProof/>
          <w:kern w:val="2"/>
          <w:sz w:val="24"/>
          <w:szCs w:val="24"/>
          <w:lang w:eastAsia="en-US"/>
          <w14:ligatures w14:val="standardContextual"/>
        </w:rPr>
      </w:pPr>
      <w:ins w:id="128"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"_Toc172619620"</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3.6.1</w:t>
        </w:r>
        <w:r>
          <w:rPr>
            <w:rFonts w:eastAsiaTheme="minorEastAsia" w:cstheme="minorBidi"/>
            <w:noProof/>
            <w:kern w:val="2"/>
            <w:sz w:val="24"/>
            <w:szCs w:val="24"/>
            <w:lang w:eastAsia="en-US"/>
            <w14:ligatures w14:val="standardContextual"/>
          </w:rPr>
          <w:tab/>
        </w:r>
        <w:r w:rsidRPr="00980399">
          <w:rPr>
            <w:rStyle w:val="Hyperlink"/>
            <w:noProof/>
            <w:lang w:bidi="en-US"/>
          </w:rPr>
          <w:t>General Obligations</w:t>
        </w:r>
        <w:r>
          <w:rPr>
            <w:noProof/>
          </w:rPr>
          <w:tab/>
        </w:r>
        <w:r>
          <w:rPr>
            <w:noProof/>
          </w:rPr>
          <w:fldChar w:fldCharType="begin"/>
        </w:r>
        <w:r>
          <w:rPr>
            <w:noProof/>
          </w:rPr>
          <w:instrText xml:space="preserve"> PAGEREF _Toc172619620 \h </w:instrText>
        </w:r>
      </w:ins>
      <w:r>
        <w:rPr>
          <w:noProof/>
        </w:rPr>
      </w:r>
      <w:r>
        <w:rPr>
          <w:noProof/>
        </w:rPr>
        <w:fldChar w:fldCharType="separate"/>
      </w:r>
      <w:ins w:id="129" w:author="Zitouni, Athina" w:date="2024-07-23T09:30:00Z" w16du:dateUtc="2024-07-23T06:30:00Z">
        <w:r>
          <w:rPr>
            <w:noProof/>
          </w:rPr>
          <w:t>31</w:t>
        </w:r>
        <w:r>
          <w:rPr>
            <w:noProof/>
          </w:rPr>
          <w:fldChar w:fldCharType="end"/>
        </w:r>
        <w:r w:rsidRPr="00980399">
          <w:rPr>
            <w:rStyle w:val="Hyperlink"/>
            <w:noProof/>
          </w:rPr>
          <w:fldChar w:fldCharType="end"/>
        </w:r>
      </w:ins>
    </w:p>
    <w:p w14:paraId="06A83F1C" w14:textId="4D1D7B16" w:rsidR="005A233D" w:rsidRDefault="005A233D">
      <w:pPr>
        <w:pStyle w:val="TOC3"/>
        <w:rPr>
          <w:ins w:id="130" w:author="Zitouni, Athina" w:date="2024-07-23T09:30:00Z" w16du:dateUtc="2024-07-23T06:30:00Z"/>
          <w:rFonts w:eastAsiaTheme="minorEastAsia" w:cstheme="minorBidi"/>
          <w:noProof/>
          <w:kern w:val="2"/>
          <w:sz w:val="24"/>
          <w:szCs w:val="24"/>
          <w:lang w:eastAsia="en-US"/>
          <w14:ligatures w14:val="standardContextual"/>
        </w:rPr>
      </w:pPr>
      <w:ins w:id="13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"_Toc172619621"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3.6.2</w:t>
        </w:r>
        <w:r>
          <w:rPr>
            <w:rFonts w:eastAsiaTheme="minorEastAsia" w:cstheme="minorBidi"/>
            <w:noProof/>
            <w:kern w:val="2"/>
            <w:sz w:val="24"/>
            <w:szCs w:val="24"/>
            <w:lang w:eastAsia="en-US"/>
            <w14:ligatures w14:val="standardContextual"/>
          </w:rPr>
          <w:tab/>
        </w:r>
        <w:r w:rsidRPr="00980399">
          <w:rPr>
            <w:rStyle w:val="Hyperlink"/>
            <w:noProof/>
            <w:lang w:bidi="en-US"/>
          </w:rPr>
          <w:t>Financial obligations</w:t>
        </w:r>
        <w:r>
          <w:rPr>
            <w:noProof/>
          </w:rPr>
          <w:tab/>
        </w:r>
        <w:r>
          <w:rPr>
            <w:noProof/>
          </w:rPr>
          <w:fldChar w:fldCharType="begin"/>
        </w:r>
        <w:r>
          <w:rPr>
            <w:noProof/>
          </w:rPr>
          <w:instrText xml:space="preserve"> PAGEREF _Toc172619621 \h </w:instrText>
        </w:r>
      </w:ins>
      <w:r>
        <w:rPr>
          <w:noProof/>
        </w:rPr>
      </w:r>
      <w:r>
        <w:rPr>
          <w:noProof/>
        </w:rPr>
        <w:fldChar w:fldCharType="separate"/>
      </w:r>
      <w:ins w:id="132" w:author="Zitouni, Athina" w:date="2024-07-23T09:30:00Z" w16du:dateUtc="2024-07-23T06:30:00Z">
        <w:r>
          <w:rPr>
            <w:noProof/>
          </w:rPr>
          <w:t>32</w:t>
        </w:r>
        <w:r>
          <w:rPr>
            <w:noProof/>
          </w:rPr>
          <w:fldChar w:fldCharType="end"/>
        </w:r>
        <w:r w:rsidRPr="00980399">
          <w:rPr>
            <w:rStyle w:val="Hyperlink"/>
            <w:noProof/>
          </w:rPr>
          <w:fldChar w:fldCharType="end"/>
        </w:r>
      </w:ins>
    </w:p>
    <w:p w14:paraId="7F89CC51" w14:textId="41787274" w:rsidR="005A233D" w:rsidRDefault="005A233D">
      <w:pPr>
        <w:pStyle w:val="TOC3"/>
        <w:rPr>
          <w:ins w:id="133" w:author="Zitouni, Athina" w:date="2024-07-23T09:30:00Z" w16du:dateUtc="2024-07-23T06:30:00Z"/>
          <w:rFonts w:eastAsiaTheme="minorEastAsia" w:cstheme="minorBidi"/>
          <w:noProof/>
          <w:kern w:val="2"/>
          <w:sz w:val="24"/>
          <w:szCs w:val="24"/>
          <w:lang w:eastAsia="en-US"/>
          <w14:ligatures w14:val="standardContextual"/>
        </w:rPr>
      </w:pPr>
      <w:ins w:id="13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"_Toc172619622"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3.6.3</w:t>
        </w:r>
        <w:r>
          <w:rPr>
            <w:rFonts w:eastAsiaTheme="minorEastAsia" w:cstheme="minorBidi"/>
            <w:noProof/>
            <w:kern w:val="2"/>
            <w:sz w:val="24"/>
            <w:szCs w:val="24"/>
            <w:lang w:eastAsia="en-US"/>
            <w14:ligatures w14:val="standardContextual"/>
          </w:rPr>
          <w:tab/>
        </w:r>
        <w:r w:rsidRPr="00980399">
          <w:rPr>
            <w:rStyle w:val="Hyperlink"/>
            <w:noProof/>
            <w:lang w:bidi="en-US"/>
          </w:rPr>
          <w:t>Rules of professional conduct</w:t>
        </w:r>
        <w:r>
          <w:rPr>
            <w:noProof/>
          </w:rPr>
          <w:tab/>
        </w:r>
        <w:r>
          <w:rPr>
            <w:noProof/>
          </w:rPr>
          <w:fldChar w:fldCharType="begin"/>
        </w:r>
        <w:r>
          <w:rPr>
            <w:noProof/>
          </w:rPr>
          <w:instrText xml:space="preserve"> PAGEREF _Toc172619622 \h </w:instrText>
        </w:r>
      </w:ins>
      <w:r>
        <w:rPr>
          <w:noProof/>
        </w:rPr>
      </w:r>
      <w:r>
        <w:rPr>
          <w:noProof/>
        </w:rPr>
        <w:fldChar w:fldCharType="separate"/>
      </w:r>
      <w:ins w:id="135" w:author="Zitouni, Athina" w:date="2024-07-23T09:30:00Z" w16du:dateUtc="2024-07-23T06:30:00Z">
        <w:r>
          <w:rPr>
            <w:noProof/>
          </w:rPr>
          <w:t>33</w:t>
        </w:r>
        <w:r>
          <w:rPr>
            <w:noProof/>
          </w:rPr>
          <w:fldChar w:fldCharType="end"/>
        </w:r>
        <w:r w:rsidRPr="00980399">
          <w:rPr>
            <w:rStyle w:val="Hyperlink"/>
            <w:noProof/>
          </w:rPr>
          <w:fldChar w:fldCharType="end"/>
        </w:r>
      </w:ins>
    </w:p>
    <w:p w14:paraId="647033A3" w14:textId="74F2879B" w:rsidR="005A233D" w:rsidRDefault="005A233D">
      <w:pPr>
        <w:pStyle w:val="TOC3"/>
        <w:rPr>
          <w:ins w:id="136" w:author="Zitouni, Athina" w:date="2024-07-23T09:30:00Z" w16du:dateUtc="2024-07-23T06:30:00Z"/>
          <w:rFonts w:eastAsiaTheme="minorEastAsia" w:cstheme="minorBidi"/>
          <w:noProof/>
          <w:kern w:val="2"/>
          <w:sz w:val="24"/>
          <w:szCs w:val="24"/>
          <w:lang w:eastAsia="en-US"/>
          <w14:ligatures w14:val="standardContextual"/>
        </w:rPr>
      </w:pPr>
      <w:ins w:id="13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"_Toc172619623"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3.6.4</w:t>
        </w:r>
        <w:r>
          <w:rPr>
            <w:rFonts w:eastAsiaTheme="minorEastAsia" w:cstheme="minorBidi"/>
            <w:noProof/>
            <w:kern w:val="2"/>
            <w:sz w:val="24"/>
            <w:szCs w:val="24"/>
            <w:lang w:eastAsia="en-US"/>
            <w14:ligatures w14:val="standardContextual"/>
          </w:rPr>
          <w:tab/>
        </w:r>
        <w:r w:rsidRPr="00980399">
          <w:rPr>
            <w:rStyle w:val="Hyperlink"/>
            <w:noProof/>
            <w:lang w:bidi="en-US"/>
          </w:rPr>
          <w:t>Audit and monitoring of transactions and Participants</w:t>
        </w:r>
        <w:r>
          <w:rPr>
            <w:noProof/>
          </w:rPr>
          <w:tab/>
        </w:r>
        <w:r>
          <w:rPr>
            <w:noProof/>
          </w:rPr>
          <w:fldChar w:fldCharType="begin"/>
        </w:r>
        <w:r>
          <w:rPr>
            <w:noProof/>
          </w:rPr>
          <w:instrText xml:space="preserve"> PAGEREF _Toc172619623 \h </w:instrText>
        </w:r>
      </w:ins>
      <w:r>
        <w:rPr>
          <w:noProof/>
        </w:rPr>
      </w:r>
      <w:r>
        <w:rPr>
          <w:noProof/>
        </w:rPr>
        <w:fldChar w:fldCharType="separate"/>
      </w:r>
      <w:ins w:id="138" w:author="Zitouni, Athina" w:date="2024-07-23T09:30:00Z" w16du:dateUtc="2024-07-23T06:30:00Z">
        <w:r>
          <w:rPr>
            <w:noProof/>
          </w:rPr>
          <w:t>33</w:t>
        </w:r>
        <w:r>
          <w:rPr>
            <w:noProof/>
          </w:rPr>
          <w:fldChar w:fldCharType="end"/>
        </w:r>
        <w:r w:rsidRPr="00980399">
          <w:rPr>
            <w:rStyle w:val="Hyperlink"/>
            <w:noProof/>
          </w:rPr>
          <w:fldChar w:fldCharType="end"/>
        </w:r>
      </w:ins>
    </w:p>
    <w:p w14:paraId="3F79E9ED" w14:textId="1A55B2EB" w:rsidR="005A233D" w:rsidRDefault="005A233D">
      <w:pPr>
        <w:pStyle w:val="TOC3"/>
        <w:rPr>
          <w:ins w:id="139" w:author="Zitouni, Athina" w:date="2024-07-23T09:30:00Z" w16du:dateUtc="2024-07-23T06:30:00Z"/>
          <w:rFonts w:eastAsiaTheme="minorEastAsia" w:cstheme="minorBidi"/>
          <w:noProof/>
          <w:kern w:val="2"/>
          <w:sz w:val="24"/>
          <w:szCs w:val="24"/>
          <w:lang w:eastAsia="en-US"/>
          <w14:ligatures w14:val="standardContextual"/>
        </w:rPr>
      </w:pPr>
      <w:ins w:id="14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"_Toc172619624"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3.6.5</w:t>
        </w:r>
        <w:r>
          <w:rPr>
            <w:rFonts w:eastAsiaTheme="minorEastAsia" w:cstheme="minorBidi"/>
            <w:noProof/>
            <w:kern w:val="2"/>
            <w:sz w:val="24"/>
            <w:szCs w:val="24"/>
            <w:lang w:eastAsia="en-US"/>
            <w14:ligatures w14:val="standardContextual"/>
          </w:rPr>
          <w:tab/>
        </w:r>
        <w:r w:rsidRPr="00980399">
          <w:rPr>
            <w:rStyle w:val="Hyperlink"/>
            <w:noProof/>
            <w:lang w:bidi="en-US"/>
          </w:rPr>
          <w:t>Obligations of Participants relating to trading codes</w:t>
        </w:r>
        <w:r>
          <w:rPr>
            <w:noProof/>
          </w:rPr>
          <w:tab/>
        </w:r>
        <w:r>
          <w:rPr>
            <w:noProof/>
          </w:rPr>
          <w:fldChar w:fldCharType="begin"/>
        </w:r>
        <w:r>
          <w:rPr>
            <w:noProof/>
          </w:rPr>
          <w:instrText xml:space="preserve"> PAGEREF _Toc172619624 \h </w:instrText>
        </w:r>
      </w:ins>
      <w:r>
        <w:rPr>
          <w:noProof/>
        </w:rPr>
      </w:r>
      <w:r>
        <w:rPr>
          <w:noProof/>
        </w:rPr>
        <w:fldChar w:fldCharType="separate"/>
      </w:r>
      <w:ins w:id="141" w:author="Zitouni, Athina" w:date="2024-07-23T09:30:00Z" w16du:dateUtc="2024-07-23T06:30:00Z">
        <w:r>
          <w:rPr>
            <w:noProof/>
          </w:rPr>
          <w:t>34</w:t>
        </w:r>
        <w:r>
          <w:rPr>
            <w:noProof/>
          </w:rPr>
          <w:fldChar w:fldCharType="end"/>
        </w:r>
        <w:r w:rsidRPr="00980399">
          <w:rPr>
            <w:rStyle w:val="Hyperlink"/>
            <w:noProof/>
          </w:rPr>
          <w:fldChar w:fldCharType="end"/>
        </w:r>
      </w:ins>
    </w:p>
    <w:p w14:paraId="431010A6" w14:textId="6ECB7F94" w:rsidR="005A233D" w:rsidRDefault="005A233D">
      <w:pPr>
        <w:pStyle w:val="TOC3"/>
        <w:rPr>
          <w:ins w:id="142" w:author="Zitouni, Athina" w:date="2024-07-23T09:30:00Z" w16du:dateUtc="2024-07-23T06:30:00Z"/>
          <w:rFonts w:eastAsiaTheme="minorEastAsia" w:cstheme="minorBidi"/>
          <w:noProof/>
          <w:kern w:val="2"/>
          <w:sz w:val="24"/>
          <w:szCs w:val="24"/>
          <w:lang w:eastAsia="en-US"/>
          <w14:ligatures w14:val="standardContextual"/>
        </w:rPr>
      </w:pPr>
      <w:ins w:id="14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"_Toc172619625"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3.6.6</w:t>
        </w:r>
        <w:r>
          <w:rPr>
            <w:rFonts w:eastAsiaTheme="minorEastAsia" w:cstheme="minorBidi"/>
            <w:noProof/>
            <w:kern w:val="2"/>
            <w:sz w:val="24"/>
            <w:szCs w:val="24"/>
            <w:lang w:eastAsia="en-US"/>
            <w14:ligatures w14:val="standardContextual"/>
          </w:rPr>
          <w:tab/>
        </w:r>
        <w:r w:rsidRPr="00980399">
          <w:rPr>
            <w:rStyle w:val="Hyperlink"/>
            <w:noProof/>
            <w:lang w:bidi="en-US"/>
          </w:rPr>
          <w:t>Obligation as to clearing and settlement of transactions</w:t>
        </w:r>
        <w:r>
          <w:rPr>
            <w:noProof/>
          </w:rPr>
          <w:tab/>
        </w:r>
        <w:r>
          <w:rPr>
            <w:noProof/>
          </w:rPr>
          <w:fldChar w:fldCharType="begin"/>
        </w:r>
        <w:r>
          <w:rPr>
            <w:noProof/>
          </w:rPr>
          <w:instrText xml:space="preserve"> PAGEREF _Toc172619625 \h </w:instrText>
        </w:r>
      </w:ins>
      <w:r>
        <w:rPr>
          <w:noProof/>
        </w:rPr>
      </w:r>
      <w:r>
        <w:rPr>
          <w:noProof/>
        </w:rPr>
        <w:fldChar w:fldCharType="separate"/>
      </w:r>
      <w:ins w:id="144" w:author="Zitouni, Athina" w:date="2024-07-23T09:30:00Z" w16du:dateUtc="2024-07-23T06:30:00Z">
        <w:r>
          <w:rPr>
            <w:noProof/>
          </w:rPr>
          <w:t>34</w:t>
        </w:r>
        <w:r>
          <w:rPr>
            <w:noProof/>
          </w:rPr>
          <w:fldChar w:fldCharType="end"/>
        </w:r>
        <w:r w:rsidRPr="00980399">
          <w:rPr>
            <w:rStyle w:val="Hyperlink"/>
            <w:noProof/>
          </w:rPr>
          <w:fldChar w:fldCharType="end"/>
        </w:r>
      </w:ins>
    </w:p>
    <w:p w14:paraId="5A5B8B31" w14:textId="53455718" w:rsidR="005A233D" w:rsidRDefault="005A233D">
      <w:pPr>
        <w:pStyle w:val="TOC2"/>
        <w:rPr>
          <w:ins w:id="145" w:author="Zitouni, Athina" w:date="2024-07-23T09:30:00Z" w16du:dateUtc="2024-07-23T06:30:00Z"/>
          <w:rFonts w:eastAsiaTheme="minorEastAsia" w:cstheme="minorBidi"/>
          <w:b w:val="0"/>
          <w:i w:val="0"/>
          <w:kern w:val="2"/>
          <w:sz w:val="24"/>
          <w:szCs w:val="24"/>
          <w:lang w:eastAsia="en-US"/>
          <w14:ligatures w14:val="standardContextual"/>
        </w:rPr>
      </w:pPr>
      <w:ins w:id="146"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"_Toc172619626"</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3.7</w:t>
        </w:r>
        <w:r>
          <w:rPr>
            <w:rFonts w:eastAsiaTheme="minorEastAsia" w:cstheme="minorBidi"/>
            <w:b w:val="0"/>
            <w:i w:val="0"/>
            <w:kern w:val="2"/>
            <w:sz w:val="24"/>
            <w:szCs w:val="24"/>
            <w:lang w:eastAsia="en-US"/>
            <w14:ligatures w14:val="standardContextual"/>
          </w:rPr>
          <w:tab/>
        </w:r>
        <w:r w:rsidRPr="00980399">
          <w:rPr>
            <w:rStyle w:val="Hyperlink"/>
            <w:lang w:bidi="en-US"/>
          </w:rPr>
          <w:t>Resignation of a Participant or a Liquidity Provider</w:t>
        </w:r>
        <w:r>
          <w:tab/>
        </w:r>
        <w:r>
          <w:fldChar w:fldCharType="begin"/>
        </w:r>
        <w:r>
          <w:instrText xml:space="preserve"> PAGEREF _Toc172619626 \h </w:instrText>
        </w:r>
      </w:ins>
      <w:r>
        <w:fldChar w:fldCharType="separate"/>
      </w:r>
      <w:ins w:id="147" w:author="Zitouni, Athina" w:date="2024-07-23T09:30:00Z" w16du:dateUtc="2024-07-23T06:30:00Z">
        <w:r>
          <w:t>35</w:t>
        </w:r>
        <w:r>
          <w:fldChar w:fldCharType="end"/>
        </w:r>
        <w:r w:rsidRPr="00980399">
          <w:rPr>
            <w:rStyle w:val="Hyperlink"/>
          </w:rPr>
          <w:fldChar w:fldCharType="end"/>
        </w:r>
      </w:ins>
    </w:p>
    <w:p w14:paraId="04F7BD4E" w14:textId="2C4B65B1" w:rsidR="005A233D" w:rsidRDefault="005A233D">
      <w:pPr>
        <w:pStyle w:val="TOC1"/>
        <w:rPr>
          <w:ins w:id="148" w:author="Zitouni, Athina" w:date="2024-07-23T09:30:00Z" w16du:dateUtc="2024-07-23T06:30:00Z"/>
          <w:rFonts w:eastAsiaTheme="minorEastAsia" w:cstheme="minorBidi"/>
          <w:b w:val="0"/>
          <w:kern w:val="2"/>
          <w:sz w:val="24"/>
          <w:szCs w:val="24"/>
          <w:lang w:eastAsia="en-US"/>
          <w14:ligatures w14:val="standardContextual"/>
        </w:rPr>
      </w:pPr>
      <w:ins w:id="149"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"_Toc172619627"</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rPr>
          <w:t>4</w:t>
        </w:r>
        <w:r>
          <w:rPr>
            <w:rFonts w:eastAsiaTheme="minorEastAsia" w:cstheme="minorBidi"/>
            <w:b w:val="0"/>
            <w:kern w:val="2"/>
            <w:sz w:val="24"/>
            <w:szCs w:val="24"/>
            <w:lang w:eastAsia="en-US"/>
            <w14:ligatures w14:val="standardContextual"/>
          </w:rPr>
          <w:tab/>
        </w:r>
        <w:r w:rsidRPr="00980399">
          <w:rPr>
            <w:rStyle w:val="Hyperlink"/>
          </w:rPr>
          <w:t>Trading on the Trading Platform</w:t>
        </w:r>
        <w:r>
          <w:tab/>
        </w:r>
        <w:r>
          <w:fldChar w:fldCharType="begin"/>
        </w:r>
        <w:r>
          <w:instrText xml:space="preserve"> PAGEREF _Toc172619627 \h </w:instrText>
        </w:r>
      </w:ins>
      <w:r>
        <w:fldChar w:fldCharType="separate"/>
      </w:r>
      <w:ins w:id="150" w:author="Zitouni, Athina" w:date="2024-07-23T09:30:00Z" w16du:dateUtc="2024-07-23T06:30:00Z">
        <w:r>
          <w:t>37</w:t>
        </w:r>
        <w:r>
          <w:fldChar w:fldCharType="end"/>
        </w:r>
        <w:r w:rsidRPr="00980399">
          <w:rPr>
            <w:rStyle w:val="Hyperlink"/>
          </w:rPr>
          <w:fldChar w:fldCharType="end"/>
        </w:r>
      </w:ins>
    </w:p>
    <w:p w14:paraId="2F261F65" w14:textId="2E790BBD" w:rsidR="005A233D" w:rsidRDefault="005A233D">
      <w:pPr>
        <w:pStyle w:val="TOC2"/>
        <w:rPr>
          <w:ins w:id="151" w:author="Zitouni, Athina" w:date="2024-07-23T09:30:00Z" w16du:dateUtc="2024-07-23T06:30:00Z"/>
          <w:rFonts w:eastAsiaTheme="minorEastAsia" w:cstheme="minorBidi"/>
          <w:b w:val="0"/>
          <w:i w:val="0"/>
          <w:kern w:val="2"/>
          <w:sz w:val="24"/>
          <w:szCs w:val="24"/>
          <w:lang w:eastAsia="en-US"/>
          <w14:ligatures w14:val="standardContextual"/>
        </w:rPr>
      </w:pPr>
      <w:ins w:id="152"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"_Toc172619628"</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4.1</w:t>
        </w:r>
        <w:r>
          <w:rPr>
            <w:rFonts w:eastAsiaTheme="minorEastAsia" w:cstheme="minorBidi"/>
            <w:b w:val="0"/>
            <w:i w:val="0"/>
            <w:kern w:val="2"/>
            <w:sz w:val="24"/>
            <w:szCs w:val="24"/>
            <w:lang w:eastAsia="en-US"/>
            <w14:ligatures w14:val="standardContextual"/>
          </w:rPr>
          <w:tab/>
        </w:r>
        <w:r w:rsidRPr="00980399">
          <w:rPr>
            <w:rStyle w:val="Hyperlink"/>
            <w:lang w:bidi="en-US"/>
          </w:rPr>
          <w:t>Trading Platform</w:t>
        </w:r>
        <w:r>
          <w:tab/>
        </w:r>
        <w:r>
          <w:fldChar w:fldCharType="begin"/>
        </w:r>
        <w:r>
          <w:instrText xml:space="preserve"> PAGEREF _Toc172619628 \h </w:instrText>
        </w:r>
      </w:ins>
      <w:r>
        <w:fldChar w:fldCharType="separate"/>
      </w:r>
      <w:ins w:id="153" w:author="Zitouni, Athina" w:date="2024-07-23T09:30:00Z" w16du:dateUtc="2024-07-23T06:30:00Z">
        <w:r>
          <w:t>37</w:t>
        </w:r>
        <w:r>
          <w:fldChar w:fldCharType="end"/>
        </w:r>
        <w:r w:rsidRPr="00980399">
          <w:rPr>
            <w:rStyle w:val="Hyperlink"/>
          </w:rPr>
          <w:fldChar w:fldCharType="end"/>
        </w:r>
      </w:ins>
    </w:p>
    <w:p w14:paraId="648F3929" w14:textId="3ADDBB86" w:rsidR="005A233D" w:rsidRDefault="005A233D">
      <w:pPr>
        <w:pStyle w:val="TOC3"/>
        <w:rPr>
          <w:ins w:id="154" w:author="Zitouni, Athina" w:date="2024-07-23T09:30:00Z" w16du:dateUtc="2024-07-23T06:30:00Z"/>
          <w:rFonts w:eastAsiaTheme="minorEastAsia" w:cstheme="minorBidi"/>
          <w:noProof/>
          <w:kern w:val="2"/>
          <w:sz w:val="24"/>
          <w:szCs w:val="24"/>
          <w:lang w:eastAsia="en-US"/>
          <w14:ligatures w14:val="standardContextual"/>
        </w:rPr>
      </w:pPr>
      <w:ins w:id="15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"_Toc172619629"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4.1.1</w:t>
        </w:r>
        <w:r>
          <w:rPr>
            <w:rFonts w:eastAsiaTheme="minorEastAsia" w:cstheme="minorBidi"/>
            <w:noProof/>
            <w:kern w:val="2"/>
            <w:sz w:val="24"/>
            <w:szCs w:val="24"/>
            <w:lang w:eastAsia="en-US"/>
            <w14:ligatures w14:val="standardContextual"/>
          </w:rPr>
          <w:tab/>
        </w:r>
        <w:r w:rsidRPr="00980399">
          <w:rPr>
            <w:rStyle w:val="Hyperlink"/>
            <w:noProof/>
            <w:lang w:bidi="en-US"/>
          </w:rPr>
          <w:t>General provisions</w:t>
        </w:r>
        <w:r>
          <w:rPr>
            <w:noProof/>
          </w:rPr>
          <w:tab/>
        </w:r>
        <w:r>
          <w:rPr>
            <w:noProof/>
          </w:rPr>
          <w:fldChar w:fldCharType="begin"/>
        </w:r>
        <w:r>
          <w:rPr>
            <w:noProof/>
          </w:rPr>
          <w:instrText xml:space="preserve"> PAGEREF _Toc172619629 \h </w:instrText>
        </w:r>
      </w:ins>
      <w:r>
        <w:rPr>
          <w:noProof/>
        </w:rPr>
      </w:r>
      <w:r>
        <w:rPr>
          <w:noProof/>
        </w:rPr>
        <w:fldChar w:fldCharType="separate"/>
      </w:r>
      <w:ins w:id="156" w:author="Zitouni, Athina" w:date="2024-07-23T09:30:00Z" w16du:dateUtc="2024-07-23T06:30:00Z">
        <w:r>
          <w:rPr>
            <w:noProof/>
          </w:rPr>
          <w:t>37</w:t>
        </w:r>
        <w:r>
          <w:rPr>
            <w:noProof/>
          </w:rPr>
          <w:fldChar w:fldCharType="end"/>
        </w:r>
        <w:r w:rsidRPr="00980399">
          <w:rPr>
            <w:rStyle w:val="Hyperlink"/>
            <w:noProof/>
          </w:rPr>
          <w:fldChar w:fldCharType="end"/>
        </w:r>
      </w:ins>
    </w:p>
    <w:p w14:paraId="6590C112" w14:textId="04F220E7" w:rsidR="005A233D" w:rsidRDefault="005A233D">
      <w:pPr>
        <w:pStyle w:val="TOC3"/>
        <w:rPr>
          <w:ins w:id="157" w:author="Zitouni, Athina" w:date="2024-07-23T09:30:00Z" w16du:dateUtc="2024-07-23T06:30:00Z"/>
          <w:rFonts w:eastAsiaTheme="minorEastAsia" w:cstheme="minorBidi"/>
          <w:noProof/>
          <w:kern w:val="2"/>
          <w:sz w:val="24"/>
          <w:szCs w:val="24"/>
          <w:lang w:eastAsia="en-US"/>
          <w14:ligatures w14:val="standardContextual"/>
        </w:rPr>
      </w:pPr>
      <w:ins w:id="158"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"_Toc172619630"</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4.1.2</w:t>
        </w:r>
        <w:r>
          <w:rPr>
            <w:rFonts w:eastAsiaTheme="minorEastAsia" w:cstheme="minorBidi"/>
            <w:noProof/>
            <w:kern w:val="2"/>
            <w:sz w:val="24"/>
            <w:szCs w:val="24"/>
            <w:lang w:eastAsia="en-US"/>
            <w14:ligatures w14:val="standardContextual"/>
          </w:rPr>
          <w:tab/>
        </w:r>
        <w:r w:rsidRPr="00980399">
          <w:rPr>
            <w:rStyle w:val="Hyperlink"/>
            <w:noProof/>
            <w:lang w:bidi="en-US"/>
          </w:rPr>
          <w:t>Responsibilities of HEnEx</w:t>
        </w:r>
        <w:r>
          <w:rPr>
            <w:noProof/>
          </w:rPr>
          <w:tab/>
        </w:r>
        <w:r>
          <w:rPr>
            <w:noProof/>
          </w:rPr>
          <w:fldChar w:fldCharType="begin"/>
        </w:r>
        <w:r>
          <w:rPr>
            <w:noProof/>
          </w:rPr>
          <w:instrText xml:space="preserve"> PAGEREF _Toc172619630 \h </w:instrText>
        </w:r>
      </w:ins>
      <w:r>
        <w:rPr>
          <w:noProof/>
        </w:rPr>
      </w:r>
      <w:r>
        <w:rPr>
          <w:noProof/>
        </w:rPr>
        <w:fldChar w:fldCharType="separate"/>
      </w:r>
      <w:ins w:id="159" w:author="Zitouni, Athina" w:date="2024-07-23T09:30:00Z" w16du:dateUtc="2024-07-23T06:30:00Z">
        <w:r>
          <w:rPr>
            <w:noProof/>
          </w:rPr>
          <w:t>37</w:t>
        </w:r>
        <w:r>
          <w:rPr>
            <w:noProof/>
          </w:rPr>
          <w:fldChar w:fldCharType="end"/>
        </w:r>
        <w:r w:rsidRPr="00980399">
          <w:rPr>
            <w:rStyle w:val="Hyperlink"/>
            <w:noProof/>
          </w:rPr>
          <w:fldChar w:fldCharType="end"/>
        </w:r>
      </w:ins>
    </w:p>
    <w:p w14:paraId="7D4BADF2" w14:textId="608E2D2C" w:rsidR="005A233D" w:rsidRDefault="005A233D">
      <w:pPr>
        <w:pStyle w:val="TOC2"/>
        <w:rPr>
          <w:ins w:id="160" w:author="Zitouni, Athina" w:date="2024-07-23T09:30:00Z" w16du:dateUtc="2024-07-23T06:30:00Z"/>
          <w:rFonts w:eastAsiaTheme="minorEastAsia" w:cstheme="minorBidi"/>
          <w:b w:val="0"/>
          <w:i w:val="0"/>
          <w:kern w:val="2"/>
          <w:sz w:val="24"/>
          <w:szCs w:val="24"/>
          <w:lang w:eastAsia="en-US"/>
          <w14:ligatures w14:val="standardContextual"/>
        </w:rPr>
      </w:pPr>
      <w:ins w:id="161"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"_Toc172619631"</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val="el-GR" w:bidi="en-US"/>
            <w14:scene3d>
              <w14:camera w14:prst="orthographicFront"/>
              <w14:lightRig w14:rig="threePt" w14:dir="t">
                <w14:rot w14:lat="0" w14:lon="0" w14:rev="0"/>
              </w14:lightRig>
            </w14:scene3d>
          </w:rPr>
          <w:t>4.2</w:t>
        </w:r>
        <w:r>
          <w:rPr>
            <w:rFonts w:eastAsiaTheme="minorEastAsia" w:cstheme="minorBidi"/>
            <w:b w:val="0"/>
            <w:i w:val="0"/>
            <w:kern w:val="2"/>
            <w:sz w:val="24"/>
            <w:szCs w:val="24"/>
            <w:lang w:eastAsia="en-US"/>
            <w14:ligatures w14:val="standardContextual"/>
          </w:rPr>
          <w:tab/>
        </w:r>
        <w:r w:rsidRPr="00980399">
          <w:rPr>
            <w:rStyle w:val="Hyperlink"/>
            <w:lang w:bidi="en-US"/>
          </w:rPr>
          <w:t>General trading rules</w:t>
        </w:r>
        <w:r>
          <w:tab/>
        </w:r>
        <w:r>
          <w:fldChar w:fldCharType="begin"/>
        </w:r>
        <w:r>
          <w:instrText xml:space="preserve"> PAGEREF _Toc172619631 \h </w:instrText>
        </w:r>
      </w:ins>
      <w:r>
        <w:fldChar w:fldCharType="separate"/>
      </w:r>
      <w:ins w:id="162" w:author="Zitouni, Athina" w:date="2024-07-23T09:30:00Z" w16du:dateUtc="2024-07-23T06:30:00Z">
        <w:r>
          <w:t>38</w:t>
        </w:r>
        <w:r>
          <w:fldChar w:fldCharType="end"/>
        </w:r>
        <w:r w:rsidRPr="00980399">
          <w:rPr>
            <w:rStyle w:val="Hyperlink"/>
          </w:rPr>
          <w:fldChar w:fldCharType="end"/>
        </w:r>
      </w:ins>
    </w:p>
    <w:p w14:paraId="5B5D1805" w14:textId="7BAAE17E" w:rsidR="005A233D" w:rsidRDefault="005A233D">
      <w:pPr>
        <w:pStyle w:val="TOC3"/>
        <w:rPr>
          <w:ins w:id="163" w:author="Zitouni, Athina" w:date="2024-07-23T09:30:00Z" w16du:dateUtc="2024-07-23T06:30:00Z"/>
          <w:rFonts w:eastAsiaTheme="minorEastAsia" w:cstheme="minorBidi"/>
          <w:noProof/>
          <w:kern w:val="2"/>
          <w:sz w:val="24"/>
          <w:szCs w:val="24"/>
          <w:lang w:eastAsia="en-US"/>
          <w14:ligatures w14:val="standardContextual"/>
        </w:rPr>
      </w:pPr>
      <w:ins w:id="16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"_Toc172619632"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4.2.1</w:t>
        </w:r>
        <w:r>
          <w:rPr>
            <w:rFonts w:eastAsiaTheme="minorEastAsia" w:cstheme="minorBidi"/>
            <w:noProof/>
            <w:kern w:val="2"/>
            <w:sz w:val="24"/>
            <w:szCs w:val="24"/>
            <w:lang w:eastAsia="en-US"/>
            <w14:ligatures w14:val="standardContextual"/>
          </w:rPr>
          <w:tab/>
        </w:r>
        <w:r w:rsidRPr="00980399">
          <w:rPr>
            <w:rStyle w:val="Hyperlink"/>
            <w:noProof/>
            <w:lang w:bidi="en-US"/>
          </w:rPr>
          <w:t>Basic operating rules of the Trading Platform</w:t>
        </w:r>
        <w:r>
          <w:rPr>
            <w:noProof/>
          </w:rPr>
          <w:tab/>
        </w:r>
        <w:r>
          <w:rPr>
            <w:noProof/>
          </w:rPr>
          <w:fldChar w:fldCharType="begin"/>
        </w:r>
        <w:r>
          <w:rPr>
            <w:noProof/>
          </w:rPr>
          <w:instrText xml:space="preserve"> PAGEREF _Toc172619632 \h </w:instrText>
        </w:r>
      </w:ins>
      <w:r>
        <w:rPr>
          <w:noProof/>
        </w:rPr>
      </w:r>
      <w:r>
        <w:rPr>
          <w:noProof/>
        </w:rPr>
        <w:fldChar w:fldCharType="separate"/>
      </w:r>
      <w:ins w:id="165" w:author="Zitouni, Athina" w:date="2024-07-23T09:30:00Z" w16du:dateUtc="2024-07-23T06:30:00Z">
        <w:r>
          <w:rPr>
            <w:noProof/>
          </w:rPr>
          <w:t>38</w:t>
        </w:r>
        <w:r>
          <w:rPr>
            <w:noProof/>
          </w:rPr>
          <w:fldChar w:fldCharType="end"/>
        </w:r>
        <w:r w:rsidRPr="00980399">
          <w:rPr>
            <w:rStyle w:val="Hyperlink"/>
            <w:noProof/>
          </w:rPr>
          <w:fldChar w:fldCharType="end"/>
        </w:r>
      </w:ins>
    </w:p>
    <w:p w14:paraId="1D6F6271" w14:textId="709A39C0" w:rsidR="005A233D" w:rsidRDefault="005A233D">
      <w:pPr>
        <w:pStyle w:val="TOC3"/>
        <w:rPr>
          <w:ins w:id="166" w:author="Zitouni, Athina" w:date="2024-07-23T09:30:00Z" w16du:dateUtc="2024-07-23T06:30:00Z"/>
          <w:rFonts w:eastAsiaTheme="minorEastAsia" w:cstheme="minorBidi"/>
          <w:noProof/>
          <w:kern w:val="2"/>
          <w:sz w:val="24"/>
          <w:szCs w:val="24"/>
          <w:lang w:eastAsia="en-US"/>
          <w14:ligatures w14:val="standardContextual"/>
        </w:rPr>
      </w:pPr>
      <w:ins w:id="16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"_Toc172619633"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4.2.2</w:t>
        </w:r>
        <w:r>
          <w:rPr>
            <w:rFonts w:eastAsiaTheme="minorEastAsia" w:cstheme="minorBidi"/>
            <w:noProof/>
            <w:kern w:val="2"/>
            <w:sz w:val="24"/>
            <w:szCs w:val="24"/>
            <w:lang w:eastAsia="en-US"/>
            <w14:ligatures w14:val="standardContextual"/>
          </w:rPr>
          <w:tab/>
        </w:r>
        <w:r w:rsidRPr="00980399">
          <w:rPr>
            <w:rStyle w:val="Hyperlink"/>
            <w:noProof/>
            <w:lang w:bidi="en-US"/>
          </w:rPr>
          <w:t>Products</w:t>
        </w:r>
        <w:r>
          <w:rPr>
            <w:noProof/>
          </w:rPr>
          <w:tab/>
        </w:r>
        <w:r>
          <w:rPr>
            <w:noProof/>
          </w:rPr>
          <w:fldChar w:fldCharType="begin"/>
        </w:r>
        <w:r>
          <w:rPr>
            <w:noProof/>
          </w:rPr>
          <w:instrText xml:space="preserve"> PAGEREF _Toc172619633 \h </w:instrText>
        </w:r>
      </w:ins>
      <w:r>
        <w:rPr>
          <w:noProof/>
        </w:rPr>
      </w:r>
      <w:r>
        <w:rPr>
          <w:noProof/>
        </w:rPr>
        <w:fldChar w:fldCharType="separate"/>
      </w:r>
      <w:ins w:id="168" w:author="Zitouni, Athina" w:date="2024-07-23T09:30:00Z" w16du:dateUtc="2024-07-23T06:30:00Z">
        <w:r>
          <w:rPr>
            <w:noProof/>
          </w:rPr>
          <w:t>38</w:t>
        </w:r>
        <w:r>
          <w:rPr>
            <w:noProof/>
          </w:rPr>
          <w:fldChar w:fldCharType="end"/>
        </w:r>
        <w:r w:rsidRPr="00980399">
          <w:rPr>
            <w:rStyle w:val="Hyperlink"/>
            <w:noProof/>
          </w:rPr>
          <w:fldChar w:fldCharType="end"/>
        </w:r>
      </w:ins>
    </w:p>
    <w:p w14:paraId="55204EBC" w14:textId="47DF48E2" w:rsidR="005A233D" w:rsidRDefault="005A233D">
      <w:pPr>
        <w:pStyle w:val="TOC3"/>
        <w:rPr>
          <w:ins w:id="169" w:author="Zitouni, Athina" w:date="2024-07-23T09:30:00Z" w16du:dateUtc="2024-07-23T06:30:00Z"/>
          <w:rFonts w:eastAsiaTheme="minorEastAsia" w:cstheme="minorBidi"/>
          <w:noProof/>
          <w:kern w:val="2"/>
          <w:sz w:val="24"/>
          <w:szCs w:val="24"/>
          <w:lang w:eastAsia="en-US"/>
          <w14:ligatures w14:val="standardContextual"/>
        </w:rPr>
      </w:pPr>
      <w:ins w:id="17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"_Toc172619634"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4.2.3</w:t>
        </w:r>
        <w:r>
          <w:rPr>
            <w:rFonts w:eastAsiaTheme="minorEastAsia" w:cstheme="minorBidi"/>
            <w:noProof/>
            <w:kern w:val="2"/>
            <w:sz w:val="24"/>
            <w:szCs w:val="24"/>
            <w:lang w:eastAsia="en-US"/>
            <w14:ligatures w14:val="standardContextual"/>
          </w:rPr>
          <w:tab/>
        </w:r>
        <w:r w:rsidRPr="00980399">
          <w:rPr>
            <w:rStyle w:val="Hyperlink"/>
            <w:noProof/>
            <w:lang w:bidi="en-US"/>
          </w:rPr>
          <w:t>Title or Locational Products</w:t>
        </w:r>
        <w:r>
          <w:rPr>
            <w:noProof/>
          </w:rPr>
          <w:tab/>
        </w:r>
        <w:r>
          <w:rPr>
            <w:noProof/>
          </w:rPr>
          <w:fldChar w:fldCharType="begin"/>
        </w:r>
        <w:r>
          <w:rPr>
            <w:noProof/>
          </w:rPr>
          <w:instrText xml:space="preserve"> PAGEREF _Toc172619634 \h </w:instrText>
        </w:r>
      </w:ins>
      <w:r>
        <w:rPr>
          <w:noProof/>
        </w:rPr>
      </w:r>
      <w:r>
        <w:rPr>
          <w:noProof/>
        </w:rPr>
        <w:fldChar w:fldCharType="separate"/>
      </w:r>
      <w:ins w:id="171" w:author="Zitouni, Athina" w:date="2024-07-23T09:30:00Z" w16du:dateUtc="2024-07-23T06:30:00Z">
        <w:r>
          <w:rPr>
            <w:noProof/>
          </w:rPr>
          <w:t>39</w:t>
        </w:r>
        <w:r>
          <w:rPr>
            <w:noProof/>
          </w:rPr>
          <w:fldChar w:fldCharType="end"/>
        </w:r>
        <w:r w:rsidRPr="00980399">
          <w:rPr>
            <w:rStyle w:val="Hyperlink"/>
            <w:noProof/>
          </w:rPr>
          <w:fldChar w:fldCharType="end"/>
        </w:r>
      </w:ins>
    </w:p>
    <w:p w14:paraId="5379594A" w14:textId="05D4F5AA" w:rsidR="005A233D" w:rsidRDefault="005A233D">
      <w:pPr>
        <w:pStyle w:val="TOC3"/>
        <w:rPr>
          <w:ins w:id="172" w:author="Zitouni, Athina" w:date="2024-07-23T09:30:00Z" w16du:dateUtc="2024-07-23T06:30:00Z"/>
          <w:rFonts w:eastAsiaTheme="minorEastAsia" w:cstheme="minorBidi"/>
          <w:noProof/>
          <w:kern w:val="2"/>
          <w:sz w:val="24"/>
          <w:szCs w:val="24"/>
          <w:lang w:eastAsia="en-US"/>
          <w14:ligatures w14:val="standardContextual"/>
        </w:rPr>
      </w:pPr>
      <w:ins w:id="17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"_Toc172619635"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4.2.4</w:t>
        </w:r>
        <w:r>
          <w:rPr>
            <w:rFonts w:eastAsiaTheme="minorEastAsia" w:cstheme="minorBidi"/>
            <w:noProof/>
            <w:kern w:val="2"/>
            <w:sz w:val="24"/>
            <w:szCs w:val="24"/>
            <w:lang w:eastAsia="en-US"/>
            <w14:ligatures w14:val="standardContextual"/>
          </w:rPr>
          <w:tab/>
        </w:r>
        <w:r w:rsidRPr="00980399">
          <w:rPr>
            <w:rStyle w:val="Hyperlink"/>
            <w:noProof/>
            <w:lang w:bidi="en-US"/>
          </w:rPr>
          <w:t>Trading series</w:t>
        </w:r>
        <w:r>
          <w:rPr>
            <w:noProof/>
          </w:rPr>
          <w:tab/>
        </w:r>
        <w:r>
          <w:rPr>
            <w:noProof/>
          </w:rPr>
          <w:fldChar w:fldCharType="begin"/>
        </w:r>
        <w:r>
          <w:rPr>
            <w:noProof/>
          </w:rPr>
          <w:instrText xml:space="preserve"> PAGEREF _Toc172619635 \h </w:instrText>
        </w:r>
      </w:ins>
      <w:r>
        <w:rPr>
          <w:noProof/>
        </w:rPr>
      </w:r>
      <w:r>
        <w:rPr>
          <w:noProof/>
        </w:rPr>
        <w:fldChar w:fldCharType="separate"/>
      </w:r>
      <w:ins w:id="174" w:author="Zitouni, Athina" w:date="2024-07-23T09:30:00Z" w16du:dateUtc="2024-07-23T06:30:00Z">
        <w:r>
          <w:rPr>
            <w:noProof/>
          </w:rPr>
          <w:t>39</w:t>
        </w:r>
        <w:r>
          <w:rPr>
            <w:noProof/>
          </w:rPr>
          <w:fldChar w:fldCharType="end"/>
        </w:r>
        <w:r w:rsidRPr="00980399">
          <w:rPr>
            <w:rStyle w:val="Hyperlink"/>
            <w:noProof/>
          </w:rPr>
          <w:fldChar w:fldCharType="end"/>
        </w:r>
      </w:ins>
    </w:p>
    <w:p w14:paraId="7163414C" w14:textId="06664EBF" w:rsidR="005A233D" w:rsidRDefault="005A233D">
      <w:pPr>
        <w:pStyle w:val="TOC3"/>
        <w:rPr>
          <w:ins w:id="175" w:author="Zitouni, Athina" w:date="2024-07-23T09:30:00Z" w16du:dateUtc="2024-07-23T06:30:00Z"/>
          <w:rFonts w:eastAsiaTheme="minorEastAsia" w:cstheme="minorBidi"/>
          <w:noProof/>
          <w:kern w:val="2"/>
          <w:sz w:val="24"/>
          <w:szCs w:val="24"/>
          <w:lang w:eastAsia="en-US"/>
          <w14:ligatures w14:val="standardContextual"/>
        </w:rPr>
      </w:pPr>
      <w:ins w:id="17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"_Toc172619636"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4.2.5</w:t>
        </w:r>
        <w:r>
          <w:rPr>
            <w:rFonts w:eastAsiaTheme="minorEastAsia" w:cstheme="minorBidi"/>
            <w:noProof/>
            <w:kern w:val="2"/>
            <w:sz w:val="24"/>
            <w:szCs w:val="24"/>
            <w:lang w:eastAsia="en-US"/>
            <w14:ligatures w14:val="standardContextual"/>
          </w:rPr>
          <w:tab/>
        </w:r>
        <w:r w:rsidRPr="00980399">
          <w:rPr>
            <w:rStyle w:val="Hyperlink"/>
            <w:noProof/>
            <w:lang w:bidi="en-US"/>
          </w:rPr>
          <w:t>Procedure for introducing new Products</w:t>
        </w:r>
        <w:r>
          <w:rPr>
            <w:noProof/>
          </w:rPr>
          <w:tab/>
        </w:r>
        <w:r>
          <w:rPr>
            <w:noProof/>
          </w:rPr>
          <w:fldChar w:fldCharType="begin"/>
        </w:r>
        <w:r>
          <w:rPr>
            <w:noProof/>
          </w:rPr>
          <w:instrText xml:space="preserve"> PAGEREF _Toc172619636 \h </w:instrText>
        </w:r>
      </w:ins>
      <w:r>
        <w:rPr>
          <w:noProof/>
        </w:rPr>
      </w:r>
      <w:r>
        <w:rPr>
          <w:noProof/>
        </w:rPr>
        <w:fldChar w:fldCharType="separate"/>
      </w:r>
      <w:ins w:id="177" w:author="Zitouni, Athina" w:date="2024-07-23T09:30:00Z" w16du:dateUtc="2024-07-23T06:30:00Z">
        <w:r>
          <w:rPr>
            <w:noProof/>
          </w:rPr>
          <w:t>39</w:t>
        </w:r>
        <w:r>
          <w:rPr>
            <w:noProof/>
          </w:rPr>
          <w:fldChar w:fldCharType="end"/>
        </w:r>
        <w:r w:rsidRPr="00980399">
          <w:rPr>
            <w:rStyle w:val="Hyperlink"/>
            <w:noProof/>
          </w:rPr>
          <w:fldChar w:fldCharType="end"/>
        </w:r>
      </w:ins>
    </w:p>
    <w:p w14:paraId="07CD0383" w14:textId="37A28A2F" w:rsidR="005A233D" w:rsidRDefault="005A233D">
      <w:pPr>
        <w:pStyle w:val="TOC4"/>
        <w:rPr>
          <w:ins w:id="178" w:author="Zitouni, Athina" w:date="2024-07-23T09:30:00Z" w16du:dateUtc="2024-07-23T06:30:00Z"/>
          <w:rFonts w:eastAsiaTheme="minorEastAsia" w:cstheme="minorBidi"/>
          <w:noProof/>
          <w:kern w:val="2"/>
          <w:sz w:val="24"/>
          <w:szCs w:val="24"/>
          <w:lang w:eastAsia="en-US"/>
          <w14:ligatures w14:val="standardContextual"/>
        </w:rPr>
      </w:pPr>
      <w:ins w:id="17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"_Toc172619637"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4.2.5.1</w:t>
        </w:r>
        <w:r>
          <w:rPr>
            <w:rFonts w:eastAsiaTheme="minorEastAsia" w:cstheme="minorBidi"/>
            <w:noProof/>
            <w:kern w:val="2"/>
            <w:sz w:val="24"/>
            <w:szCs w:val="24"/>
            <w:lang w:eastAsia="en-US"/>
            <w14:ligatures w14:val="standardContextual"/>
          </w:rPr>
          <w:tab/>
        </w:r>
        <w:r w:rsidRPr="00980399">
          <w:rPr>
            <w:rStyle w:val="Hyperlink"/>
            <w:noProof/>
          </w:rPr>
          <w:t>Terms governing the admission of a Product</w:t>
        </w:r>
        <w:r>
          <w:rPr>
            <w:noProof/>
          </w:rPr>
          <w:tab/>
        </w:r>
        <w:r>
          <w:rPr>
            <w:noProof/>
          </w:rPr>
          <w:fldChar w:fldCharType="begin"/>
        </w:r>
        <w:r>
          <w:rPr>
            <w:noProof/>
          </w:rPr>
          <w:instrText xml:space="preserve"> PAGEREF _Toc172619637 \h </w:instrText>
        </w:r>
      </w:ins>
      <w:r>
        <w:rPr>
          <w:noProof/>
        </w:rPr>
      </w:r>
      <w:r>
        <w:rPr>
          <w:noProof/>
        </w:rPr>
        <w:fldChar w:fldCharType="separate"/>
      </w:r>
      <w:ins w:id="180" w:author="Zitouni, Athina" w:date="2024-07-23T09:30:00Z" w16du:dateUtc="2024-07-23T06:30:00Z">
        <w:r>
          <w:rPr>
            <w:noProof/>
          </w:rPr>
          <w:t>39</w:t>
        </w:r>
        <w:r>
          <w:rPr>
            <w:noProof/>
          </w:rPr>
          <w:fldChar w:fldCharType="end"/>
        </w:r>
        <w:r w:rsidRPr="00980399">
          <w:rPr>
            <w:rStyle w:val="Hyperlink"/>
            <w:noProof/>
          </w:rPr>
          <w:fldChar w:fldCharType="end"/>
        </w:r>
      </w:ins>
    </w:p>
    <w:p w14:paraId="5F0C78A7" w14:textId="6D8A4986" w:rsidR="005A233D" w:rsidRDefault="005A233D">
      <w:pPr>
        <w:pStyle w:val="TOC4"/>
        <w:rPr>
          <w:ins w:id="181" w:author="Zitouni, Athina" w:date="2024-07-23T09:30:00Z" w16du:dateUtc="2024-07-23T06:30:00Z"/>
          <w:rFonts w:eastAsiaTheme="minorEastAsia" w:cstheme="minorBidi"/>
          <w:noProof/>
          <w:kern w:val="2"/>
          <w:sz w:val="24"/>
          <w:szCs w:val="24"/>
          <w:lang w:eastAsia="en-US"/>
          <w14:ligatures w14:val="standardContextual"/>
        </w:rPr>
      </w:pPr>
      <w:ins w:id="18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"_Toc172619638"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4.2.5.2</w:t>
        </w:r>
        <w:r>
          <w:rPr>
            <w:rFonts w:eastAsiaTheme="minorEastAsia" w:cstheme="minorBidi"/>
            <w:noProof/>
            <w:kern w:val="2"/>
            <w:sz w:val="24"/>
            <w:szCs w:val="24"/>
            <w:lang w:eastAsia="en-US"/>
            <w14:ligatures w14:val="standardContextual"/>
          </w:rPr>
          <w:tab/>
        </w:r>
        <w:r w:rsidRPr="00980399">
          <w:rPr>
            <w:rStyle w:val="Hyperlink"/>
            <w:noProof/>
          </w:rPr>
          <w:t>Notification</w:t>
        </w:r>
        <w:r>
          <w:rPr>
            <w:noProof/>
          </w:rPr>
          <w:tab/>
        </w:r>
        <w:r>
          <w:rPr>
            <w:noProof/>
          </w:rPr>
          <w:fldChar w:fldCharType="begin"/>
        </w:r>
        <w:r>
          <w:rPr>
            <w:noProof/>
          </w:rPr>
          <w:instrText xml:space="preserve"> PAGEREF _Toc172619638 \h </w:instrText>
        </w:r>
      </w:ins>
      <w:r>
        <w:rPr>
          <w:noProof/>
        </w:rPr>
      </w:r>
      <w:r>
        <w:rPr>
          <w:noProof/>
        </w:rPr>
        <w:fldChar w:fldCharType="separate"/>
      </w:r>
      <w:ins w:id="183" w:author="Zitouni, Athina" w:date="2024-07-23T09:30:00Z" w16du:dateUtc="2024-07-23T06:30:00Z">
        <w:r>
          <w:rPr>
            <w:noProof/>
          </w:rPr>
          <w:t>40</w:t>
        </w:r>
        <w:r>
          <w:rPr>
            <w:noProof/>
          </w:rPr>
          <w:fldChar w:fldCharType="end"/>
        </w:r>
        <w:r w:rsidRPr="00980399">
          <w:rPr>
            <w:rStyle w:val="Hyperlink"/>
            <w:noProof/>
          </w:rPr>
          <w:fldChar w:fldCharType="end"/>
        </w:r>
      </w:ins>
    </w:p>
    <w:p w14:paraId="7C7D841E" w14:textId="24BDE479" w:rsidR="005A233D" w:rsidRDefault="005A233D">
      <w:pPr>
        <w:pStyle w:val="TOC3"/>
        <w:rPr>
          <w:ins w:id="184" w:author="Zitouni, Athina" w:date="2024-07-23T09:30:00Z" w16du:dateUtc="2024-07-23T06:30:00Z"/>
          <w:rFonts w:eastAsiaTheme="minorEastAsia" w:cstheme="minorBidi"/>
          <w:noProof/>
          <w:kern w:val="2"/>
          <w:sz w:val="24"/>
          <w:szCs w:val="24"/>
          <w:lang w:eastAsia="en-US"/>
          <w14:ligatures w14:val="standardContextual"/>
        </w:rPr>
      </w:pPr>
      <w:ins w:id="18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"_Toc172619639"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4.2.6</w:t>
        </w:r>
        <w:r>
          <w:rPr>
            <w:rFonts w:eastAsiaTheme="minorEastAsia" w:cstheme="minorBidi"/>
            <w:noProof/>
            <w:kern w:val="2"/>
            <w:sz w:val="24"/>
            <w:szCs w:val="24"/>
            <w:lang w:eastAsia="en-US"/>
            <w14:ligatures w14:val="standardContextual"/>
          </w:rPr>
          <w:tab/>
        </w:r>
        <w:r w:rsidRPr="00980399">
          <w:rPr>
            <w:rStyle w:val="Hyperlink"/>
            <w:noProof/>
            <w:lang w:bidi="en-US"/>
          </w:rPr>
          <w:t>Starting Price</w:t>
        </w:r>
        <w:r>
          <w:rPr>
            <w:noProof/>
          </w:rPr>
          <w:tab/>
        </w:r>
        <w:r>
          <w:rPr>
            <w:noProof/>
          </w:rPr>
          <w:fldChar w:fldCharType="begin"/>
        </w:r>
        <w:r>
          <w:rPr>
            <w:noProof/>
          </w:rPr>
          <w:instrText xml:space="preserve"> PAGEREF _Toc172619639 \h </w:instrText>
        </w:r>
      </w:ins>
      <w:r>
        <w:rPr>
          <w:noProof/>
        </w:rPr>
      </w:r>
      <w:r>
        <w:rPr>
          <w:noProof/>
        </w:rPr>
        <w:fldChar w:fldCharType="separate"/>
      </w:r>
      <w:ins w:id="186" w:author="Zitouni, Athina" w:date="2024-07-23T09:30:00Z" w16du:dateUtc="2024-07-23T06:30:00Z">
        <w:r>
          <w:rPr>
            <w:noProof/>
          </w:rPr>
          <w:t>40</w:t>
        </w:r>
        <w:r>
          <w:rPr>
            <w:noProof/>
          </w:rPr>
          <w:fldChar w:fldCharType="end"/>
        </w:r>
        <w:r w:rsidRPr="00980399">
          <w:rPr>
            <w:rStyle w:val="Hyperlink"/>
            <w:noProof/>
          </w:rPr>
          <w:fldChar w:fldCharType="end"/>
        </w:r>
      </w:ins>
    </w:p>
    <w:p w14:paraId="764270DA" w14:textId="4D2A6C17" w:rsidR="005A233D" w:rsidRDefault="005A233D">
      <w:pPr>
        <w:pStyle w:val="TOC3"/>
        <w:rPr>
          <w:ins w:id="187" w:author="Zitouni, Athina" w:date="2024-07-23T09:30:00Z" w16du:dateUtc="2024-07-23T06:30:00Z"/>
          <w:rFonts w:eastAsiaTheme="minorEastAsia" w:cstheme="minorBidi"/>
          <w:noProof/>
          <w:kern w:val="2"/>
          <w:sz w:val="24"/>
          <w:szCs w:val="24"/>
          <w:lang w:eastAsia="en-US"/>
          <w14:ligatures w14:val="standardContextual"/>
        </w:rPr>
      </w:pPr>
      <w:ins w:id="188"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"_Toc172619640"</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4.2.7</w:t>
        </w:r>
        <w:r>
          <w:rPr>
            <w:rFonts w:eastAsiaTheme="minorEastAsia" w:cstheme="minorBidi"/>
            <w:noProof/>
            <w:kern w:val="2"/>
            <w:sz w:val="24"/>
            <w:szCs w:val="24"/>
            <w:lang w:eastAsia="en-US"/>
            <w14:ligatures w14:val="standardContextual"/>
          </w:rPr>
          <w:tab/>
        </w:r>
        <w:r w:rsidRPr="00980399">
          <w:rPr>
            <w:rStyle w:val="Hyperlink"/>
            <w:noProof/>
            <w:lang w:bidi="en-US"/>
          </w:rPr>
          <w:t>Reference Prices</w:t>
        </w:r>
        <w:r>
          <w:rPr>
            <w:noProof/>
          </w:rPr>
          <w:tab/>
        </w:r>
        <w:r>
          <w:rPr>
            <w:noProof/>
          </w:rPr>
          <w:fldChar w:fldCharType="begin"/>
        </w:r>
        <w:r>
          <w:rPr>
            <w:noProof/>
          </w:rPr>
          <w:instrText xml:space="preserve"> PAGEREF _Toc172619640 \h </w:instrText>
        </w:r>
      </w:ins>
      <w:r>
        <w:rPr>
          <w:noProof/>
        </w:rPr>
      </w:r>
      <w:r>
        <w:rPr>
          <w:noProof/>
        </w:rPr>
        <w:fldChar w:fldCharType="separate"/>
      </w:r>
      <w:ins w:id="189" w:author="Zitouni, Athina" w:date="2024-07-23T09:30:00Z" w16du:dateUtc="2024-07-23T06:30:00Z">
        <w:r>
          <w:rPr>
            <w:noProof/>
          </w:rPr>
          <w:t>40</w:t>
        </w:r>
        <w:r>
          <w:rPr>
            <w:noProof/>
          </w:rPr>
          <w:fldChar w:fldCharType="end"/>
        </w:r>
        <w:r w:rsidRPr="00980399">
          <w:rPr>
            <w:rStyle w:val="Hyperlink"/>
            <w:noProof/>
          </w:rPr>
          <w:fldChar w:fldCharType="end"/>
        </w:r>
      </w:ins>
    </w:p>
    <w:p w14:paraId="6DF04212" w14:textId="6043BD79" w:rsidR="005A233D" w:rsidRDefault="005A233D">
      <w:pPr>
        <w:pStyle w:val="TOC3"/>
        <w:rPr>
          <w:ins w:id="190" w:author="Zitouni, Athina" w:date="2024-07-23T09:30:00Z" w16du:dateUtc="2024-07-23T06:30:00Z"/>
          <w:rFonts w:eastAsiaTheme="minorEastAsia" w:cstheme="minorBidi"/>
          <w:noProof/>
          <w:kern w:val="2"/>
          <w:sz w:val="24"/>
          <w:szCs w:val="24"/>
          <w:lang w:eastAsia="en-US"/>
          <w14:ligatures w14:val="standardContextual"/>
        </w:rPr>
      </w:pPr>
      <w:ins w:id="19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"_Toc172619641"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4.2.8</w:t>
        </w:r>
        <w:r>
          <w:rPr>
            <w:rFonts w:eastAsiaTheme="minorEastAsia" w:cstheme="minorBidi"/>
            <w:noProof/>
            <w:kern w:val="2"/>
            <w:sz w:val="24"/>
            <w:szCs w:val="24"/>
            <w:lang w:eastAsia="en-US"/>
            <w14:ligatures w14:val="standardContextual"/>
          </w:rPr>
          <w:tab/>
        </w:r>
        <w:r w:rsidRPr="00980399">
          <w:rPr>
            <w:rStyle w:val="Hyperlink"/>
            <w:noProof/>
            <w:lang w:bidi="en-US"/>
          </w:rPr>
          <w:t>Price Tick</w:t>
        </w:r>
        <w:r>
          <w:rPr>
            <w:noProof/>
          </w:rPr>
          <w:tab/>
        </w:r>
        <w:r>
          <w:rPr>
            <w:noProof/>
          </w:rPr>
          <w:fldChar w:fldCharType="begin"/>
        </w:r>
        <w:r>
          <w:rPr>
            <w:noProof/>
          </w:rPr>
          <w:instrText xml:space="preserve"> PAGEREF _Toc172619641 \h </w:instrText>
        </w:r>
      </w:ins>
      <w:r>
        <w:rPr>
          <w:noProof/>
        </w:rPr>
      </w:r>
      <w:r>
        <w:rPr>
          <w:noProof/>
        </w:rPr>
        <w:fldChar w:fldCharType="separate"/>
      </w:r>
      <w:ins w:id="192" w:author="Zitouni, Athina" w:date="2024-07-23T09:30:00Z" w16du:dateUtc="2024-07-23T06:30:00Z">
        <w:r>
          <w:rPr>
            <w:noProof/>
          </w:rPr>
          <w:t>40</w:t>
        </w:r>
        <w:r>
          <w:rPr>
            <w:noProof/>
          </w:rPr>
          <w:fldChar w:fldCharType="end"/>
        </w:r>
        <w:r w:rsidRPr="00980399">
          <w:rPr>
            <w:rStyle w:val="Hyperlink"/>
            <w:noProof/>
          </w:rPr>
          <w:fldChar w:fldCharType="end"/>
        </w:r>
      </w:ins>
    </w:p>
    <w:p w14:paraId="35239584" w14:textId="11909C29" w:rsidR="005A233D" w:rsidRDefault="005A233D">
      <w:pPr>
        <w:pStyle w:val="TOC2"/>
        <w:rPr>
          <w:ins w:id="193" w:author="Zitouni, Athina" w:date="2024-07-23T09:30:00Z" w16du:dateUtc="2024-07-23T06:30:00Z"/>
          <w:rFonts w:eastAsiaTheme="minorEastAsia" w:cstheme="minorBidi"/>
          <w:b w:val="0"/>
          <w:i w:val="0"/>
          <w:kern w:val="2"/>
          <w:sz w:val="24"/>
          <w:szCs w:val="24"/>
          <w:lang w:eastAsia="en-US"/>
          <w14:ligatures w14:val="standardContextual"/>
        </w:rPr>
      </w:pPr>
      <w:ins w:id="194"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"_Toc172619642"</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4.3</w:t>
        </w:r>
        <w:r>
          <w:rPr>
            <w:rFonts w:eastAsiaTheme="minorEastAsia" w:cstheme="minorBidi"/>
            <w:b w:val="0"/>
            <w:i w:val="0"/>
            <w:kern w:val="2"/>
            <w:sz w:val="24"/>
            <w:szCs w:val="24"/>
            <w:lang w:eastAsia="en-US"/>
            <w14:ligatures w14:val="standardContextual"/>
          </w:rPr>
          <w:tab/>
        </w:r>
        <w:r w:rsidRPr="00980399">
          <w:rPr>
            <w:rStyle w:val="Hyperlink"/>
            <w:lang w:bidi="en-US"/>
          </w:rPr>
          <w:t>Orders</w:t>
        </w:r>
        <w:r>
          <w:tab/>
        </w:r>
        <w:r>
          <w:fldChar w:fldCharType="begin"/>
        </w:r>
        <w:r>
          <w:instrText xml:space="preserve"> PAGEREF _Toc172619642 \h </w:instrText>
        </w:r>
      </w:ins>
      <w:r>
        <w:fldChar w:fldCharType="separate"/>
      </w:r>
      <w:ins w:id="195" w:author="Zitouni, Athina" w:date="2024-07-23T09:30:00Z" w16du:dateUtc="2024-07-23T06:30:00Z">
        <w:r>
          <w:t>40</w:t>
        </w:r>
        <w:r>
          <w:fldChar w:fldCharType="end"/>
        </w:r>
        <w:r w:rsidRPr="00980399">
          <w:rPr>
            <w:rStyle w:val="Hyperlink"/>
          </w:rPr>
          <w:fldChar w:fldCharType="end"/>
        </w:r>
      </w:ins>
    </w:p>
    <w:p w14:paraId="312BAEDD" w14:textId="1CF4CD1F" w:rsidR="005A233D" w:rsidRDefault="005A233D">
      <w:pPr>
        <w:pStyle w:val="TOC3"/>
        <w:rPr>
          <w:ins w:id="196" w:author="Zitouni, Athina" w:date="2024-07-23T09:30:00Z" w16du:dateUtc="2024-07-23T06:30:00Z"/>
          <w:rFonts w:eastAsiaTheme="minorEastAsia" w:cstheme="minorBidi"/>
          <w:noProof/>
          <w:kern w:val="2"/>
          <w:sz w:val="24"/>
          <w:szCs w:val="24"/>
          <w:lang w:eastAsia="en-US"/>
          <w14:ligatures w14:val="standardContextual"/>
        </w:rPr>
      </w:pPr>
      <w:ins w:id="19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"_Toc172619643"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4.3.1</w:t>
        </w:r>
        <w:r>
          <w:rPr>
            <w:rFonts w:eastAsiaTheme="minorEastAsia" w:cstheme="minorBidi"/>
            <w:noProof/>
            <w:kern w:val="2"/>
            <w:sz w:val="24"/>
            <w:szCs w:val="24"/>
            <w:lang w:eastAsia="en-US"/>
            <w14:ligatures w14:val="standardContextual"/>
          </w:rPr>
          <w:tab/>
        </w:r>
        <w:r w:rsidRPr="00980399">
          <w:rPr>
            <w:rStyle w:val="Hyperlink"/>
            <w:noProof/>
            <w:lang w:bidi="en-US"/>
          </w:rPr>
          <w:t>Order details</w:t>
        </w:r>
        <w:r>
          <w:rPr>
            <w:noProof/>
          </w:rPr>
          <w:tab/>
        </w:r>
        <w:r>
          <w:rPr>
            <w:noProof/>
          </w:rPr>
          <w:fldChar w:fldCharType="begin"/>
        </w:r>
        <w:r>
          <w:rPr>
            <w:noProof/>
          </w:rPr>
          <w:instrText xml:space="preserve"> PAGEREF _Toc172619643 \h </w:instrText>
        </w:r>
      </w:ins>
      <w:r>
        <w:rPr>
          <w:noProof/>
        </w:rPr>
      </w:r>
      <w:r>
        <w:rPr>
          <w:noProof/>
        </w:rPr>
        <w:fldChar w:fldCharType="separate"/>
      </w:r>
      <w:ins w:id="198" w:author="Zitouni, Athina" w:date="2024-07-23T09:30:00Z" w16du:dateUtc="2024-07-23T06:30:00Z">
        <w:r>
          <w:rPr>
            <w:noProof/>
          </w:rPr>
          <w:t>40</w:t>
        </w:r>
        <w:r>
          <w:rPr>
            <w:noProof/>
          </w:rPr>
          <w:fldChar w:fldCharType="end"/>
        </w:r>
        <w:r w:rsidRPr="00980399">
          <w:rPr>
            <w:rStyle w:val="Hyperlink"/>
            <w:noProof/>
          </w:rPr>
          <w:fldChar w:fldCharType="end"/>
        </w:r>
      </w:ins>
    </w:p>
    <w:p w14:paraId="73E019D1" w14:textId="7CA7B676" w:rsidR="005A233D" w:rsidRDefault="005A233D">
      <w:pPr>
        <w:pStyle w:val="TOC3"/>
        <w:rPr>
          <w:ins w:id="199" w:author="Zitouni, Athina" w:date="2024-07-23T09:30:00Z" w16du:dateUtc="2024-07-23T06:30:00Z"/>
          <w:rFonts w:eastAsiaTheme="minorEastAsia" w:cstheme="minorBidi"/>
          <w:noProof/>
          <w:kern w:val="2"/>
          <w:sz w:val="24"/>
          <w:szCs w:val="24"/>
          <w:lang w:eastAsia="en-US"/>
          <w14:ligatures w14:val="standardContextual"/>
        </w:rPr>
      </w:pPr>
      <w:ins w:id="20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"_Toc172619644"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4.3.2</w:t>
        </w:r>
        <w:r>
          <w:rPr>
            <w:rFonts w:eastAsiaTheme="minorEastAsia" w:cstheme="minorBidi"/>
            <w:noProof/>
            <w:kern w:val="2"/>
            <w:sz w:val="24"/>
            <w:szCs w:val="24"/>
            <w:lang w:eastAsia="en-US"/>
            <w14:ligatures w14:val="standardContextual"/>
          </w:rPr>
          <w:tab/>
        </w:r>
        <w:r w:rsidRPr="00980399">
          <w:rPr>
            <w:rStyle w:val="Hyperlink"/>
            <w:noProof/>
            <w:lang w:bidi="en-US"/>
          </w:rPr>
          <w:t>Order distinctions with respect to price</w:t>
        </w:r>
        <w:r>
          <w:rPr>
            <w:noProof/>
          </w:rPr>
          <w:tab/>
        </w:r>
        <w:r>
          <w:rPr>
            <w:noProof/>
          </w:rPr>
          <w:fldChar w:fldCharType="begin"/>
        </w:r>
        <w:r>
          <w:rPr>
            <w:noProof/>
          </w:rPr>
          <w:instrText xml:space="preserve"> PAGEREF _Toc172619644 \h </w:instrText>
        </w:r>
      </w:ins>
      <w:r>
        <w:rPr>
          <w:noProof/>
        </w:rPr>
      </w:r>
      <w:r>
        <w:rPr>
          <w:noProof/>
        </w:rPr>
        <w:fldChar w:fldCharType="separate"/>
      </w:r>
      <w:ins w:id="201" w:author="Zitouni, Athina" w:date="2024-07-23T09:30:00Z" w16du:dateUtc="2024-07-23T06:30:00Z">
        <w:r>
          <w:rPr>
            <w:noProof/>
          </w:rPr>
          <w:t>41</w:t>
        </w:r>
        <w:r>
          <w:rPr>
            <w:noProof/>
          </w:rPr>
          <w:fldChar w:fldCharType="end"/>
        </w:r>
        <w:r w:rsidRPr="00980399">
          <w:rPr>
            <w:rStyle w:val="Hyperlink"/>
            <w:noProof/>
          </w:rPr>
          <w:fldChar w:fldCharType="end"/>
        </w:r>
      </w:ins>
    </w:p>
    <w:p w14:paraId="774B5657" w14:textId="5B86E618" w:rsidR="005A233D" w:rsidRDefault="005A233D">
      <w:pPr>
        <w:pStyle w:val="TOC4"/>
        <w:rPr>
          <w:ins w:id="202" w:author="Zitouni, Athina" w:date="2024-07-23T09:30:00Z" w16du:dateUtc="2024-07-23T06:30:00Z"/>
          <w:rFonts w:eastAsiaTheme="minorEastAsia" w:cstheme="minorBidi"/>
          <w:noProof/>
          <w:kern w:val="2"/>
          <w:sz w:val="24"/>
          <w:szCs w:val="24"/>
          <w:lang w:eastAsia="en-US"/>
          <w14:ligatures w14:val="standardContextual"/>
        </w:rPr>
      </w:pPr>
      <w:ins w:id="20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"_Toc172619645"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4.3.2.1</w:t>
        </w:r>
        <w:r>
          <w:rPr>
            <w:rFonts w:eastAsiaTheme="minorEastAsia" w:cstheme="minorBidi"/>
            <w:noProof/>
            <w:kern w:val="2"/>
            <w:sz w:val="24"/>
            <w:szCs w:val="24"/>
            <w:lang w:eastAsia="en-US"/>
            <w14:ligatures w14:val="standardContextual"/>
          </w:rPr>
          <w:tab/>
        </w:r>
        <w:r w:rsidRPr="00980399">
          <w:rPr>
            <w:rStyle w:val="Hyperlink"/>
            <w:noProof/>
          </w:rPr>
          <w:t>General provision</w:t>
        </w:r>
        <w:r>
          <w:rPr>
            <w:noProof/>
          </w:rPr>
          <w:tab/>
        </w:r>
        <w:r>
          <w:rPr>
            <w:noProof/>
          </w:rPr>
          <w:fldChar w:fldCharType="begin"/>
        </w:r>
        <w:r>
          <w:rPr>
            <w:noProof/>
          </w:rPr>
          <w:instrText xml:space="preserve"> PAGEREF _Toc172619645 \h </w:instrText>
        </w:r>
      </w:ins>
      <w:r>
        <w:rPr>
          <w:noProof/>
        </w:rPr>
      </w:r>
      <w:r>
        <w:rPr>
          <w:noProof/>
        </w:rPr>
        <w:fldChar w:fldCharType="separate"/>
      </w:r>
      <w:ins w:id="204" w:author="Zitouni, Athina" w:date="2024-07-23T09:30:00Z" w16du:dateUtc="2024-07-23T06:30:00Z">
        <w:r>
          <w:rPr>
            <w:noProof/>
          </w:rPr>
          <w:t>41</w:t>
        </w:r>
        <w:r>
          <w:rPr>
            <w:noProof/>
          </w:rPr>
          <w:fldChar w:fldCharType="end"/>
        </w:r>
        <w:r w:rsidRPr="00980399">
          <w:rPr>
            <w:rStyle w:val="Hyperlink"/>
            <w:noProof/>
          </w:rPr>
          <w:fldChar w:fldCharType="end"/>
        </w:r>
      </w:ins>
    </w:p>
    <w:p w14:paraId="203C4BB5" w14:textId="05A6583B" w:rsidR="005A233D" w:rsidRDefault="005A233D">
      <w:pPr>
        <w:pStyle w:val="TOC4"/>
        <w:rPr>
          <w:ins w:id="205" w:author="Zitouni, Athina" w:date="2024-07-23T09:30:00Z" w16du:dateUtc="2024-07-23T06:30:00Z"/>
          <w:rFonts w:eastAsiaTheme="minorEastAsia" w:cstheme="minorBidi"/>
          <w:noProof/>
          <w:kern w:val="2"/>
          <w:sz w:val="24"/>
          <w:szCs w:val="24"/>
          <w:lang w:eastAsia="en-US"/>
          <w14:ligatures w14:val="standardContextual"/>
        </w:rPr>
      </w:pPr>
      <w:ins w:id="20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"_Toc172619646"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4.3.2.2</w:t>
        </w:r>
        <w:r>
          <w:rPr>
            <w:rFonts w:eastAsiaTheme="minorEastAsia" w:cstheme="minorBidi"/>
            <w:noProof/>
            <w:kern w:val="2"/>
            <w:sz w:val="24"/>
            <w:szCs w:val="24"/>
            <w:lang w:eastAsia="en-US"/>
            <w14:ligatures w14:val="standardContextual"/>
          </w:rPr>
          <w:tab/>
        </w:r>
        <w:r w:rsidRPr="00980399">
          <w:rPr>
            <w:rStyle w:val="Hyperlink"/>
            <w:noProof/>
          </w:rPr>
          <w:t>Market order</w:t>
        </w:r>
        <w:r>
          <w:rPr>
            <w:noProof/>
          </w:rPr>
          <w:tab/>
        </w:r>
        <w:r>
          <w:rPr>
            <w:noProof/>
          </w:rPr>
          <w:fldChar w:fldCharType="begin"/>
        </w:r>
        <w:r>
          <w:rPr>
            <w:noProof/>
          </w:rPr>
          <w:instrText xml:space="preserve"> PAGEREF _Toc172619646 \h </w:instrText>
        </w:r>
      </w:ins>
      <w:r>
        <w:rPr>
          <w:noProof/>
        </w:rPr>
      </w:r>
      <w:r>
        <w:rPr>
          <w:noProof/>
        </w:rPr>
        <w:fldChar w:fldCharType="separate"/>
      </w:r>
      <w:ins w:id="207" w:author="Zitouni, Athina" w:date="2024-07-23T09:30:00Z" w16du:dateUtc="2024-07-23T06:30:00Z">
        <w:r>
          <w:rPr>
            <w:noProof/>
          </w:rPr>
          <w:t>41</w:t>
        </w:r>
        <w:r>
          <w:rPr>
            <w:noProof/>
          </w:rPr>
          <w:fldChar w:fldCharType="end"/>
        </w:r>
        <w:r w:rsidRPr="00980399">
          <w:rPr>
            <w:rStyle w:val="Hyperlink"/>
            <w:noProof/>
          </w:rPr>
          <w:fldChar w:fldCharType="end"/>
        </w:r>
      </w:ins>
    </w:p>
    <w:p w14:paraId="44311B39" w14:textId="37E037F7" w:rsidR="005A233D" w:rsidRDefault="005A233D">
      <w:pPr>
        <w:pStyle w:val="TOC4"/>
        <w:rPr>
          <w:ins w:id="208" w:author="Zitouni, Athina" w:date="2024-07-23T09:30:00Z" w16du:dateUtc="2024-07-23T06:30:00Z"/>
          <w:rFonts w:eastAsiaTheme="minorEastAsia" w:cstheme="minorBidi"/>
          <w:noProof/>
          <w:kern w:val="2"/>
          <w:sz w:val="24"/>
          <w:szCs w:val="24"/>
          <w:lang w:eastAsia="en-US"/>
          <w14:ligatures w14:val="standardContextual"/>
        </w:rPr>
      </w:pPr>
      <w:ins w:id="20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"_Toc172619647"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4.3.2.3</w:t>
        </w:r>
        <w:r>
          <w:rPr>
            <w:rFonts w:eastAsiaTheme="minorEastAsia" w:cstheme="minorBidi"/>
            <w:noProof/>
            <w:kern w:val="2"/>
            <w:sz w:val="24"/>
            <w:szCs w:val="24"/>
            <w:lang w:eastAsia="en-US"/>
            <w14:ligatures w14:val="standardContextual"/>
          </w:rPr>
          <w:tab/>
        </w:r>
        <w:r w:rsidRPr="00980399">
          <w:rPr>
            <w:rStyle w:val="Hyperlink"/>
            <w:noProof/>
          </w:rPr>
          <w:t>Limit order</w:t>
        </w:r>
        <w:r>
          <w:rPr>
            <w:noProof/>
          </w:rPr>
          <w:tab/>
        </w:r>
        <w:r>
          <w:rPr>
            <w:noProof/>
          </w:rPr>
          <w:fldChar w:fldCharType="begin"/>
        </w:r>
        <w:r>
          <w:rPr>
            <w:noProof/>
          </w:rPr>
          <w:instrText xml:space="preserve"> PAGEREF _Toc172619647 \h </w:instrText>
        </w:r>
      </w:ins>
      <w:r>
        <w:rPr>
          <w:noProof/>
        </w:rPr>
      </w:r>
      <w:r>
        <w:rPr>
          <w:noProof/>
        </w:rPr>
        <w:fldChar w:fldCharType="separate"/>
      </w:r>
      <w:ins w:id="210" w:author="Zitouni, Athina" w:date="2024-07-23T09:30:00Z" w16du:dateUtc="2024-07-23T06:30:00Z">
        <w:r>
          <w:rPr>
            <w:noProof/>
          </w:rPr>
          <w:t>42</w:t>
        </w:r>
        <w:r>
          <w:rPr>
            <w:noProof/>
          </w:rPr>
          <w:fldChar w:fldCharType="end"/>
        </w:r>
        <w:r w:rsidRPr="00980399">
          <w:rPr>
            <w:rStyle w:val="Hyperlink"/>
            <w:noProof/>
          </w:rPr>
          <w:fldChar w:fldCharType="end"/>
        </w:r>
      </w:ins>
    </w:p>
    <w:p w14:paraId="2AEE2397" w14:textId="368D263B" w:rsidR="005A233D" w:rsidRDefault="005A233D">
      <w:pPr>
        <w:pStyle w:val="TOC3"/>
        <w:rPr>
          <w:ins w:id="211" w:author="Zitouni, Athina" w:date="2024-07-23T09:30:00Z" w16du:dateUtc="2024-07-23T06:30:00Z"/>
          <w:rFonts w:eastAsiaTheme="minorEastAsia" w:cstheme="minorBidi"/>
          <w:noProof/>
          <w:kern w:val="2"/>
          <w:sz w:val="24"/>
          <w:szCs w:val="24"/>
          <w:lang w:eastAsia="en-US"/>
          <w14:ligatures w14:val="standardContextual"/>
        </w:rPr>
      </w:pPr>
      <w:ins w:id="21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"_Toc172619648"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4.3.3</w:t>
        </w:r>
        <w:r>
          <w:rPr>
            <w:rFonts w:eastAsiaTheme="minorEastAsia" w:cstheme="minorBidi"/>
            <w:noProof/>
            <w:kern w:val="2"/>
            <w:sz w:val="24"/>
            <w:szCs w:val="24"/>
            <w:lang w:eastAsia="en-US"/>
            <w14:ligatures w14:val="standardContextual"/>
          </w:rPr>
          <w:tab/>
        </w:r>
        <w:r w:rsidRPr="00980399">
          <w:rPr>
            <w:rStyle w:val="Hyperlink"/>
            <w:noProof/>
            <w:lang w:bidi="en-US"/>
          </w:rPr>
          <w:t>Order distinctions with respect to the condition</w:t>
        </w:r>
        <w:r>
          <w:rPr>
            <w:noProof/>
          </w:rPr>
          <w:tab/>
        </w:r>
        <w:r>
          <w:rPr>
            <w:noProof/>
          </w:rPr>
          <w:fldChar w:fldCharType="begin"/>
        </w:r>
        <w:r>
          <w:rPr>
            <w:noProof/>
          </w:rPr>
          <w:instrText xml:space="preserve"> PAGEREF _Toc172619648 \h </w:instrText>
        </w:r>
      </w:ins>
      <w:r>
        <w:rPr>
          <w:noProof/>
        </w:rPr>
      </w:r>
      <w:r>
        <w:rPr>
          <w:noProof/>
        </w:rPr>
        <w:fldChar w:fldCharType="separate"/>
      </w:r>
      <w:ins w:id="213" w:author="Zitouni, Athina" w:date="2024-07-23T09:30:00Z" w16du:dateUtc="2024-07-23T06:30:00Z">
        <w:r>
          <w:rPr>
            <w:noProof/>
          </w:rPr>
          <w:t>42</w:t>
        </w:r>
        <w:r>
          <w:rPr>
            <w:noProof/>
          </w:rPr>
          <w:fldChar w:fldCharType="end"/>
        </w:r>
        <w:r w:rsidRPr="00980399">
          <w:rPr>
            <w:rStyle w:val="Hyperlink"/>
            <w:noProof/>
          </w:rPr>
          <w:fldChar w:fldCharType="end"/>
        </w:r>
      </w:ins>
    </w:p>
    <w:p w14:paraId="0CD80F15" w14:textId="10CF3B76" w:rsidR="005A233D" w:rsidRDefault="005A233D">
      <w:pPr>
        <w:pStyle w:val="TOC4"/>
        <w:rPr>
          <w:ins w:id="214" w:author="Zitouni, Athina" w:date="2024-07-23T09:30:00Z" w16du:dateUtc="2024-07-23T06:30:00Z"/>
          <w:rFonts w:eastAsiaTheme="minorEastAsia" w:cstheme="minorBidi"/>
          <w:noProof/>
          <w:kern w:val="2"/>
          <w:sz w:val="24"/>
          <w:szCs w:val="24"/>
          <w:lang w:eastAsia="en-US"/>
          <w14:ligatures w14:val="standardContextual"/>
        </w:rPr>
      </w:pPr>
      <w:ins w:id="21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"_Toc172619649"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rFonts w:cs="Calibri"/>
            <w:noProof/>
          </w:rPr>
          <w:t>4.3.3.1</w:t>
        </w:r>
        <w:r>
          <w:rPr>
            <w:rFonts w:eastAsiaTheme="minorEastAsia" w:cstheme="minorBidi"/>
            <w:noProof/>
            <w:kern w:val="2"/>
            <w:sz w:val="24"/>
            <w:szCs w:val="24"/>
            <w:lang w:eastAsia="en-US"/>
            <w14:ligatures w14:val="standardContextual"/>
          </w:rPr>
          <w:tab/>
        </w:r>
        <w:r w:rsidRPr="00980399">
          <w:rPr>
            <w:rStyle w:val="Hyperlink"/>
            <w:rFonts w:cs="Calibri"/>
            <w:noProof/>
          </w:rPr>
          <w:t>Orders with conditions</w:t>
        </w:r>
        <w:r>
          <w:rPr>
            <w:noProof/>
          </w:rPr>
          <w:tab/>
        </w:r>
        <w:r>
          <w:rPr>
            <w:noProof/>
          </w:rPr>
          <w:fldChar w:fldCharType="begin"/>
        </w:r>
        <w:r>
          <w:rPr>
            <w:noProof/>
          </w:rPr>
          <w:instrText xml:space="preserve"> PAGEREF _Toc172619649 \h </w:instrText>
        </w:r>
      </w:ins>
      <w:r>
        <w:rPr>
          <w:noProof/>
        </w:rPr>
      </w:r>
      <w:r>
        <w:rPr>
          <w:noProof/>
        </w:rPr>
        <w:fldChar w:fldCharType="separate"/>
      </w:r>
      <w:ins w:id="216" w:author="Zitouni, Athina" w:date="2024-07-23T09:30:00Z" w16du:dateUtc="2024-07-23T06:30:00Z">
        <w:r>
          <w:rPr>
            <w:noProof/>
          </w:rPr>
          <w:t>42</w:t>
        </w:r>
        <w:r>
          <w:rPr>
            <w:noProof/>
          </w:rPr>
          <w:fldChar w:fldCharType="end"/>
        </w:r>
        <w:r w:rsidRPr="00980399">
          <w:rPr>
            <w:rStyle w:val="Hyperlink"/>
            <w:noProof/>
          </w:rPr>
          <w:fldChar w:fldCharType="end"/>
        </w:r>
      </w:ins>
    </w:p>
    <w:p w14:paraId="57C74715" w14:textId="1946EB22" w:rsidR="005A233D" w:rsidRDefault="005A233D">
      <w:pPr>
        <w:pStyle w:val="TOC4"/>
        <w:rPr>
          <w:ins w:id="217" w:author="Zitouni, Athina" w:date="2024-07-23T09:30:00Z" w16du:dateUtc="2024-07-23T06:30:00Z"/>
          <w:rFonts w:eastAsiaTheme="minorEastAsia" w:cstheme="minorBidi"/>
          <w:noProof/>
          <w:kern w:val="2"/>
          <w:sz w:val="24"/>
          <w:szCs w:val="24"/>
          <w:lang w:eastAsia="en-US"/>
          <w14:ligatures w14:val="standardContextual"/>
        </w:rPr>
      </w:pPr>
      <w:ins w:id="218"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"_Toc172619650"</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rFonts w:cs="Calibri"/>
            <w:noProof/>
          </w:rPr>
          <w:t>4.3.3.2</w:t>
        </w:r>
        <w:r>
          <w:rPr>
            <w:rFonts w:eastAsiaTheme="minorEastAsia" w:cstheme="minorBidi"/>
            <w:noProof/>
            <w:kern w:val="2"/>
            <w:sz w:val="24"/>
            <w:szCs w:val="24"/>
            <w:lang w:eastAsia="en-US"/>
            <w14:ligatures w14:val="standardContextual"/>
          </w:rPr>
          <w:tab/>
        </w:r>
        <w:r w:rsidRPr="00980399">
          <w:rPr>
            <w:rStyle w:val="Hyperlink"/>
            <w:rFonts w:cs="Calibri"/>
            <w:noProof/>
          </w:rPr>
          <w:t>STOP</w:t>
        </w:r>
        <w:r w:rsidRPr="00980399">
          <w:rPr>
            <w:rStyle w:val="Hyperlink"/>
            <w:rFonts w:cs="Calibri"/>
            <w:noProof/>
            <w:lang w:val="el-GR"/>
          </w:rPr>
          <w:t xml:space="preserve"> orders</w:t>
        </w:r>
        <w:r>
          <w:rPr>
            <w:noProof/>
          </w:rPr>
          <w:tab/>
        </w:r>
        <w:r>
          <w:rPr>
            <w:noProof/>
          </w:rPr>
          <w:fldChar w:fldCharType="begin"/>
        </w:r>
        <w:r>
          <w:rPr>
            <w:noProof/>
          </w:rPr>
          <w:instrText xml:space="preserve"> PAGEREF _Toc172619650 \h </w:instrText>
        </w:r>
      </w:ins>
      <w:r>
        <w:rPr>
          <w:noProof/>
        </w:rPr>
      </w:r>
      <w:r>
        <w:rPr>
          <w:noProof/>
        </w:rPr>
        <w:fldChar w:fldCharType="separate"/>
      </w:r>
      <w:ins w:id="219" w:author="Zitouni, Athina" w:date="2024-07-23T09:30:00Z" w16du:dateUtc="2024-07-23T06:30:00Z">
        <w:r>
          <w:rPr>
            <w:noProof/>
          </w:rPr>
          <w:t>42</w:t>
        </w:r>
        <w:r>
          <w:rPr>
            <w:noProof/>
          </w:rPr>
          <w:fldChar w:fldCharType="end"/>
        </w:r>
        <w:r w:rsidRPr="00980399">
          <w:rPr>
            <w:rStyle w:val="Hyperlink"/>
            <w:noProof/>
          </w:rPr>
          <w:fldChar w:fldCharType="end"/>
        </w:r>
      </w:ins>
    </w:p>
    <w:p w14:paraId="12FEE226" w14:textId="2DAAA481" w:rsidR="005A233D" w:rsidRDefault="005A233D">
      <w:pPr>
        <w:pStyle w:val="TOC4"/>
        <w:rPr>
          <w:ins w:id="220" w:author="Zitouni, Athina" w:date="2024-07-23T09:30:00Z" w16du:dateUtc="2024-07-23T06:30:00Z"/>
          <w:rFonts w:eastAsiaTheme="minorEastAsia" w:cstheme="minorBidi"/>
          <w:noProof/>
          <w:kern w:val="2"/>
          <w:sz w:val="24"/>
          <w:szCs w:val="24"/>
          <w:lang w:eastAsia="en-US"/>
          <w14:ligatures w14:val="standardContextual"/>
        </w:rPr>
      </w:pPr>
      <w:ins w:id="221" w:author="Zitouni, Athina" w:date="2024-07-23T09:30:00Z" w16du:dateUtc="2024-07-23T06:30:00Z">
        <w:r w:rsidRPr="00980399">
          <w:rPr>
            <w:rStyle w:val="Hyperlink"/>
            <w:noProof/>
          </w:rPr>
          <w:lastRenderedPageBreak/>
          <w:fldChar w:fldCharType="begin"/>
        </w:r>
        <w:r w:rsidRPr="00980399">
          <w:rPr>
            <w:rStyle w:val="Hyperlink"/>
            <w:noProof/>
          </w:rPr>
          <w:instrText xml:space="preserve"> </w:instrText>
        </w:r>
        <w:r>
          <w:rPr>
            <w:noProof/>
          </w:rPr>
          <w:instrText>HYPERLINK \l "_Toc172619651"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rFonts w:cs="Calibri"/>
            <w:noProof/>
          </w:rPr>
          <w:t>4.3.3.3</w:t>
        </w:r>
        <w:r>
          <w:rPr>
            <w:rFonts w:eastAsiaTheme="minorEastAsia" w:cstheme="minorBidi"/>
            <w:noProof/>
            <w:kern w:val="2"/>
            <w:sz w:val="24"/>
            <w:szCs w:val="24"/>
            <w:lang w:eastAsia="en-US"/>
            <w14:ligatures w14:val="standardContextual"/>
          </w:rPr>
          <w:tab/>
        </w:r>
        <w:r w:rsidRPr="00980399">
          <w:rPr>
            <w:rStyle w:val="Hyperlink"/>
            <w:rFonts w:cs="Calibri"/>
            <w:noProof/>
          </w:rPr>
          <w:t>Immediate or cancel orders</w:t>
        </w:r>
        <w:r>
          <w:rPr>
            <w:noProof/>
          </w:rPr>
          <w:tab/>
        </w:r>
        <w:r>
          <w:rPr>
            <w:noProof/>
          </w:rPr>
          <w:fldChar w:fldCharType="begin"/>
        </w:r>
        <w:r>
          <w:rPr>
            <w:noProof/>
          </w:rPr>
          <w:instrText xml:space="preserve"> PAGEREF _Toc172619651 \h </w:instrText>
        </w:r>
      </w:ins>
      <w:r>
        <w:rPr>
          <w:noProof/>
        </w:rPr>
      </w:r>
      <w:r>
        <w:rPr>
          <w:noProof/>
        </w:rPr>
        <w:fldChar w:fldCharType="separate"/>
      </w:r>
      <w:ins w:id="222" w:author="Zitouni, Athina" w:date="2024-07-23T09:30:00Z" w16du:dateUtc="2024-07-23T06:30:00Z">
        <w:r>
          <w:rPr>
            <w:noProof/>
          </w:rPr>
          <w:t>42</w:t>
        </w:r>
        <w:r>
          <w:rPr>
            <w:noProof/>
          </w:rPr>
          <w:fldChar w:fldCharType="end"/>
        </w:r>
        <w:r w:rsidRPr="00980399">
          <w:rPr>
            <w:rStyle w:val="Hyperlink"/>
            <w:noProof/>
          </w:rPr>
          <w:fldChar w:fldCharType="end"/>
        </w:r>
      </w:ins>
    </w:p>
    <w:p w14:paraId="57368666" w14:textId="0A062B03" w:rsidR="005A233D" w:rsidRDefault="005A233D">
      <w:pPr>
        <w:pStyle w:val="TOC4"/>
        <w:rPr>
          <w:ins w:id="223" w:author="Zitouni, Athina" w:date="2024-07-23T09:30:00Z" w16du:dateUtc="2024-07-23T06:30:00Z"/>
          <w:rFonts w:eastAsiaTheme="minorEastAsia" w:cstheme="minorBidi"/>
          <w:noProof/>
          <w:kern w:val="2"/>
          <w:sz w:val="24"/>
          <w:szCs w:val="24"/>
          <w:lang w:eastAsia="en-US"/>
          <w14:ligatures w14:val="standardContextual"/>
        </w:rPr>
      </w:pPr>
      <w:ins w:id="22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"_Toc172619652"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rFonts w:cs="Calibri"/>
            <w:noProof/>
          </w:rPr>
          <w:t>4.3.3.4</w:t>
        </w:r>
        <w:r>
          <w:rPr>
            <w:rFonts w:eastAsiaTheme="minorEastAsia" w:cstheme="minorBidi"/>
            <w:noProof/>
            <w:kern w:val="2"/>
            <w:sz w:val="24"/>
            <w:szCs w:val="24"/>
            <w:lang w:eastAsia="en-US"/>
            <w14:ligatures w14:val="standardContextual"/>
          </w:rPr>
          <w:tab/>
        </w:r>
        <w:r w:rsidRPr="00980399">
          <w:rPr>
            <w:rStyle w:val="Hyperlink"/>
            <w:rFonts w:cs="Calibri"/>
            <w:noProof/>
          </w:rPr>
          <w:t>Fill or kill orders</w:t>
        </w:r>
        <w:r>
          <w:rPr>
            <w:noProof/>
          </w:rPr>
          <w:tab/>
        </w:r>
        <w:r>
          <w:rPr>
            <w:noProof/>
          </w:rPr>
          <w:fldChar w:fldCharType="begin"/>
        </w:r>
        <w:r>
          <w:rPr>
            <w:noProof/>
          </w:rPr>
          <w:instrText xml:space="preserve"> PAGEREF _Toc172619652 \h </w:instrText>
        </w:r>
      </w:ins>
      <w:r>
        <w:rPr>
          <w:noProof/>
        </w:rPr>
      </w:r>
      <w:r>
        <w:rPr>
          <w:noProof/>
        </w:rPr>
        <w:fldChar w:fldCharType="separate"/>
      </w:r>
      <w:ins w:id="225" w:author="Zitouni, Athina" w:date="2024-07-23T09:30:00Z" w16du:dateUtc="2024-07-23T06:30:00Z">
        <w:r>
          <w:rPr>
            <w:noProof/>
          </w:rPr>
          <w:t>42</w:t>
        </w:r>
        <w:r>
          <w:rPr>
            <w:noProof/>
          </w:rPr>
          <w:fldChar w:fldCharType="end"/>
        </w:r>
        <w:r w:rsidRPr="00980399">
          <w:rPr>
            <w:rStyle w:val="Hyperlink"/>
            <w:noProof/>
          </w:rPr>
          <w:fldChar w:fldCharType="end"/>
        </w:r>
      </w:ins>
    </w:p>
    <w:p w14:paraId="61CED28A" w14:textId="2746DBA1" w:rsidR="005A233D" w:rsidRDefault="005A233D">
      <w:pPr>
        <w:pStyle w:val="TOC3"/>
        <w:rPr>
          <w:ins w:id="226" w:author="Zitouni, Athina" w:date="2024-07-23T09:30:00Z" w16du:dateUtc="2024-07-23T06:30:00Z"/>
          <w:rFonts w:eastAsiaTheme="minorEastAsia" w:cstheme="minorBidi"/>
          <w:noProof/>
          <w:kern w:val="2"/>
          <w:sz w:val="24"/>
          <w:szCs w:val="24"/>
          <w:lang w:eastAsia="en-US"/>
          <w14:ligatures w14:val="standardContextual"/>
        </w:rPr>
      </w:pPr>
      <w:ins w:id="22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"_Toc172619653"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4.3.4</w:t>
        </w:r>
        <w:r>
          <w:rPr>
            <w:rFonts w:eastAsiaTheme="minorEastAsia" w:cstheme="minorBidi"/>
            <w:noProof/>
            <w:kern w:val="2"/>
            <w:sz w:val="24"/>
            <w:szCs w:val="24"/>
            <w:lang w:eastAsia="en-US"/>
            <w14:ligatures w14:val="standardContextual"/>
          </w:rPr>
          <w:tab/>
        </w:r>
        <w:r w:rsidRPr="00980399">
          <w:rPr>
            <w:rStyle w:val="Hyperlink"/>
            <w:noProof/>
            <w:lang w:bidi="en-US"/>
          </w:rPr>
          <w:t>Order distinctions with respect to the duration</w:t>
        </w:r>
        <w:r>
          <w:rPr>
            <w:noProof/>
          </w:rPr>
          <w:tab/>
        </w:r>
        <w:r>
          <w:rPr>
            <w:noProof/>
          </w:rPr>
          <w:fldChar w:fldCharType="begin"/>
        </w:r>
        <w:r>
          <w:rPr>
            <w:noProof/>
          </w:rPr>
          <w:instrText xml:space="preserve"> PAGEREF _Toc172619653 \h </w:instrText>
        </w:r>
      </w:ins>
      <w:r>
        <w:rPr>
          <w:noProof/>
        </w:rPr>
      </w:r>
      <w:r>
        <w:rPr>
          <w:noProof/>
        </w:rPr>
        <w:fldChar w:fldCharType="separate"/>
      </w:r>
      <w:ins w:id="228" w:author="Zitouni, Athina" w:date="2024-07-23T09:30:00Z" w16du:dateUtc="2024-07-23T06:30:00Z">
        <w:r>
          <w:rPr>
            <w:noProof/>
          </w:rPr>
          <w:t>43</w:t>
        </w:r>
        <w:r>
          <w:rPr>
            <w:noProof/>
          </w:rPr>
          <w:fldChar w:fldCharType="end"/>
        </w:r>
        <w:r w:rsidRPr="00980399">
          <w:rPr>
            <w:rStyle w:val="Hyperlink"/>
            <w:noProof/>
          </w:rPr>
          <w:fldChar w:fldCharType="end"/>
        </w:r>
      </w:ins>
    </w:p>
    <w:p w14:paraId="566FF004" w14:textId="40F1F54F" w:rsidR="005A233D" w:rsidRDefault="005A233D">
      <w:pPr>
        <w:pStyle w:val="TOC4"/>
        <w:rPr>
          <w:ins w:id="229" w:author="Zitouni, Athina" w:date="2024-07-23T09:30:00Z" w16du:dateUtc="2024-07-23T06:30:00Z"/>
          <w:rFonts w:eastAsiaTheme="minorEastAsia" w:cstheme="minorBidi"/>
          <w:noProof/>
          <w:kern w:val="2"/>
          <w:sz w:val="24"/>
          <w:szCs w:val="24"/>
          <w:lang w:eastAsia="en-US"/>
          <w14:ligatures w14:val="standardContextual"/>
        </w:rPr>
      </w:pPr>
      <w:ins w:id="23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"_Toc172619654"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4.3.4.1</w:t>
        </w:r>
        <w:r>
          <w:rPr>
            <w:rFonts w:eastAsiaTheme="minorEastAsia" w:cstheme="minorBidi"/>
            <w:noProof/>
            <w:kern w:val="2"/>
            <w:sz w:val="24"/>
            <w:szCs w:val="24"/>
            <w:lang w:eastAsia="en-US"/>
            <w14:ligatures w14:val="standardContextual"/>
          </w:rPr>
          <w:tab/>
        </w:r>
        <w:r w:rsidRPr="00980399">
          <w:rPr>
            <w:rStyle w:val="Hyperlink"/>
            <w:noProof/>
          </w:rPr>
          <w:t>Definition of duration</w:t>
        </w:r>
        <w:r>
          <w:rPr>
            <w:noProof/>
          </w:rPr>
          <w:tab/>
        </w:r>
        <w:r>
          <w:rPr>
            <w:noProof/>
          </w:rPr>
          <w:fldChar w:fldCharType="begin"/>
        </w:r>
        <w:r>
          <w:rPr>
            <w:noProof/>
          </w:rPr>
          <w:instrText xml:space="preserve"> PAGEREF _Toc172619654 \h </w:instrText>
        </w:r>
      </w:ins>
      <w:r>
        <w:rPr>
          <w:noProof/>
        </w:rPr>
      </w:r>
      <w:r>
        <w:rPr>
          <w:noProof/>
        </w:rPr>
        <w:fldChar w:fldCharType="separate"/>
      </w:r>
      <w:ins w:id="231" w:author="Zitouni, Athina" w:date="2024-07-23T09:30:00Z" w16du:dateUtc="2024-07-23T06:30:00Z">
        <w:r>
          <w:rPr>
            <w:noProof/>
          </w:rPr>
          <w:t>43</w:t>
        </w:r>
        <w:r>
          <w:rPr>
            <w:noProof/>
          </w:rPr>
          <w:fldChar w:fldCharType="end"/>
        </w:r>
        <w:r w:rsidRPr="00980399">
          <w:rPr>
            <w:rStyle w:val="Hyperlink"/>
            <w:noProof/>
          </w:rPr>
          <w:fldChar w:fldCharType="end"/>
        </w:r>
      </w:ins>
    </w:p>
    <w:p w14:paraId="1F57BB46" w14:textId="1C6F5699" w:rsidR="005A233D" w:rsidRDefault="005A233D">
      <w:pPr>
        <w:pStyle w:val="TOC4"/>
        <w:rPr>
          <w:ins w:id="232" w:author="Zitouni, Athina" w:date="2024-07-23T09:30:00Z" w16du:dateUtc="2024-07-23T06:30:00Z"/>
          <w:rFonts w:eastAsiaTheme="minorEastAsia" w:cstheme="minorBidi"/>
          <w:noProof/>
          <w:kern w:val="2"/>
          <w:sz w:val="24"/>
          <w:szCs w:val="24"/>
          <w:lang w:eastAsia="en-US"/>
          <w14:ligatures w14:val="standardContextual"/>
        </w:rPr>
      </w:pPr>
      <w:ins w:id="23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"_Toc172619655"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4.3.4.2</w:t>
        </w:r>
        <w:r>
          <w:rPr>
            <w:rFonts w:eastAsiaTheme="minorEastAsia" w:cstheme="minorBidi"/>
            <w:noProof/>
            <w:kern w:val="2"/>
            <w:sz w:val="24"/>
            <w:szCs w:val="24"/>
            <w:lang w:eastAsia="en-US"/>
            <w14:ligatures w14:val="standardContextual"/>
          </w:rPr>
          <w:tab/>
        </w:r>
        <w:r w:rsidRPr="00980399">
          <w:rPr>
            <w:rStyle w:val="Hyperlink"/>
            <w:noProof/>
          </w:rPr>
          <w:t>Good for day orders (daily orders)</w:t>
        </w:r>
        <w:r>
          <w:rPr>
            <w:noProof/>
          </w:rPr>
          <w:tab/>
        </w:r>
        <w:r>
          <w:rPr>
            <w:noProof/>
          </w:rPr>
          <w:fldChar w:fldCharType="begin"/>
        </w:r>
        <w:r>
          <w:rPr>
            <w:noProof/>
          </w:rPr>
          <w:instrText xml:space="preserve"> PAGEREF _Toc172619655 \h </w:instrText>
        </w:r>
      </w:ins>
      <w:r>
        <w:rPr>
          <w:noProof/>
        </w:rPr>
      </w:r>
      <w:r>
        <w:rPr>
          <w:noProof/>
        </w:rPr>
        <w:fldChar w:fldCharType="separate"/>
      </w:r>
      <w:ins w:id="234" w:author="Zitouni, Athina" w:date="2024-07-23T09:30:00Z" w16du:dateUtc="2024-07-23T06:30:00Z">
        <w:r>
          <w:rPr>
            <w:noProof/>
          </w:rPr>
          <w:t>43</w:t>
        </w:r>
        <w:r>
          <w:rPr>
            <w:noProof/>
          </w:rPr>
          <w:fldChar w:fldCharType="end"/>
        </w:r>
        <w:r w:rsidRPr="00980399">
          <w:rPr>
            <w:rStyle w:val="Hyperlink"/>
            <w:noProof/>
          </w:rPr>
          <w:fldChar w:fldCharType="end"/>
        </w:r>
      </w:ins>
    </w:p>
    <w:p w14:paraId="03B81C8A" w14:textId="513DC18E" w:rsidR="005A233D" w:rsidRDefault="005A233D">
      <w:pPr>
        <w:pStyle w:val="TOC4"/>
        <w:rPr>
          <w:ins w:id="235" w:author="Zitouni, Athina" w:date="2024-07-23T09:30:00Z" w16du:dateUtc="2024-07-23T06:30:00Z"/>
          <w:rFonts w:eastAsiaTheme="minorEastAsia" w:cstheme="minorBidi"/>
          <w:noProof/>
          <w:kern w:val="2"/>
          <w:sz w:val="24"/>
          <w:szCs w:val="24"/>
          <w:lang w:eastAsia="en-US"/>
          <w14:ligatures w14:val="standardContextual"/>
        </w:rPr>
      </w:pPr>
      <w:ins w:id="23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"_Toc172619656"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4.3.4.3</w:t>
        </w:r>
        <w:r>
          <w:rPr>
            <w:rFonts w:eastAsiaTheme="minorEastAsia" w:cstheme="minorBidi"/>
            <w:noProof/>
            <w:kern w:val="2"/>
            <w:sz w:val="24"/>
            <w:szCs w:val="24"/>
            <w:lang w:eastAsia="en-US"/>
            <w14:ligatures w14:val="standardContextual"/>
          </w:rPr>
          <w:tab/>
        </w:r>
        <w:r w:rsidRPr="00980399">
          <w:rPr>
            <w:rStyle w:val="Hyperlink"/>
            <w:noProof/>
          </w:rPr>
          <w:t>Good till cancel orders</w:t>
        </w:r>
        <w:r>
          <w:rPr>
            <w:noProof/>
          </w:rPr>
          <w:tab/>
        </w:r>
        <w:r>
          <w:rPr>
            <w:noProof/>
          </w:rPr>
          <w:fldChar w:fldCharType="begin"/>
        </w:r>
        <w:r>
          <w:rPr>
            <w:noProof/>
          </w:rPr>
          <w:instrText xml:space="preserve"> PAGEREF _Toc172619656 \h </w:instrText>
        </w:r>
      </w:ins>
      <w:r>
        <w:rPr>
          <w:noProof/>
        </w:rPr>
      </w:r>
      <w:r>
        <w:rPr>
          <w:noProof/>
        </w:rPr>
        <w:fldChar w:fldCharType="separate"/>
      </w:r>
      <w:ins w:id="237" w:author="Zitouni, Athina" w:date="2024-07-23T09:30:00Z" w16du:dateUtc="2024-07-23T06:30:00Z">
        <w:r>
          <w:rPr>
            <w:noProof/>
          </w:rPr>
          <w:t>43</w:t>
        </w:r>
        <w:r>
          <w:rPr>
            <w:noProof/>
          </w:rPr>
          <w:fldChar w:fldCharType="end"/>
        </w:r>
        <w:r w:rsidRPr="00980399">
          <w:rPr>
            <w:rStyle w:val="Hyperlink"/>
            <w:noProof/>
          </w:rPr>
          <w:fldChar w:fldCharType="end"/>
        </w:r>
      </w:ins>
    </w:p>
    <w:p w14:paraId="492B7EC6" w14:textId="7EB8C845" w:rsidR="005A233D" w:rsidRDefault="005A233D">
      <w:pPr>
        <w:pStyle w:val="TOC4"/>
        <w:rPr>
          <w:ins w:id="238" w:author="Zitouni, Athina" w:date="2024-07-23T09:30:00Z" w16du:dateUtc="2024-07-23T06:30:00Z"/>
          <w:rFonts w:eastAsiaTheme="minorEastAsia" w:cstheme="minorBidi"/>
          <w:noProof/>
          <w:kern w:val="2"/>
          <w:sz w:val="24"/>
          <w:szCs w:val="24"/>
          <w:lang w:eastAsia="en-US"/>
          <w14:ligatures w14:val="standardContextual"/>
        </w:rPr>
      </w:pPr>
      <w:ins w:id="23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"_Toc172619657"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4.3.4.4</w:t>
        </w:r>
        <w:r>
          <w:rPr>
            <w:rFonts w:eastAsiaTheme="minorEastAsia" w:cstheme="minorBidi"/>
            <w:noProof/>
            <w:kern w:val="2"/>
            <w:sz w:val="24"/>
            <w:szCs w:val="24"/>
            <w:lang w:eastAsia="en-US"/>
            <w14:ligatures w14:val="standardContextual"/>
          </w:rPr>
          <w:tab/>
        </w:r>
        <w:r w:rsidRPr="00980399">
          <w:rPr>
            <w:rStyle w:val="Hyperlink"/>
            <w:noProof/>
          </w:rPr>
          <w:t>Good till date orders</w:t>
        </w:r>
        <w:r>
          <w:rPr>
            <w:noProof/>
          </w:rPr>
          <w:tab/>
        </w:r>
        <w:r>
          <w:rPr>
            <w:noProof/>
          </w:rPr>
          <w:fldChar w:fldCharType="begin"/>
        </w:r>
        <w:r>
          <w:rPr>
            <w:noProof/>
          </w:rPr>
          <w:instrText xml:space="preserve"> PAGEREF _Toc172619657 \h </w:instrText>
        </w:r>
      </w:ins>
      <w:r>
        <w:rPr>
          <w:noProof/>
        </w:rPr>
      </w:r>
      <w:r>
        <w:rPr>
          <w:noProof/>
        </w:rPr>
        <w:fldChar w:fldCharType="separate"/>
      </w:r>
      <w:ins w:id="240" w:author="Zitouni, Athina" w:date="2024-07-23T09:30:00Z" w16du:dateUtc="2024-07-23T06:30:00Z">
        <w:r>
          <w:rPr>
            <w:noProof/>
          </w:rPr>
          <w:t>43</w:t>
        </w:r>
        <w:r>
          <w:rPr>
            <w:noProof/>
          </w:rPr>
          <w:fldChar w:fldCharType="end"/>
        </w:r>
        <w:r w:rsidRPr="00980399">
          <w:rPr>
            <w:rStyle w:val="Hyperlink"/>
            <w:noProof/>
          </w:rPr>
          <w:fldChar w:fldCharType="end"/>
        </w:r>
      </w:ins>
    </w:p>
    <w:p w14:paraId="24AB44F4" w14:textId="13FCC00F" w:rsidR="005A233D" w:rsidRDefault="005A233D">
      <w:pPr>
        <w:pStyle w:val="TOC3"/>
        <w:rPr>
          <w:ins w:id="241" w:author="Zitouni, Athina" w:date="2024-07-23T09:30:00Z" w16du:dateUtc="2024-07-23T06:30:00Z"/>
          <w:rFonts w:eastAsiaTheme="minorEastAsia" w:cstheme="minorBidi"/>
          <w:noProof/>
          <w:kern w:val="2"/>
          <w:sz w:val="24"/>
          <w:szCs w:val="24"/>
          <w:lang w:eastAsia="en-US"/>
          <w14:ligatures w14:val="standardContextual"/>
        </w:rPr>
      </w:pPr>
      <w:ins w:id="24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"_Toc172619658"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4.3.5</w:t>
        </w:r>
        <w:r>
          <w:rPr>
            <w:rFonts w:eastAsiaTheme="minorEastAsia" w:cstheme="minorBidi"/>
            <w:noProof/>
            <w:kern w:val="2"/>
            <w:sz w:val="24"/>
            <w:szCs w:val="24"/>
            <w:lang w:eastAsia="en-US"/>
            <w14:ligatures w14:val="standardContextual"/>
          </w:rPr>
          <w:tab/>
        </w:r>
        <w:r w:rsidRPr="00980399">
          <w:rPr>
            <w:rStyle w:val="Hyperlink"/>
            <w:noProof/>
            <w:lang w:bidi="en-US"/>
          </w:rPr>
          <w:t>Modification and cancellation of order</w:t>
        </w:r>
        <w:r>
          <w:rPr>
            <w:noProof/>
          </w:rPr>
          <w:tab/>
        </w:r>
        <w:r>
          <w:rPr>
            <w:noProof/>
          </w:rPr>
          <w:fldChar w:fldCharType="begin"/>
        </w:r>
        <w:r>
          <w:rPr>
            <w:noProof/>
          </w:rPr>
          <w:instrText xml:space="preserve"> PAGEREF _Toc172619658 \h </w:instrText>
        </w:r>
      </w:ins>
      <w:r>
        <w:rPr>
          <w:noProof/>
        </w:rPr>
      </w:r>
      <w:r>
        <w:rPr>
          <w:noProof/>
        </w:rPr>
        <w:fldChar w:fldCharType="separate"/>
      </w:r>
      <w:ins w:id="243" w:author="Zitouni, Athina" w:date="2024-07-23T09:30:00Z" w16du:dateUtc="2024-07-23T06:30:00Z">
        <w:r>
          <w:rPr>
            <w:noProof/>
          </w:rPr>
          <w:t>43</w:t>
        </w:r>
        <w:r>
          <w:rPr>
            <w:noProof/>
          </w:rPr>
          <w:fldChar w:fldCharType="end"/>
        </w:r>
        <w:r w:rsidRPr="00980399">
          <w:rPr>
            <w:rStyle w:val="Hyperlink"/>
            <w:noProof/>
          </w:rPr>
          <w:fldChar w:fldCharType="end"/>
        </w:r>
      </w:ins>
    </w:p>
    <w:p w14:paraId="59810201" w14:textId="7BD565FD" w:rsidR="005A233D" w:rsidRDefault="005A233D">
      <w:pPr>
        <w:pStyle w:val="TOC4"/>
        <w:rPr>
          <w:ins w:id="244" w:author="Zitouni, Athina" w:date="2024-07-23T09:30:00Z" w16du:dateUtc="2024-07-23T06:30:00Z"/>
          <w:rFonts w:eastAsiaTheme="minorEastAsia" w:cstheme="minorBidi"/>
          <w:noProof/>
          <w:kern w:val="2"/>
          <w:sz w:val="24"/>
          <w:szCs w:val="24"/>
          <w:lang w:eastAsia="en-US"/>
          <w14:ligatures w14:val="standardContextual"/>
        </w:rPr>
      </w:pPr>
      <w:ins w:id="24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"_Toc172619659"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rFonts w:cs="Calibri"/>
            <w:noProof/>
          </w:rPr>
          <w:t>4.3.5.1</w:t>
        </w:r>
        <w:r>
          <w:rPr>
            <w:rFonts w:eastAsiaTheme="minorEastAsia" w:cstheme="minorBidi"/>
            <w:noProof/>
            <w:kern w:val="2"/>
            <w:sz w:val="24"/>
            <w:szCs w:val="24"/>
            <w:lang w:eastAsia="en-US"/>
            <w14:ligatures w14:val="standardContextual"/>
          </w:rPr>
          <w:tab/>
        </w:r>
        <w:r w:rsidRPr="00980399">
          <w:rPr>
            <w:rStyle w:val="Hyperlink"/>
            <w:rFonts w:cs="Calibri"/>
            <w:noProof/>
          </w:rPr>
          <w:t>Modification of order</w:t>
        </w:r>
        <w:r>
          <w:rPr>
            <w:noProof/>
          </w:rPr>
          <w:tab/>
        </w:r>
        <w:r>
          <w:rPr>
            <w:noProof/>
          </w:rPr>
          <w:fldChar w:fldCharType="begin"/>
        </w:r>
        <w:r>
          <w:rPr>
            <w:noProof/>
          </w:rPr>
          <w:instrText xml:space="preserve"> PAGEREF _Toc172619659 \h </w:instrText>
        </w:r>
      </w:ins>
      <w:r>
        <w:rPr>
          <w:noProof/>
        </w:rPr>
      </w:r>
      <w:r>
        <w:rPr>
          <w:noProof/>
        </w:rPr>
        <w:fldChar w:fldCharType="separate"/>
      </w:r>
      <w:ins w:id="246" w:author="Zitouni, Athina" w:date="2024-07-23T09:30:00Z" w16du:dateUtc="2024-07-23T06:30:00Z">
        <w:r>
          <w:rPr>
            <w:noProof/>
          </w:rPr>
          <w:t>43</w:t>
        </w:r>
        <w:r>
          <w:rPr>
            <w:noProof/>
          </w:rPr>
          <w:fldChar w:fldCharType="end"/>
        </w:r>
        <w:r w:rsidRPr="00980399">
          <w:rPr>
            <w:rStyle w:val="Hyperlink"/>
            <w:noProof/>
          </w:rPr>
          <w:fldChar w:fldCharType="end"/>
        </w:r>
      </w:ins>
    </w:p>
    <w:p w14:paraId="4536D780" w14:textId="08B58E80" w:rsidR="005A233D" w:rsidRDefault="005A233D">
      <w:pPr>
        <w:pStyle w:val="TOC4"/>
        <w:rPr>
          <w:ins w:id="247" w:author="Zitouni, Athina" w:date="2024-07-23T09:30:00Z" w16du:dateUtc="2024-07-23T06:30:00Z"/>
          <w:rFonts w:eastAsiaTheme="minorEastAsia" w:cstheme="minorBidi"/>
          <w:noProof/>
          <w:kern w:val="2"/>
          <w:sz w:val="24"/>
          <w:szCs w:val="24"/>
          <w:lang w:eastAsia="en-US"/>
          <w14:ligatures w14:val="standardContextual"/>
        </w:rPr>
      </w:pPr>
      <w:ins w:id="248"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"_Toc172619660"</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rFonts w:cs="Calibri"/>
            <w:noProof/>
          </w:rPr>
          <w:t>4.3.5.2</w:t>
        </w:r>
        <w:r>
          <w:rPr>
            <w:rFonts w:eastAsiaTheme="minorEastAsia" w:cstheme="minorBidi"/>
            <w:noProof/>
            <w:kern w:val="2"/>
            <w:sz w:val="24"/>
            <w:szCs w:val="24"/>
            <w:lang w:eastAsia="en-US"/>
            <w14:ligatures w14:val="standardContextual"/>
          </w:rPr>
          <w:tab/>
        </w:r>
        <w:r w:rsidRPr="00980399">
          <w:rPr>
            <w:rStyle w:val="Hyperlink"/>
            <w:rFonts w:cs="Calibri"/>
            <w:noProof/>
          </w:rPr>
          <w:t>Cancellation of order</w:t>
        </w:r>
        <w:r>
          <w:rPr>
            <w:noProof/>
          </w:rPr>
          <w:tab/>
        </w:r>
        <w:r>
          <w:rPr>
            <w:noProof/>
          </w:rPr>
          <w:fldChar w:fldCharType="begin"/>
        </w:r>
        <w:r>
          <w:rPr>
            <w:noProof/>
          </w:rPr>
          <w:instrText xml:space="preserve"> PAGEREF _Toc172619660 \h </w:instrText>
        </w:r>
      </w:ins>
      <w:r>
        <w:rPr>
          <w:noProof/>
        </w:rPr>
      </w:r>
      <w:r>
        <w:rPr>
          <w:noProof/>
        </w:rPr>
        <w:fldChar w:fldCharType="separate"/>
      </w:r>
      <w:ins w:id="249" w:author="Zitouni, Athina" w:date="2024-07-23T09:30:00Z" w16du:dateUtc="2024-07-23T06:30:00Z">
        <w:r>
          <w:rPr>
            <w:noProof/>
          </w:rPr>
          <w:t>44</w:t>
        </w:r>
        <w:r>
          <w:rPr>
            <w:noProof/>
          </w:rPr>
          <w:fldChar w:fldCharType="end"/>
        </w:r>
        <w:r w:rsidRPr="00980399">
          <w:rPr>
            <w:rStyle w:val="Hyperlink"/>
            <w:noProof/>
          </w:rPr>
          <w:fldChar w:fldCharType="end"/>
        </w:r>
      </w:ins>
    </w:p>
    <w:p w14:paraId="63F61BFF" w14:textId="3D7500B2" w:rsidR="005A233D" w:rsidRDefault="005A233D">
      <w:pPr>
        <w:pStyle w:val="TOC3"/>
        <w:rPr>
          <w:ins w:id="250" w:author="Zitouni, Athina" w:date="2024-07-23T09:30:00Z" w16du:dateUtc="2024-07-23T06:30:00Z"/>
          <w:rFonts w:eastAsiaTheme="minorEastAsia" w:cstheme="minorBidi"/>
          <w:noProof/>
          <w:kern w:val="2"/>
          <w:sz w:val="24"/>
          <w:szCs w:val="24"/>
          <w:lang w:eastAsia="en-US"/>
          <w14:ligatures w14:val="standardContextual"/>
        </w:rPr>
      </w:pPr>
      <w:ins w:id="25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"_Toc172619661"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4.3.6</w:t>
        </w:r>
        <w:r>
          <w:rPr>
            <w:rFonts w:eastAsiaTheme="minorEastAsia" w:cstheme="minorBidi"/>
            <w:noProof/>
            <w:kern w:val="2"/>
            <w:sz w:val="24"/>
            <w:szCs w:val="24"/>
            <w:lang w:eastAsia="en-US"/>
            <w14:ligatures w14:val="standardContextual"/>
          </w:rPr>
          <w:tab/>
        </w:r>
        <w:r w:rsidRPr="00980399">
          <w:rPr>
            <w:rStyle w:val="Hyperlink"/>
            <w:noProof/>
            <w:lang w:bidi="en-US"/>
          </w:rPr>
          <w:t>Order priority / ranking criteria</w:t>
        </w:r>
        <w:r>
          <w:rPr>
            <w:noProof/>
          </w:rPr>
          <w:tab/>
        </w:r>
        <w:r>
          <w:rPr>
            <w:noProof/>
          </w:rPr>
          <w:fldChar w:fldCharType="begin"/>
        </w:r>
        <w:r>
          <w:rPr>
            <w:noProof/>
          </w:rPr>
          <w:instrText xml:space="preserve"> PAGEREF _Toc172619661 \h </w:instrText>
        </w:r>
      </w:ins>
      <w:r>
        <w:rPr>
          <w:noProof/>
        </w:rPr>
      </w:r>
      <w:r>
        <w:rPr>
          <w:noProof/>
        </w:rPr>
        <w:fldChar w:fldCharType="separate"/>
      </w:r>
      <w:ins w:id="252" w:author="Zitouni, Athina" w:date="2024-07-23T09:30:00Z" w16du:dateUtc="2024-07-23T06:30:00Z">
        <w:r>
          <w:rPr>
            <w:noProof/>
          </w:rPr>
          <w:t>44</w:t>
        </w:r>
        <w:r>
          <w:rPr>
            <w:noProof/>
          </w:rPr>
          <w:fldChar w:fldCharType="end"/>
        </w:r>
        <w:r w:rsidRPr="00980399">
          <w:rPr>
            <w:rStyle w:val="Hyperlink"/>
            <w:noProof/>
          </w:rPr>
          <w:fldChar w:fldCharType="end"/>
        </w:r>
      </w:ins>
    </w:p>
    <w:p w14:paraId="739CDEF3" w14:textId="3CD3B0C6" w:rsidR="005A233D" w:rsidRDefault="005A233D">
      <w:pPr>
        <w:pStyle w:val="TOC2"/>
        <w:rPr>
          <w:ins w:id="253" w:author="Zitouni, Athina" w:date="2024-07-23T09:30:00Z" w16du:dateUtc="2024-07-23T06:30:00Z"/>
          <w:rFonts w:eastAsiaTheme="minorEastAsia" w:cstheme="minorBidi"/>
          <w:b w:val="0"/>
          <w:i w:val="0"/>
          <w:kern w:val="2"/>
          <w:sz w:val="24"/>
          <w:szCs w:val="24"/>
          <w:lang w:eastAsia="en-US"/>
          <w14:ligatures w14:val="standardContextual"/>
        </w:rPr>
      </w:pPr>
      <w:ins w:id="254"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"_Toc172619662"</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4.4</w:t>
        </w:r>
        <w:r>
          <w:rPr>
            <w:rFonts w:eastAsiaTheme="minorEastAsia" w:cstheme="minorBidi"/>
            <w:b w:val="0"/>
            <w:i w:val="0"/>
            <w:kern w:val="2"/>
            <w:sz w:val="24"/>
            <w:szCs w:val="24"/>
            <w:lang w:eastAsia="en-US"/>
            <w14:ligatures w14:val="standardContextual"/>
          </w:rPr>
          <w:tab/>
        </w:r>
        <w:r w:rsidRPr="00980399">
          <w:rPr>
            <w:rStyle w:val="Hyperlink"/>
            <w:lang w:bidi="en-US"/>
          </w:rPr>
          <w:t>Trading Methods</w:t>
        </w:r>
        <w:r>
          <w:tab/>
        </w:r>
        <w:r>
          <w:fldChar w:fldCharType="begin"/>
        </w:r>
        <w:r>
          <w:instrText xml:space="preserve"> PAGEREF _Toc172619662 \h </w:instrText>
        </w:r>
      </w:ins>
      <w:r>
        <w:fldChar w:fldCharType="separate"/>
      </w:r>
      <w:ins w:id="255" w:author="Zitouni, Athina" w:date="2024-07-23T09:30:00Z" w16du:dateUtc="2024-07-23T06:30:00Z">
        <w:r>
          <w:t>44</w:t>
        </w:r>
        <w:r>
          <w:fldChar w:fldCharType="end"/>
        </w:r>
        <w:r w:rsidRPr="00980399">
          <w:rPr>
            <w:rStyle w:val="Hyperlink"/>
          </w:rPr>
          <w:fldChar w:fldCharType="end"/>
        </w:r>
      </w:ins>
    </w:p>
    <w:p w14:paraId="6421FDE5" w14:textId="22C80A8B" w:rsidR="005A233D" w:rsidRDefault="005A233D">
      <w:pPr>
        <w:pStyle w:val="TOC3"/>
        <w:rPr>
          <w:ins w:id="256" w:author="Zitouni, Athina" w:date="2024-07-23T09:30:00Z" w16du:dateUtc="2024-07-23T06:30:00Z"/>
          <w:rFonts w:eastAsiaTheme="minorEastAsia" w:cstheme="minorBidi"/>
          <w:noProof/>
          <w:kern w:val="2"/>
          <w:sz w:val="24"/>
          <w:szCs w:val="24"/>
          <w:lang w:eastAsia="en-US"/>
          <w14:ligatures w14:val="standardContextual"/>
        </w:rPr>
      </w:pPr>
      <w:ins w:id="25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"_Toc172619663"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4.4.1</w:t>
        </w:r>
        <w:r>
          <w:rPr>
            <w:rFonts w:eastAsiaTheme="minorEastAsia" w:cstheme="minorBidi"/>
            <w:noProof/>
            <w:kern w:val="2"/>
            <w:sz w:val="24"/>
            <w:szCs w:val="24"/>
            <w:lang w:eastAsia="en-US"/>
            <w14:ligatures w14:val="standardContextual"/>
          </w:rPr>
          <w:tab/>
        </w:r>
        <w:r w:rsidRPr="00980399">
          <w:rPr>
            <w:rStyle w:val="Hyperlink"/>
            <w:noProof/>
            <w:lang w:bidi="en-US"/>
          </w:rPr>
          <w:t>General provisions</w:t>
        </w:r>
        <w:r>
          <w:rPr>
            <w:noProof/>
          </w:rPr>
          <w:tab/>
        </w:r>
        <w:r>
          <w:rPr>
            <w:noProof/>
          </w:rPr>
          <w:fldChar w:fldCharType="begin"/>
        </w:r>
        <w:r>
          <w:rPr>
            <w:noProof/>
          </w:rPr>
          <w:instrText xml:space="preserve"> PAGEREF _Toc172619663 \h </w:instrText>
        </w:r>
      </w:ins>
      <w:r>
        <w:rPr>
          <w:noProof/>
        </w:rPr>
      </w:r>
      <w:r>
        <w:rPr>
          <w:noProof/>
        </w:rPr>
        <w:fldChar w:fldCharType="separate"/>
      </w:r>
      <w:ins w:id="258" w:author="Zitouni, Athina" w:date="2024-07-23T09:30:00Z" w16du:dateUtc="2024-07-23T06:30:00Z">
        <w:r>
          <w:rPr>
            <w:noProof/>
          </w:rPr>
          <w:t>45</w:t>
        </w:r>
        <w:r>
          <w:rPr>
            <w:noProof/>
          </w:rPr>
          <w:fldChar w:fldCharType="end"/>
        </w:r>
        <w:r w:rsidRPr="00980399">
          <w:rPr>
            <w:rStyle w:val="Hyperlink"/>
            <w:noProof/>
          </w:rPr>
          <w:fldChar w:fldCharType="end"/>
        </w:r>
      </w:ins>
    </w:p>
    <w:p w14:paraId="07163082" w14:textId="41D67A6C" w:rsidR="005A233D" w:rsidRDefault="005A233D">
      <w:pPr>
        <w:pStyle w:val="TOC3"/>
        <w:rPr>
          <w:ins w:id="259" w:author="Zitouni, Athina" w:date="2024-07-23T09:30:00Z" w16du:dateUtc="2024-07-23T06:30:00Z"/>
          <w:rFonts w:eastAsiaTheme="minorEastAsia" w:cstheme="minorBidi"/>
          <w:noProof/>
          <w:kern w:val="2"/>
          <w:sz w:val="24"/>
          <w:szCs w:val="24"/>
          <w:lang w:eastAsia="en-US"/>
          <w14:ligatures w14:val="standardContextual"/>
        </w:rPr>
      </w:pPr>
      <w:ins w:id="26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"_Toc172619664"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4.4.2</w:t>
        </w:r>
        <w:r>
          <w:rPr>
            <w:rFonts w:eastAsiaTheme="minorEastAsia" w:cstheme="minorBidi"/>
            <w:noProof/>
            <w:kern w:val="2"/>
            <w:sz w:val="24"/>
            <w:szCs w:val="24"/>
            <w:lang w:eastAsia="en-US"/>
            <w14:ligatures w14:val="standardContextual"/>
          </w:rPr>
          <w:tab/>
        </w:r>
        <w:r w:rsidRPr="00980399">
          <w:rPr>
            <w:rStyle w:val="Hyperlink"/>
            <w:noProof/>
            <w:lang w:bidi="en-US"/>
          </w:rPr>
          <w:t xml:space="preserve">Method 1: </w:t>
        </w:r>
        <w:r w:rsidRPr="00980399">
          <w:rPr>
            <w:rStyle w:val="Hyperlink"/>
            <w:rFonts w:ascii="Calibri" w:hAnsi="Calibri"/>
            <w:noProof/>
            <w:lang w:bidi="en-US"/>
          </w:rPr>
          <w:t>Automatic and continuous trading</w:t>
        </w:r>
        <w:r>
          <w:rPr>
            <w:noProof/>
          </w:rPr>
          <w:tab/>
        </w:r>
        <w:r>
          <w:rPr>
            <w:noProof/>
          </w:rPr>
          <w:fldChar w:fldCharType="begin"/>
        </w:r>
        <w:r>
          <w:rPr>
            <w:noProof/>
          </w:rPr>
          <w:instrText xml:space="preserve"> PAGEREF _Toc172619664 \h </w:instrText>
        </w:r>
      </w:ins>
      <w:r>
        <w:rPr>
          <w:noProof/>
        </w:rPr>
      </w:r>
      <w:r>
        <w:rPr>
          <w:noProof/>
        </w:rPr>
        <w:fldChar w:fldCharType="separate"/>
      </w:r>
      <w:ins w:id="261" w:author="Zitouni, Athina" w:date="2024-07-23T09:30:00Z" w16du:dateUtc="2024-07-23T06:30:00Z">
        <w:r>
          <w:rPr>
            <w:noProof/>
          </w:rPr>
          <w:t>45</w:t>
        </w:r>
        <w:r>
          <w:rPr>
            <w:noProof/>
          </w:rPr>
          <w:fldChar w:fldCharType="end"/>
        </w:r>
        <w:r w:rsidRPr="00980399">
          <w:rPr>
            <w:rStyle w:val="Hyperlink"/>
            <w:noProof/>
          </w:rPr>
          <w:fldChar w:fldCharType="end"/>
        </w:r>
      </w:ins>
    </w:p>
    <w:p w14:paraId="794F976E" w14:textId="72A10456" w:rsidR="005A233D" w:rsidRDefault="005A233D">
      <w:pPr>
        <w:pStyle w:val="TOC4"/>
        <w:rPr>
          <w:ins w:id="262" w:author="Zitouni, Athina" w:date="2024-07-23T09:30:00Z" w16du:dateUtc="2024-07-23T06:30:00Z"/>
          <w:rFonts w:eastAsiaTheme="minorEastAsia" w:cstheme="minorBidi"/>
          <w:noProof/>
          <w:kern w:val="2"/>
          <w:sz w:val="24"/>
          <w:szCs w:val="24"/>
          <w:lang w:eastAsia="en-US"/>
          <w14:ligatures w14:val="standardContextual"/>
        </w:rPr>
      </w:pPr>
      <w:ins w:id="26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"_Toc172619665"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4.4.2.1</w:t>
        </w:r>
        <w:r>
          <w:rPr>
            <w:rFonts w:eastAsiaTheme="minorEastAsia" w:cstheme="minorBidi"/>
            <w:noProof/>
            <w:kern w:val="2"/>
            <w:sz w:val="24"/>
            <w:szCs w:val="24"/>
            <w:lang w:eastAsia="en-US"/>
            <w14:ligatures w14:val="standardContextual"/>
          </w:rPr>
          <w:tab/>
        </w:r>
        <w:r w:rsidRPr="00980399">
          <w:rPr>
            <w:rStyle w:val="Hyperlink"/>
            <w:noProof/>
          </w:rPr>
          <w:t>Matching criteria</w:t>
        </w:r>
        <w:r>
          <w:rPr>
            <w:noProof/>
          </w:rPr>
          <w:tab/>
        </w:r>
        <w:r>
          <w:rPr>
            <w:noProof/>
          </w:rPr>
          <w:fldChar w:fldCharType="begin"/>
        </w:r>
        <w:r>
          <w:rPr>
            <w:noProof/>
          </w:rPr>
          <w:instrText xml:space="preserve"> PAGEREF _Toc172619665 \h </w:instrText>
        </w:r>
      </w:ins>
      <w:r>
        <w:rPr>
          <w:noProof/>
        </w:rPr>
      </w:r>
      <w:r>
        <w:rPr>
          <w:noProof/>
        </w:rPr>
        <w:fldChar w:fldCharType="separate"/>
      </w:r>
      <w:ins w:id="264" w:author="Zitouni, Athina" w:date="2024-07-23T09:30:00Z" w16du:dateUtc="2024-07-23T06:30:00Z">
        <w:r>
          <w:rPr>
            <w:noProof/>
          </w:rPr>
          <w:t>45</w:t>
        </w:r>
        <w:r>
          <w:rPr>
            <w:noProof/>
          </w:rPr>
          <w:fldChar w:fldCharType="end"/>
        </w:r>
        <w:r w:rsidRPr="00980399">
          <w:rPr>
            <w:rStyle w:val="Hyperlink"/>
            <w:noProof/>
          </w:rPr>
          <w:fldChar w:fldCharType="end"/>
        </w:r>
      </w:ins>
    </w:p>
    <w:p w14:paraId="7D715D9B" w14:textId="70E6CAEE" w:rsidR="005A233D" w:rsidRDefault="005A233D">
      <w:pPr>
        <w:pStyle w:val="TOC4"/>
        <w:rPr>
          <w:ins w:id="265" w:author="Zitouni, Athina" w:date="2024-07-23T09:30:00Z" w16du:dateUtc="2024-07-23T06:30:00Z"/>
          <w:rFonts w:eastAsiaTheme="minorEastAsia" w:cstheme="minorBidi"/>
          <w:noProof/>
          <w:kern w:val="2"/>
          <w:sz w:val="24"/>
          <w:szCs w:val="24"/>
          <w:lang w:eastAsia="en-US"/>
          <w14:ligatures w14:val="standardContextual"/>
        </w:rPr>
      </w:pPr>
      <w:ins w:id="26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"_Toc172619666"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4.4.2.2</w:t>
        </w:r>
        <w:r>
          <w:rPr>
            <w:rFonts w:eastAsiaTheme="minorEastAsia" w:cstheme="minorBidi"/>
            <w:noProof/>
            <w:kern w:val="2"/>
            <w:sz w:val="24"/>
            <w:szCs w:val="24"/>
            <w:lang w:eastAsia="en-US"/>
            <w14:ligatures w14:val="standardContextual"/>
          </w:rPr>
          <w:tab/>
        </w:r>
        <w:r w:rsidRPr="00980399">
          <w:rPr>
            <w:rStyle w:val="Hyperlink"/>
            <w:noProof/>
          </w:rPr>
          <w:t>Special terms governing execution and registration</w:t>
        </w:r>
        <w:r>
          <w:rPr>
            <w:noProof/>
          </w:rPr>
          <w:tab/>
        </w:r>
        <w:r>
          <w:rPr>
            <w:noProof/>
          </w:rPr>
          <w:fldChar w:fldCharType="begin"/>
        </w:r>
        <w:r>
          <w:rPr>
            <w:noProof/>
          </w:rPr>
          <w:instrText xml:space="preserve"> PAGEREF _Toc172619666 \h </w:instrText>
        </w:r>
      </w:ins>
      <w:r>
        <w:rPr>
          <w:noProof/>
        </w:rPr>
      </w:r>
      <w:r>
        <w:rPr>
          <w:noProof/>
        </w:rPr>
        <w:fldChar w:fldCharType="separate"/>
      </w:r>
      <w:ins w:id="267" w:author="Zitouni, Athina" w:date="2024-07-23T09:30:00Z" w16du:dateUtc="2024-07-23T06:30:00Z">
        <w:r>
          <w:rPr>
            <w:noProof/>
          </w:rPr>
          <w:t>45</w:t>
        </w:r>
        <w:r>
          <w:rPr>
            <w:noProof/>
          </w:rPr>
          <w:fldChar w:fldCharType="end"/>
        </w:r>
        <w:r w:rsidRPr="00980399">
          <w:rPr>
            <w:rStyle w:val="Hyperlink"/>
            <w:noProof/>
          </w:rPr>
          <w:fldChar w:fldCharType="end"/>
        </w:r>
      </w:ins>
    </w:p>
    <w:p w14:paraId="0120ECE3" w14:textId="388D4DA0" w:rsidR="005A233D" w:rsidRDefault="005A233D">
      <w:pPr>
        <w:pStyle w:val="TOC3"/>
        <w:rPr>
          <w:ins w:id="268" w:author="Zitouni, Athina" w:date="2024-07-23T09:30:00Z" w16du:dateUtc="2024-07-23T06:30:00Z"/>
          <w:rFonts w:eastAsiaTheme="minorEastAsia" w:cstheme="minorBidi"/>
          <w:noProof/>
          <w:kern w:val="2"/>
          <w:sz w:val="24"/>
          <w:szCs w:val="24"/>
          <w:lang w:eastAsia="en-US"/>
          <w14:ligatures w14:val="standardContextual"/>
        </w:rPr>
      </w:pPr>
      <w:ins w:id="26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"_Toc172619667"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4.4.3</w:t>
        </w:r>
        <w:r>
          <w:rPr>
            <w:rFonts w:eastAsiaTheme="minorEastAsia" w:cstheme="minorBidi"/>
            <w:noProof/>
            <w:kern w:val="2"/>
            <w:sz w:val="24"/>
            <w:szCs w:val="24"/>
            <w:lang w:eastAsia="en-US"/>
            <w14:ligatures w14:val="standardContextual"/>
          </w:rPr>
          <w:tab/>
        </w:r>
        <w:r w:rsidRPr="00980399">
          <w:rPr>
            <w:rStyle w:val="Hyperlink"/>
            <w:noProof/>
            <w:lang w:bidi="en-US"/>
          </w:rPr>
          <w:t>Method 2: Automatic and instant trading - Call Auction</w:t>
        </w:r>
        <w:r>
          <w:rPr>
            <w:noProof/>
          </w:rPr>
          <w:tab/>
        </w:r>
        <w:r>
          <w:rPr>
            <w:noProof/>
          </w:rPr>
          <w:fldChar w:fldCharType="begin"/>
        </w:r>
        <w:r>
          <w:rPr>
            <w:noProof/>
          </w:rPr>
          <w:instrText xml:space="preserve"> PAGEREF _Toc172619667 \h </w:instrText>
        </w:r>
      </w:ins>
      <w:r>
        <w:rPr>
          <w:noProof/>
        </w:rPr>
      </w:r>
      <w:r>
        <w:rPr>
          <w:noProof/>
        </w:rPr>
        <w:fldChar w:fldCharType="separate"/>
      </w:r>
      <w:ins w:id="270" w:author="Zitouni, Athina" w:date="2024-07-23T09:30:00Z" w16du:dateUtc="2024-07-23T06:30:00Z">
        <w:r>
          <w:rPr>
            <w:noProof/>
          </w:rPr>
          <w:t>46</w:t>
        </w:r>
        <w:r>
          <w:rPr>
            <w:noProof/>
          </w:rPr>
          <w:fldChar w:fldCharType="end"/>
        </w:r>
        <w:r w:rsidRPr="00980399">
          <w:rPr>
            <w:rStyle w:val="Hyperlink"/>
            <w:noProof/>
          </w:rPr>
          <w:fldChar w:fldCharType="end"/>
        </w:r>
      </w:ins>
    </w:p>
    <w:p w14:paraId="672C7164" w14:textId="213AE3CE" w:rsidR="005A233D" w:rsidRDefault="005A233D">
      <w:pPr>
        <w:pStyle w:val="TOC4"/>
        <w:rPr>
          <w:ins w:id="271" w:author="Zitouni, Athina" w:date="2024-07-23T09:30:00Z" w16du:dateUtc="2024-07-23T06:30:00Z"/>
          <w:rFonts w:eastAsiaTheme="minorEastAsia" w:cstheme="minorBidi"/>
          <w:noProof/>
          <w:kern w:val="2"/>
          <w:sz w:val="24"/>
          <w:szCs w:val="24"/>
          <w:lang w:eastAsia="en-US"/>
          <w14:ligatures w14:val="standardContextual"/>
        </w:rPr>
      </w:pPr>
      <w:ins w:id="27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"_Toc172619668"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4.4.3.1</w:t>
        </w:r>
        <w:r>
          <w:rPr>
            <w:rFonts w:eastAsiaTheme="minorEastAsia" w:cstheme="minorBidi"/>
            <w:noProof/>
            <w:kern w:val="2"/>
            <w:sz w:val="24"/>
            <w:szCs w:val="24"/>
            <w:lang w:eastAsia="en-US"/>
            <w14:ligatures w14:val="standardContextual"/>
          </w:rPr>
          <w:tab/>
        </w:r>
        <w:r w:rsidRPr="00980399">
          <w:rPr>
            <w:rStyle w:val="Hyperlink"/>
            <w:noProof/>
          </w:rPr>
          <w:t>Ranking criteria</w:t>
        </w:r>
        <w:r>
          <w:rPr>
            <w:noProof/>
          </w:rPr>
          <w:tab/>
        </w:r>
        <w:r>
          <w:rPr>
            <w:noProof/>
          </w:rPr>
          <w:fldChar w:fldCharType="begin"/>
        </w:r>
        <w:r>
          <w:rPr>
            <w:noProof/>
          </w:rPr>
          <w:instrText xml:space="preserve"> PAGEREF _Toc172619668 \h </w:instrText>
        </w:r>
      </w:ins>
      <w:r>
        <w:rPr>
          <w:noProof/>
        </w:rPr>
      </w:r>
      <w:r>
        <w:rPr>
          <w:noProof/>
        </w:rPr>
        <w:fldChar w:fldCharType="separate"/>
      </w:r>
      <w:ins w:id="273" w:author="Zitouni, Athina" w:date="2024-07-23T09:30:00Z" w16du:dateUtc="2024-07-23T06:30:00Z">
        <w:r>
          <w:rPr>
            <w:noProof/>
          </w:rPr>
          <w:t>46</w:t>
        </w:r>
        <w:r>
          <w:rPr>
            <w:noProof/>
          </w:rPr>
          <w:fldChar w:fldCharType="end"/>
        </w:r>
        <w:r w:rsidRPr="00980399">
          <w:rPr>
            <w:rStyle w:val="Hyperlink"/>
            <w:noProof/>
          </w:rPr>
          <w:fldChar w:fldCharType="end"/>
        </w:r>
      </w:ins>
    </w:p>
    <w:p w14:paraId="2F06FA9F" w14:textId="753AA5B8" w:rsidR="005A233D" w:rsidRDefault="005A233D">
      <w:pPr>
        <w:pStyle w:val="TOC4"/>
        <w:rPr>
          <w:ins w:id="274" w:author="Zitouni, Athina" w:date="2024-07-23T09:30:00Z" w16du:dateUtc="2024-07-23T06:30:00Z"/>
          <w:rFonts w:eastAsiaTheme="minorEastAsia" w:cstheme="minorBidi"/>
          <w:noProof/>
          <w:kern w:val="2"/>
          <w:sz w:val="24"/>
          <w:szCs w:val="24"/>
          <w:lang w:eastAsia="en-US"/>
          <w14:ligatures w14:val="standardContextual"/>
        </w:rPr>
      </w:pPr>
      <w:ins w:id="27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"_Toc172619669"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4.4.3.2</w:t>
        </w:r>
        <w:r>
          <w:rPr>
            <w:rFonts w:eastAsiaTheme="minorEastAsia" w:cstheme="minorBidi"/>
            <w:noProof/>
            <w:kern w:val="2"/>
            <w:sz w:val="24"/>
            <w:szCs w:val="24"/>
            <w:lang w:eastAsia="en-US"/>
            <w14:ligatures w14:val="standardContextual"/>
          </w:rPr>
          <w:tab/>
        </w:r>
        <w:r w:rsidRPr="00980399">
          <w:rPr>
            <w:rStyle w:val="Hyperlink"/>
            <w:noProof/>
          </w:rPr>
          <w:t>Determining the auction price</w:t>
        </w:r>
        <w:r>
          <w:rPr>
            <w:noProof/>
          </w:rPr>
          <w:tab/>
        </w:r>
        <w:r>
          <w:rPr>
            <w:noProof/>
          </w:rPr>
          <w:fldChar w:fldCharType="begin"/>
        </w:r>
        <w:r>
          <w:rPr>
            <w:noProof/>
          </w:rPr>
          <w:instrText xml:space="preserve"> PAGEREF _Toc172619669 \h </w:instrText>
        </w:r>
      </w:ins>
      <w:r>
        <w:rPr>
          <w:noProof/>
        </w:rPr>
      </w:r>
      <w:r>
        <w:rPr>
          <w:noProof/>
        </w:rPr>
        <w:fldChar w:fldCharType="separate"/>
      </w:r>
      <w:ins w:id="276" w:author="Zitouni, Athina" w:date="2024-07-23T09:30:00Z" w16du:dateUtc="2024-07-23T06:30:00Z">
        <w:r>
          <w:rPr>
            <w:noProof/>
          </w:rPr>
          <w:t>46</w:t>
        </w:r>
        <w:r>
          <w:rPr>
            <w:noProof/>
          </w:rPr>
          <w:fldChar w:fldCharType="end"/>
        </w:r>
        <w:r w:rsidRPr="00980399">
          <w:rPr>
            <w:rStyle w:val="Hyperlink"/>
            <w:noProof/>
          </w:rPr>
          <w:fldChar w:fldCharType="end"/>
        </w:r>
      </w:ins>
    </w:p>
    <w:p w14:paraId="39C97D47" w14:textId="13813D97" w:rsidR="005A233D" w:rsidRDefault="005A233D">
      <w:pPr>
        <w:pStyle w:val="TOC4"/>
        <w:rPr>
          <w:ins w:id="277" w:author="Zitouni, Athina" w:date="2024-07-23T09:30:00Z" w16du:dateUtc="2024-07-23T06:30:00Z"/>
          <w:rFonts w:eastAsiaTheme="minorEastAsia" w:cstheme="minorBidi"/>
          <w:noProof/>
          <w:kern w:val="2"/>
          <w:sz w:val="24"/>
          <w:szCs w:val="24"/>
          <w:lang w:eastAsia="en-US"/>
          <w14:ligatures w14:val="standardContextual"/>
        </w:rPr>
      </w:pPr>
      <w:ins w:id="278"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"_Toc172619670"</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4.4.3.3</w:t>
        </w:r>
        <w:r>
          <w:rPr>
            <w:rFonts w:eastAsiaTheme="minorEastAsia" w:cstheme="minorBidi"/>
            <w:noProof/>
            <w:kern w:val="2"/>
            <w:sz w:val="24"/>
            <w:szCs w:val="24"/>
            <w:lang w:eastAsia="en-US"/>
            <w14:ligatures w14:val="standardContextual"/>
          </w:rPr>
          <w:tab/>
        </w:r>
        <w:r w:rsidRPr="00980399">
          <w:rPr>
            <w:rStyle w:val="Hyperlink"/>
            <w:noProof/>
          </w:rPr>
          <w:t>Matching criteria</w:t>
        </w:r>
        <w:r>
          <w:rPr>
            <w:noProof/>
          </w:rPr>
          <w:tab/>
        </w:r>
        <w:r>
          <w:rPr>
            <w:noProof/>
          </w:rPr>
          <w:fldChar w:fldCharType="begin"/>
        </w:r>
        <w:r>
          <w:rPr>
            <w:noProof/>
          </w:rPr>
          <w:instrText xml:space="preserve"> PAGEREF _Toc172619670 \h </w:instrText>
        </w:r>
      </w:ins>
      <w:r>
        <w:rPr>
          <w:noProof/>
        </w:rPr>
      </w:r>
      <w:r>
        <w:rPr>
          <w:noProof/>
        </w:rPr>
        <w:fldChar w:fldCharType="separate"/>
      </w:r>
      <w:ins w:id="279" w:author="Zitouni, Athina" w:date="2024-07-23T09:30:00Z" w16du:dateUtc="2024-07-23T06:30:00Z">
        <w:r>
          <w:rPr>
            <w:noProof/>
          </w:rPr>
          <w:t>46</w:t>
        </w:r>
        <w:r>
          <w:rPr>
            <w:noProof/>
          </w:rPr>
          <w:fldChar w:fldCharType="end"/>
        </w:r>
        <w:r w:rsidRPr="00980399">
          <w:rPr>
            <w:rStyle w:val="Hyperlink"/>
            <w:noProof/>
          </w:rPr>
          <w:fldChar w:fldCharType="end"/>
        </w:r>
      </w:ins>
    </w:p>
    <w:p w14:paraId="01D7ECA1" w14:textId="373AF21D" w:rsidR="005A233D" w:rsidRDefault="005A233D">
      <w:pPr>
        <w:pStyle w:val="TOC4"/>
        <w:rPr>
          <w:ins w:id="280" w:author="Zitouni, Athina" w:date="2024-07-23T09:30:00Z" w16du:dateUtc="2024-07-23T06:30:00Z"/>
          <w:rFonts w:eastAsiaTheme="minorEastAsia" w:cstheme="minorBidi"/>
          <w:noProof/>
          <w:kern w:val="2"/>
          <w:sz w:val="24"/>
          <w:szCs w:val="24"/>
          <w:lang w:eastAsia="en-US"/>
          <w14:ligatures w14:val="standardContextual"/>
        </w:rPr>
      </w:pPr>
      <w:ins w:id="28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"_Toc172619671"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4.4.3.4</w:t>
        </w:r>
        <w:r>
          <w:rPr>
            <w:rFonts w:eastAsiaTheme="minorEastAsia" w:cstheme="minorBidi"/>
            <w:noProof/>
            <w:kern w:val="2"/>
            <w:sz w:val="24"/>
            <w:szCs w:val="24"/>
            <w:lang w:eastAsia="en-US"/>
            <w14:ligatures w14:val="standardContextual"/>
          </w:rPr>
          <w:tab/>
        </w:r>
        <w:r w:rsidRPr="00980399">
          <w:rPr>
            <w:rStyle w:val="Hyperlink"/>
            <w:noProof/>
          </w:rPr>
          <w:t>Special terms governing execution and registration</w:t>
        </w:r>
        <w:r>
          <w:rPr>
            <w:noProof/>
          </w:rPr>
          <w:tab/>
        </w:r>
        <w:r>
          <w:rPr>
            <w:noProof/>
          </w:rPr>
          <w:fldChar w:fldCharType="begin"/>
        </w:r>
        <w:r>
          <w:rPr>
            <w:noProof/>
          </w:rPr>
          <w:instrText xml:space="preserve"> PAGEREF _Toc172619671 \h </w:instrText>
        </w:r>
      </w:ins>
      <w:r>
        <w:rPr>
          <w:noProof/>
        </w:rPr>
      </w:r>
      <w:r>
        <w:rPr>
          <w:noProof/>
        </w:rPr>
        <w:fldChar w:fldCharType="separate"/>
      </w:r>
      <w:ins w:id="282" w:author="Zitouni, Athina" w:date="2024-07-23T09:30:00Z" w16du:dateUtc="2024-07-23T06:30:00Z">
        <w:r>
          <w:rPr>
            <w:noProof/>
          </w:rPr>
          <w:t>47</w:t>
        </w:r>
        <w:r>
          <w:rPr>
            <w:noProof/>
          </w:rPr>
          <w:fldChar w:fldCharType="end"/>
        </w:r>
        <w:r w:rsidRPr="00980399">
          <w:rPr>
            <w:rStyle w:val="Hyperlink"/>
            <w:noProof/>
          </w:rPr>
          <w:fldChar w:fldCharType="end"/>
        </w:r>
      </w:ins>
    </w:p>
    <w:p w14:paraId="539D9C2D" w14:textId="6B032F97" w:rsidR="005A233D" w:rsidRDefault="005A233D">
      <w:pPr>
        <w:pStyle w:val="TOC3"/>
        <w:rPr>
          <w:ins w:id="283" w:author="Zitouni, Athina" w:date="2024-07-23T09:30:00Z" w16du:dateUtc="2024-07-23T06:30:00Z"/>
          <w:rFonts w:eastAsiaTheme="minorEastAsia" w:cstheme="minorBidi"/>
          <w:noProof/>
          <w:kern w:val="2"/>
          <w:sz w:val="24"/>
          <w:szCs w:val="24"/>
          <w:lang w:eastAsia="en-US"/>
          <w14:ligatures w14:val="standardContextual"/>
        </w:rPr>
      </w:pPr>
      <w:ins w:id="28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"_Toc172619672"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4.4.4</w:t>
        </w:r>
        <w:r>
          <w:rPr>
            <w:rFonts w:eastAsiaTheme="minorEastAsia" w:cstheme="minorBidi"/>
            <w:noProof/>
            <w:kern w:val="2"/>
            <w:sz w:val="24"/>
            <w:szCs w:val="24"/>
            <w:lang w:eastAsia="en-US"/>
            <w14:ligatures w14:val="standardContextual"/>
          </w:rPr>
          <w:tab/>
        </w:r>
        <w:r w:rsidRPr="00980399">
          <w:rPr>
            <w:rStyle w:val="Hyperlink"/>
            <w:noProof/>
            <w:lang w:bidi="en-US"/>
          </w:rPr>
          <w:t>Method 3: Pre-agreed trades (Trade registration)</w:t>
        </w:r>
        <w:r>
          <w:rPr>
            <w:noProof/>
          </w:rPr>
          <w:tab/>
        </w:r>
        <w:r>
          <w:rPr>
            <w:noProof/>
          </w:rPr>
          <w:fldChar w:fldCharType="begin"/>
        </w:r>
        <w:r>
          <w:rPr>
            <w:noProof/>
          </w:rPr>
          <w:instrText xml:space="preserve"> PAGEREF _Toc172619672 \h </w:instrText>
        </w:r>
      </w:ins>
      <w:r>
        <w:rPr>
          <w:noProof/>
        </w:rPr>
      </w:r>
      <w:r>
        <w:rPr>
          <w:noProof/>
        </w:rPr>
        <w:fldChar w:fldCharType="separate"/>
      </w:r>
      <w:ins w:id="285" w:author="Zitouni, Athina" w:date="2024-07-23T09:30:00Z" w16du:dateUtc="2024-07-23T06:30:00Z">
        <w:r>
          <w:rPr>
            <w:noProof/>
          </w:rPr>
          <w:t>47</w:t>
        </w:r>
        <w:r>
          <w:rPr>
            <w:noProof/>
          </w:rPr>
          <w:fldChar w:fldCharType="end"/>
        </w:r>
        <w:r w:rsidRPr="00980399">
          <w:rPr>
            <w:rStyle w:val="Hyperlink"/>
            <w:noProof/>
          </w:rPr>
          <w:fldChar w:fldCharType="end"/>
        </w:r>
      </w:ins>
    </w:p>
    <w:p w14:paraId="607D5353" w14:textId="4E969527" w:rsidR="005A233D" w:rsidRDefault="005A233D">
      <w:pPr>
        <w:pStyle w:val="TOC3"/>
        <w:rPr>
          <w:ins w:id="286" w:author="Zitouni, Athina" w:date="2024-07-23T09:30:00Z" w16du:dateUtc="2024-07-23T06:30:00Z"/>
          <w:rFonts w:eastAsiaTheme="minorEastAsia" w:cstheme="minorBidi"/>
          <w:noProof/>
          <w:kern w:val="2"/>
          <w:sz w:val="24"/>
          <w:szCs w:val="24"/>
          <w:lang w:eastAsia="en-US"/>
          <w14:ligatures w14:val="standardContextual"/>
        </w:rPr>
      </w:pPr>
      <w:ins w:id="28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"_Toc172619673"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4.4.5</w:t>
        </w:r>
        <w:r>
          <w:rPr>
            <w:rFonts w:eastAsiaTheme="minorEastAsia" w:cstheme="minorBidi"/>
            <w:noProof/>
            <w:kern w:val="2"/>
            <w:sz w:val="24"/>
            <w:szCs w:val="24"/>
            <w:lang w:eastAsia="en-US"/>
            <w14:ligatures w14:val="standardContextual"/>
          </w:rPr>
          <w:tab/>
        </w:r>
        <w:r w:rsidRPr="00980399">
          <w:rPr>
            <w:rStyle w:val="Hyperlink"/>
            <w:noProof/>
            <w:lang w:bidi="en-US"/>
          </w:rPr>
          <w:t>Trading boards</w:t>
        </w:r>
        <w:r>
          <w:rPr>
            <w:noProof/>
          </w:rPr>
          <w:tab/>
        </w:r>
        <w:r>
          <w:rPr>
            <w:noProof/>
          </w:rPr>
          <w:fldChar w:fldCharType="begin"/>
        </w:r>
        <w:r>
          <w:rPr>
            <w:noProof/>
          </w:rPr>
          <w:instrText xml:space="preserve"> PAGEREF _Toc172619673 \h </w:instrText>
        </w:r>
      </w:ins>
      <w:r>
        <w:rPr>
          <w:noProof/>
        </w:rPr>
      </w:r>
      <w:r>
        <w:rPr>
          <w:noProof/>
        </w:rPr>
        <w:fldChar w:fldCharType="separate"/>
      </w:r>
      <w:ins w:id="288" w:author="Zitouni, Athina" w:date="2024-07-23T09:30:00Z" w16du:dateUtc="2024-07-23T06:30:00Z">
        <w:r>
          <w:rPr>
            <w:noProof/>
          </w:rPr>
          <w:t>48</w:t>
        </w:r>
        <w:r>
          <w:rPr>
            <w:noProof/>
          </w:rPr>
          <w:fldChar w:fldCharType="end"/>
        </w:r>
        <w:r w:rsidRPr="00980399">
          <w:rPr>
            <w:rStyle w:val="Hyperlink"/>
            <w:noProof/>
          </w:rPr>
          <w:fldChar w:fldCharType="end"/>
        </w:r>
      </w:ins>
    </w:p>
    <w:p w14:paraId="42F273FD" w14:textId="5BB56A11" w:rsidR="005A233D" w:rsidRDefault="005A233D">
      <w:pPr>
        <w:pStyle w:val="TOC3"/>
        <w:rPr>
          <w:ins w:id="289" w:author="Zitouni, Athina" w:date="2024-07-23T09:30:00Z" w16du:dateUtc="2024-07-23T06:30:00Z"/>
          <w:rFonts w:eastAsiaTheme="minorEastAsia" w:cstheme="minorBidi"/>
          <w:noProof/>
          <w:kern w:val="2"/>
          <w:sz w:val="24"/>
          <w:szCs w:val="24"/>
          <w:lang w:eastAsia="en-US"/>
          <w14:ligatures w14:val="standardContextual"/>
        </w:rPr>
      </w:pPr>
      <w:ins w:id="29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"_Toc172619674"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4.4.6</w:t>
        </w:r>
        <w:r>
          <w:rPr>
            <w:rFonts w:eastAsiaTheme="minorEastAsia" w:cstheme="minorBidi"/>
            <w:noProof/>
            <w:kern w:val="2"/>
            <w:sz w:val="24"/>
            <w:szCs w:val="24"/>
            <w:lang w:eastAsia="en-US"/>
            <w14:ligatures w14:val="standardContextual"/>
          </w:rPr>
          <w:tab/>
        </w:r>
        <w:r w:rsidRPr="00980399">
          <w:rPr>
            <w:rStyle w:val="Hyperlink"/>
            <w:noProof/>
            <w:lang w:bidi="en-US"/>
          </w:rPr>
          <w:t>Special operations</w:t>
        </w:r>
        <w:r>
          <w:rPr>
            <w:noProof/>
          </w:rPr>
          <w:tab/>
        </w:r>
        <w:r>
          <w:rPr>
            <w:noProof/>
          </w:rPr>
          <w:fldChar w:fldCharType="begin"/>
        </w:r>
        <w:r>
          <w:rPr>
            <w:noProof/>
          </w:rPr>
          <w:instrText xml:space="preserve"> PAGEREF _Toc172619674 \h </w:instrText>
        </w:r>
      </w:ins>
      <w:r>
        <w:rPr>
          <w:noProof/>
        </w:rPr>
      </w:r>
      <w:r>
        <w:rPr>
          <w:noProof/>
        </w:rPr>
        <w:fldChar w:fldCharType="separate"/>
      </w:r>
      <w:ins w:id="291" w:author="Zitouni, Athina" w:date="2024-07-23T09:30:00Z" w16du:dateUtc="2024-07-23T06:30:00Z">
        <w:r>
          <w:rPr>
            <w:noProof/>
          </w:rPr>
          <w:t>48</w:t>
        </w:r>
        <w:r>
          <w:rPr>
            <w:noProof/>
          </w:rPr>
          <w:fldChar w:fldCharType="end"/>
        </w:r>
        <w:r w:rsidRPr="00980399">
          <w:rPr>
            <w:rStyle w:val="Hyperlink"/>
            <w:noProof/>
          </w:rPr>
          <w:fldChar w:fldCharType="end"/>
        </w:r>
      </w:ins>
    </w:p>
    <w:p w14:paraId="6A588CC5" w14:textId="7F9AC46F" w:rsidR="005A233D" w:rsidRDefault="005A233D">
      <w:pPr>
        <w:pStyle w:val="TOC4"/>
        <w:rPr>
          <w:ins w:id="292" w:author="Zitouni, Athina" w:date="2024-07-23T09:30:00Z" w16du:dateUtc="2024-07-23T06:30:00Z"/>
          <w:rFonts w:eastAsiaTheme="minorEastAsia" w:cstheme="minorBidi"/>
          <w:noProof/>
          <w:kern w:val="2"/>
          <w:sz w:val="24"/>
          <w:szCs w:val="24"/>
          <w:lang w:eastAsia="en-US"/>
          <w14:ligatures w14:val="standardContextual"/>
        </w:rPr>
      </w:pPr>
      <w:ins w:id="29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"_Toc172619675"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4.4.6.1</w:t>
        </w:r>
        <w:r>
          <w:rPr>
            <w:rFonts w:eastAsiaTheme="minorEastAsia" w:cstheme="minorBidi"/>
            <w:noProof/>
            <w:kern w:val="2"/>
            <w:sz w:val="24"/>
            <w:szCs w:val="24"/>
            <w:lang w:eastAsia="en-US"/>
            <w14:ligatures w14:val="standardContextual"/>
          </w:rPr>
          <w:tab/>
        </w:r>
        <w:r w:rsidRPr="00980399">
          <w:rPr>
            <w:rStyle w:val="Hyperlink"/>
            <w:noProof/>
          </w:rPr>
          <w:t>Trading support procedures</w:t>
        </w:r>
        <w:r>
          <w:rPr>
            <w:noProof/>
          </w:rPr>
          <w:tab/>
        </w:r>
        <w:r>
          <w:rPr>
            <w:noProof/>
          </w:rPr>
          <w:fldChar w:fldCharType="begin"/>
        </w:r>
        <w:r>
          <w:rPr>
            <w:noProof/>
          </w:rPr>
          <w:instrText xml:space="preserve"> PAGEREF _Toc172619675 \h </w:instrText>
        </w:r>
      </w:ins>
      <w:r>
        <w:rPr>
          <w:noProof/>
        </w:rPr>
      </w:r>
      <w:r>
        <w:rPr>
          <w:noProof/>
        </w:rPr>
        <w:fldChar w:fldCharType="separate"/>
      </w:r>
      <w:ins w:id="294" w:author="Zitouni, Athina" w:date="2024-07-23T09:30:00Z" w16du:dateUtc="2024-07-23T06:30:00Z">
        <w:r>
          <w:rPr>
            <w:noProof/>
          </w:rPr>
          <w:t>48</w:t>
        </w:r>
        <w:r>
          <w:rPr>
            <w:noProof/>
          </w:rPr>
          <w:fldChar w:fldCharType="end"/>
        </w:r>
        <w:r w:rsidRPr="00980399">
          <w:rPr>
            <w:rStyle w:val="Hyperlink"/>
            <w:noProof/>
          </w:rPr>
          <w:fldChar w:fldCharType="end"/>
        </w:r>
      </w:ins>
    </w:p>
    <w:p w14:paraId="621D55EE" w14:textId="6D79E4E1" w:rsidR="005A233D" w:rsidRDefault="005A233D">
      <w:pPr>
        <w:pStyle w:val="TOC4"/>
        <w:rPr>
          <w:ins w:id="295" w:author="Zitouni, Athina" w:date="2024-07-23T09:30:00Z" w16du:dateUtc="2024-07-23T06:30:00Z"/>
          <w:rFonts w:eastAsiaTheme="minorEastAsia" w:cstheme="minorBidi"/>
          <w:noProof/>
          <w:kern w:val="2"/>
          <w:sz w:val="24"/>
          <w:szCs w:val="24"/>
          <w:lang w:eastAsia="en-US"/>
          <w14:ligatures w14:val="standardContextual"/>
        </w:rPr>
      </w:pPr>
      <w:ins w:id="29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"_Toc172619676"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rPr>
          <w:t>4.4.6.2</w:t>
        </w:r>
        <w:r>
          <w:rPr>
            <w:rFonts w:eastAsiaTheme="minorEastAsia" w:cstheme="minorBidi"/>
            <w:noProof/>
            <w:kern w:val="2"/>
            <w:sz w:val="24"/>
            <w:szCs w:val="24"/>
            <w:lang w:eastAsia="en-US"/>
            <w14:ligatures w14:val="standardContextual"/>
          </w:rPr>
          <w:tab/>
        </w:r>
        <w:r w:rsidRPr="00980399">
          <w:rPr>
            <w:rStyle w:val="Hyperlink"/>
            <w:noProof/>
          </w:rPr>
          <w:t>Consensual cancellation of trades procedure</w:t>
        </w:r>
        <w:r>
          <w:rPr>
            <w:noProof/>
          </w:rPr>
          <w:tab/>
        </w:r>
        <w:r>
          <w:rPr>
            <w:noProof/>
          </w:rPr>
          <w:fldChar w:fldCharType="begin"/>
        </w:r>
        <w:r>
          <w:rPr>
            <w:noProof/>
          </w:rPr>
          <w:instrText xml:space="preserve"> PAGEREF _Toc172619676 \h </w:instrText>
        </w:r>
      </w:ins>
      <w:r>
        <w:rPr>
          <w:noProof/>
        </w:rPr>
      </w:r>
      <w:r>
        <w:rPr>
          <w:noProof/>
        </w:rPr>
        <w:fldChar w:fldCharType="separate"/>
      </w:r>
      <w:ins w:id="297" w:author="Zitouni, Athina" w:date="2024-07-23T09:30:00Z" w16du:dateUtc="2024-07-23T06:30:00Z">
        <w:r>
          <w:rPr>
            <w:noProof/>
          </w:rPr>
          <w:t>49</w:t>
        </w:r>
        <w:r>
          <w:rPr>
            <w:noProof/>
          </w:rPr>
          <w:fldChar w:fldCharType="end"/>
        </w:r>
        <w:r w:rsidRPr="00980399">
          <w:rPr>
            <w:rStyle w:val="Hyperlink"/>
            <w:noProof/>
          </w:rPr>
          <w:fldChar w:fldCharType="end"/>
        </w:r>
      </w:ins>
    </w:p>
    <w:p w14:paraId="1A7668AD" w14:textId="552ABE04" w:rsidR="005A233D" w:rsidRDefault="005A233D">
      <w:pPr>
        <w:pStyle w:val="TOC2"/>
        <w:rPr>
          <w:ins w:id="298" w:author="Zitouni, Athina" w:date="2024-07-23T09:30:00Z" w16du:dateUtc="2024-07-23T06:30:00Z"/>
          <w:rFonts w:eastAsiaTheme="minorEastAsia" w:cstheme="minorBidi"/>
          <w:b w:val="0"/>
          <w:i w:val="0"/>
          <w:kern w:val="2"/>
          <w:sz w:val="24"/>
          <w:szCs w:val="24"/>
          <w:lang w:eastAsia="en-US"/>
          <w14:ligatures w14:val="standardContextual"/>
        </w:rPr>
      </w:pPr>
      <w:ins w:id="299"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"_Toc172619677"</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4.5</w:t>
        </w:r>
        <w:r>
          <w:rPr>
            <w:rFonts w:eastAsiaTheme="minorEastAsia" w:cstheme="minorBidi"/>
            <w:b w:val="0"/>
            <w:i w:val="0"/>
            <w:kern w:val="2"/>
            <w:sz w:val="24"/>
            <w:szCs w:val="24"/>
            <w:lang w:eastAsia="en-US"/>
            <w14:ligatures w14:val="standardContextual"/>
          </w:rPr>
          <w:tab/>
        </w:r>
        <w:r w:rsidRPr="00980399">
          <w:rPr>
            <w:rStyle w:val="Hyperlink"/>
            <w:lang w:bidi="en-US"/>
          </w:rPr>
          <w:t>Liquidity Provider</w:t>
        </w:r>
        <w:r>
          <w:tab/>
        </w:r>
        <w:r>
          <w:fldChar w:fldCharType="begin"/>
        </w:r>
        <w:r>
          <w:instrText xml:space="preserve"> PAGEREF _Toc172619677 \h </w:instrText>
        </w:r>
      </w:ins>
      <w:r>
        <w:fldChar w:fldCharType="separate"/>
      </w:r>
      <w:ins w:id="300" w:author="Zitouni, Athina" w:date="2024-07-23T09:30:00Z" w16du:dateUtc="2024-07-23T06:30:00Z">
        <w:r>
          <w:t>49</w:t>
        </w:r>
        <w:r>
          <w:fldChar w:fldCharType="end"/>
        </w:r>
        <w:r w:rsidRPr="00980399">
          <w:rPr>
            <w:rStyle w:val="Hyperlink"/>
          </w:rPr>
          <w:fldChar w:fldCharType="end"/>
        </w:r>
      </w:ins>
    </w:p>
    <w:p w14:paraId="4B9A66D3" w14:textId="3EF33105" w:rsidR="005A233D" w:rsidRDefault="005A233D">
      <w:pPr>
        <w:pStyle w:val="TOC3"/>
        <w:rPr>
          <w:ins w:id="301" w:author="Zitouni, Athina" w:date="2024-07-23T09:30:00Z" w16du:dateUtc="2024-07-23T06:30:00Z"/>
          <w:rFonts w:eastAsiaTheme="minorEastAsia" w:cstheme="minorBidi"/>
          <w:noProof/>
          <w:kern w:val="2"/>
          <w:sz w:val="24"/>
          <w:szCs w:val="24"/>
          <w:lang w:eastAsia="en-US"/>
          <w14:ligatures w14:val="standardContextual"/>
        </w:rPr>
      </w:pPr>
      <w:ins w:id="30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"_Toc172619678"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4.5.1</w:t>
        </w:r>
        <w:r>
          <w:rPr>
            <w:rFonts w:eastAsiaTheme="minorEastAsia" w:cstheme="minorBidi"/>
            <w:noProof/>
            <w:kern w:val="2"/>
            <w:sz w:val="24"/>
            <w:szCs w:val="24"/>
            <w:lang w:eastAsia="en-US"/>
            <w14:ligatures w14:val="standardContextual"/>
          </w:rPr>
          <w:tab/>
        </w:r>
        <w:r w:rsidRPr="00980399">
          <w:rPr>
            <w:rStyle w:val="Hyperlink"/>
            <w:noProof/>
            <w:lang w:bidi="en-US"/>
          </w:rPr>
          <w:t>Obligations of the Liquidity Provider</w:t>
        </w:r>
        <w:r>
          <w:rPr>
            <w:noProof/>
          </w:rPr>
          <w:tab/>
        </w:r>
        <w:r>
          <w:rPr>
            <w:noProof/>
          </w:rPr>
          <w:fldChar w:fldCharType="begin"/>
        </w:r>
        <w:r>
          <w:rPr>
            <w:noProof/>
          </w:rPr>
          <w:instrText xml:space="preserve"> PAGEREF _Toc172619678 \h </w:instrText>
        </w:r>
      </w:ins>
      <w:r>
        <w:rPr>
          <w:noProof/>
        </w:rPr>
      </w:r>
      <w:r>
        <w:rPr>
          <w:noProof/>
        </w:rPr>
        <w:fldChar w:fldCharType="separate"/>
      </w:r>
      <w:ins w:id="303" w:author="Zitouni, Athina" w:date="2024-07-23T09:30:00Z" w16du:dateUtc="2024-07-23T06:30:00Z">
        <w:r>
          <w:rPr>
            <w:noProof/>
          </w:rPr>
          <w:t>49</w:t>
        </w:r>
        <w:r>
          <w:rPr>
            <w:noProof/>
          </w:rPr>
          <w:fldChar w:fldCharType="end"/>
        </w:r>
        <w:r w:rsidRPr="00980399">
          <w:rPr>
            <w:rStyle w:val="Hyperlink"/>
            <w:noProof/>
          </w:rPr>
          <w:fldChar w:fldCharType="end"/>
        </w:r>
      </w:ins>
    </w:p>
    <w:p w14:paraId="7D678C68" w14:textId="4617AFFA" w:rsidR="005A233D" w:rsidRDefault="005A233D">
      <w:pPr>
        <w:pStyle w:val="TOC3"/>
        <w:rPr>
          <w:ins w:id="304" w:author="Zitouni, Athina" w:date="2024-07-23T09:30:00Z" w16du:dateUtc="2024-07-23T06:30:00Z"/>
          <w:rFonts w:eastAsiaTheme="minorEastAsia" w:cstheme="minorBidi"/>
          <w:noProof/>
          <w:kern w:val="2"/>
          <w:sz w:val="24"/>
          <w:szCs w:val="24"/>
          <w:lang w:eastAsia="en-US"/>
          <w14:ligatures w14:val="standardContextual"/>
        </w:rPr>
      </w:pPr>
      <w:ins w:id="30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"_Toc172619679"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4.5.2</w:t>
        </w:r>
        <w:r>
          <w:rPr>
            <w:rFonts w:eastAsiaTheme="minorEastAsia" w:cstheme="minorBidi"/>
            <w:noProof/>
            <w:kern w:val="2"/>
            <w:sz w:val="24"/>
            <w:szCs w:val="24"/>
            <w:lang w:eastAsia="en-US"/>
            <w14:ligatures w14:val="standardContextual"/>
          </w:rPr>
          <w:tab/>
        </w:r>
        <w:r w:rsidRPr="00980399">
          <w:rPr>
            <w:rStyle w:val="Hyperlink"/>
            <w:noProof/>
            <w:lang w:bidi="en-US"/>
          </w:rPr>
          <w:t>Terms governing liquidity provision</w:t>
        </w:r>
        <w:r>
          <w:rPr>
            <w:noProof/>
          </w:rPr>
          <w:tab/>
        </w:r>
        <w:r>
          <w:rPr>
            <w:noProof/>
          </w:rPr>
          <w:fldChar w:fldCharType="begin"/>
        </w:r>
        <w:r>
          <w:rPr>
            <w:noProof/>
          </w:rPr>
          <w:instrText xml:space="preserve"> PAGEREF _Toc172619679 \h </w:instrText>
        </w:r>
      </w:ins>
      <w:r>
        <w:rPr>
          <w:noProof/>
        </w:rPr>
      </w:r>
      <w:r>
        <w:rPr>
          <w:noProof/>
        </w:rPr>
        <w:fldChar w:fldCharType="separate"/>
      </w:r>
      <w:ins w:id="306" w:author="Zitouni, Athina" w:date="2024-07-23T09:30:00Z" w16du:dateUtc="2024-07-23T06:30:00Z">
        <w:r>
          <w:rPr>
            <w:noProof/>
          </w:rPr>
          <w:t>50</w:t>
        </w:r>
        <w:r>
          <w:rPr>
            <w:noProof/>
          </w:rPr>
          <w:fldChar w:fldCharType="end"/>
        </w:r>
        <w:r w:rsidRPr="00980399">
          <w:rPr>
            <w:rStyle w:val="Hyperlink"/>
            <w:noProof/>
          </w:rPr>
          <w:fldChar w:fldCharType="end"/>
        </w:r>
      </w:ins>
    </w:p>
    <w:p w14:paraId="0882773B" w14:textId="3D90DE53" w:rsidR="005A233D" w:rsidRDefault="005A233D">
      <w:pPr>
        <w:pStyle w:val="TOC2"/>
        <w:rPr>
          <w:ins w:id="307" w:author="Zitouni, Athina" w:date="2024-07-23T09:30:00Z" w16du:dateUtc="2024-07-23T06:30:00Z"/>
          <w:rFonts w:eastAsiaTheme="minorEastAsia" w:cstheme="minorBidi"/>
          <w:b w:val="0"/>
          <w:i w:val="0"/>
          <w:kern w:val="2"/>
          <w:sz w:val="24"/>
          <w:szCs w:val="24"/>
          <w:lang w:eastAsia="en-US"/>
          <w14:ligatures w14:val="standardContextual"/>
        </w:rPr>
      </w:pPr>
      <w:ins w:id="308"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"_Toc172619680"</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4.6</w:t>
        </w:r>
        <w:r>
          <w:rPr>
            <w:rFonts w:eastAsiaTheme="minorEastAsia" w:cstheme="minorBidi"/>
            <w:b w:val="0"/>
            <w:i w:val="0"/>
            <w:kern w:val="2"/>
            <w:sz w:val="24"/>
            <w:szCs w:val="24"/>
            <w:lang w:eastAsia="en-US"/>
            <w14:ligatures w14:val="standardContextual"/>
          </w:rPr>
          <w:tab/>
        </w:r>
        <w:r w:rsidRPr="00980399">
          <w:rPr>
            <w:rStyle w:val="Hyperlink"/>
            <w:lang w:bidi="en-US"/>
          </w:rPr>
          <w:t>Market protection measures</w:t>
        </w:r>
        <w:r>
          <w:tab/>
        </w:r>
        <w:r>
          <w:fldChar w:fldCharType="begin"/>
        </w:r>
        <w:r>
          <w:instrText xml:space="preserve"> PAGEREF _Toc172619680 \h </w:instrText>
        </w:r>
      </w:ins>
      <w:r>
        <w:fldChar w:fldCharType="separate"/>
      </w:r>
      <w:ins w:id="309" w:author="Zitouni, Athina" w:date="2024-07-23T09:30:00Z" w16du:dateUtc="2024-07-23T06:30:00Z">
        <w:r>
          <w:t>50</w:t>
        </w:r>
        <w:r>
          <w:fldChar w:fldCharType="end"/>
        </w:r>
        <w:r w:rsidRPr="00980399">
          <w:rPr>
            <w:rStyle w:val="Hyperlink"/>
          </w:rPr>
          <w:fldChar w:fldCharType="end"/>
        </w:r>
      </w:ins>
    </w:p>
    <w:p w14:paraId="1024D93E" w14:textId="01D8D413" w:rsidR="005A233D" w:rsidRDefault="005A233D">
      <w:pPr>
        <w:pStyle w:val="TOC3"/>
        <w:rPr>
          <w:ins w:id="310" w:author="Zitouni, Athina" w:date="2024-07-23T09:30:00Z" w16du:dateUtc="2024-07-23T06:30:00Z"/>
          <w:rFonts w:eastAsiaTheme="minorEastAsia" w:cstheme="minorBidi"/>
          <w:noProof/>
          <w:kern w:val="2"/>
          <w:sz w:val="24"/>
          <w:szCs w:val="24"/>
          <w:lang w:eastAsia="en-US"/>
          <w14:ligatures w14:val="standardContextual"/>
        </w:rPr>
      </w:pPr>
      <w:ins w:id="31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"_Toc172619681"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val="x-none" w:bidi="en-US"/>
          </w:rPr>
          <w:t>4.6.1</w:t>
        </w:r>
        <w:r>
          <w:rPr>
            <w:rFonts w:eastAsiaTheme="minorEastAsia" w:cstheme="minorBidi"/>
            <w:noProof/>
            <w:kern w:val="2"/>
            <w:sz w:val="24"/>
            <w:szCs w:val="24"/>
            <w:lang w:eastAsia="en-US"/>
            <w14:ligatures w14:val="standardContextual"/>
          </w:rPr>
          <w:tab/>
        </w:r>
        <w:r w:rsidRPr="00980399">
          <w:rPr>
            <w:rStyle w:val="Hyperlink"/>
            <w:noProof/>
            <w:lang w:bidi="en-US"/>
          </w:rPr>
          <w:t>General Provision</w:t>
        </w:r>
        <w:r>
          <w:rPr>
            <w:noProof/>
          </w:rPr>
          <w:tab/>
        </w:r>
        <w:r>
          <w:rPr>
            <w:noProof/>
          </w:rPr>
          <w:fldChar w:fldCharType="begin"/>
        </w:r>
        <w:r>
          <w:rPr>
            <w:noProof/>
          </w:rPr>
          <w:instrText xml:space="preserve"> PAGEREF _Toc172619681 \h </w:instrText>
        </w:r>
      </w:ins>
      <w:r>
        <w:rPr>
          <w:noProof/>
        </w:rPr>
      </w:r>
      <w:r>
        <w:rPr>
          <w:noProof/>
        </w:rPr>
        <w:fldChar w:fldCharType="separate"/>
      </w:r>
      <w:ins w:id="312" w:author="Zitouni, Athina" w:date="2024-07-23T09:30:00Z" w16du:dateUtc="2024-07-23T06:30:00Z">
        <w:r>
          <w:rPr>
            <w:noProof/>
          </w:rPr>
          <w:t>50</w:t>
        </w:r>
        <w:r>
          <w:rPr>
            <w:noProof/>
          </w:rPr>
          <w:fldChar w:fldCharType="end"/>
        </w:r>
        <w:r w:rsidRPr="00980399">
          <w:rPr>
            <w:rStyle w:val="Hyperlink"/>
            <w:noProof/>
          </w:rPr>
          <w:fldChar w:fldCharType="end"/>
        </w:r>
      </w:ins>
    </w:p>
    <w:p w14:paraId="70AEEBF3" w14:textId="5021ED55" w:rsidR="005A233D" w:rsidRDefault="005A233D">
      <w:pPr>
        <w:pStyle w:val="TOC3"/>
        <w:rPr>
          <w:ins w:id="313" w:author="Zitouni, Athina" w:date="2024-07-23T09:30:00Z" w16du:dateUtc="2024-07-23T06:30:00Z"/>
          <w:rFonts w:eastAsiaTheme="minorEastAsia" w:cstheme="minorBidi"/>
          <w:noProof/>
          <w:kern w:val="2"/>
          <w:sz w:val="24"/>
          <w:szCs w:val="24"/>
          <w:lang w:eastAsia="en-US"/>
          <w14:ligatures w14:val="standardContextual"/>
        </w:rPr>
      </w:pPr>
      <w:ins w:id="31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"_Toc172619682"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4.6.2</w:t>
        </w:r>
        <w:r>
          <w:rPr>
            <w:rFonts w:eastAsiaTheme="minorEastAsia" w:cstheme="minorBidi"/>
            <w:noProof/>
            <w:kern w:val="2"/>
            <w:sz w:val="24"/>
            <w:szCs w:val="24"/>
            <w:lang w:eastAsia="en-US"/>
            <w14:ligatures w14:val="standardContextual"/>
          </w:rPr>
          <w:tab/>
        </w:r>
        <w:r w:rsidRPr="00980399">
          <w:rPr>
            <w:rStyle w:val="Hyperlink"/>
            <w:noProof/>
            <w:lang w:bidi="en-US"/>
          </w:rPr>
          <w:t>Change of time-schedule of the trading session</w:t>
        </w:r>
        <w:r>
          <w:rPr>
            <w:noProof/>
          </w:rPr>
          <w:tab/>
        </w:r>
        <w:r>
          <w:rPr>
            <w:noProof/>
          </w:rPr>
          <w:fldChar w:fldCharType="begin"/>
        </w:r>
        <w:r>
          <w:rPr>
            <w:noProof/>
          </w:rPr>
          <w:instrText xml:space="preserve"> PAGEREF _Toc172619682 \h </w:instrText>
        </w:r>
      </w:ins>
      <w:r>
        <w:rPr>
          <w:noProof/>
        </w:rPr>
      </w:r>
      <w:r>
        <w:rPr>
          <w:noProof/>
        </w:rPr>
        <w:fldChar w:fldCharType="separate"/>
      </w:r>
      <w:ins w:id="315" w:author="Zitouni, Athina" w:date="2024-07-23T09:30:00Z" w16du:dateUtc="2024-07-23T06:30:00Z">
        <w:r>
          <w:rPr>
            <w:noProof/>
          </w:rPr>
          <w:t>51</w:t>
        </w:r>
        <w:r>
          <w:rPr>
            <w:noProof/>
          </w:rPr>
          <w:fldChar w:fldCharType="end"/>
        </w:r>
        <w:r w:rsidRPr="00980399">
          <w:rPr>
            <w:rStyle w:val="Hyperlink"/>
            <w:noProof/>
          </w:rPr>
          <w:fldChar w:fldCharType="end"/>
        </w:r>
      </w:ins>
    </w:p>
    <w:p w14:paraId="019EAD9C" w14:textId="5199F5E9" w:rsidR="005A233D" w:rsidRDefault="005A233D">
      <w:pPr>
        <w:pStyle w:val="TOC3"/>
        <w:rPr>
          <w:ins w:id="316" w:author="Zitouni, Athina" w:date="2024-07-23T09:30:00Z" w16du:dateUtc="2024-07-23T06:30:00Z"/>
          <w:rFonts w:eastAsiaTheme="minorEastAsia" w:cstheme="minorBidi"/>
          <w:noProof/>
          <w:kern w:val="2"/>
          <w:sz w:val="24"/>
          <w:szCs w:val="24"/>
          <w:lang w:eastAsia="en-US"/>
          <w14:ligatures w14:val="standardContextual"/>
        </w:rPr>
      </w:pPr>
      <w:ins w:id="31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"_Toc172619683"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4.6.3</w:t>
        </w:r>
        <w:r>
          <w:rPr>
            <w:rFonts w:eastAsiaTheme="minorEastAsia" w:cstheme="minorBidi"/>
            <w:noProof/>
            <w:kern w:val="2"/>
            <w:sz w:val="24"/>
            <w:szCs w:val="24"/>
            <w:lang w:eastAsia="en-US"/>
            <w14:ligatures w14:val="standardContextual"/>
          </w:rPr>
          <w:tab/>
        </w:r>
        <w:r w:rsidRPr="00980399">
          <w:rPr>
            <w:rStyle w:val="Hyperlink"/>
            <w:noProof/>
            <w:lang w:bidi="en-US"/>
          </w:rPr>
          <w:t>Daily price fluctuation limits and order volume maximum limits</w:t>
        </w:r>
        <w:r>
          <w:rPr>
            <w:noProof/>
          </w:rPr>
          <w:tab/>
        </w:r>
        <w:r>
          <w:rPr>
            <w:noProof/>
          </w:rPr>
          <w:fldChar w:fldCharType="begin"/>
        </w:r>
        <w:r>
          <w:rPr>
            <w:noProof/>
          </w:rPr>
          <w:instrText xml:space="preserve"> PAGEREF _Toc172619683 \h </w:instrText>
        </w:r>
      </w:ins>
      <w:r>
        <w:rPr>
          <w:noProof/>
        </w:rPr>
      </w:r>
      <w:r>
        <w:rPr>
          <w:noProof/>
        </w:rPr>
        <w:fldChar w:fldCharType="separate"/>
      </w:r>
      <w:ins w:id="318" w:author="Zitouni, Athina" w:date="2024-07-23T09:30:00Z" w16du:dateUtc="2024-07-23T06:30:00Z">
        <w:r>
          <w:rPr>
            <w:noProof/>
          </w:rPr>
          <w:t>51</w:t>
        </w:r>
        <w:r>
          <w:rPr>
            <w:noProof/>
          </w:rPr>
          <w:fldChar w:fldCharType="end"/>
        </w:r>
        <w:r w:rsidRPr="00980399">
          <w:rPr>
            <w:rStyle w:val="Hyperlink"/>
            <w:noProof/>
          </w:rPr>
          <w:fldChar w:fldCharType="end"/>
        </w:r>
      </w:ins>
    </w:p>
    <w:p w14:paraId="3F76F58A" w14:textId="41664200" w:rsidR="005A233D" w:rsidRDefault="005A233D">
      <w:pPr>
        <w:pStyle w:val="TOC3"/>
        <w:rPr>
          <w:ins w:id="319" w:author="Zitouni, Athina" w:date="2024-07-23T09:30:00Z" w16du:dateUtc="2024-07-23T06:30:00Z"/>
          <w:rFonts w:eastAsiaTheme="minorEastAsia" w:cstheme="minorBidi"/>
          <w:noProof/>
          <w:kern w:val="2"/>
          <w:sz w:val="24"/>
          <w:szCs w:val="24"/>
          <w:lang w:eastAsia="en-US"/>
          <w14:ligatures w14:val="standardContextual"/>
        </w:rPr>
      </w:pPr>
      <w:ins w:id="32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"_Toc172619684"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4.6.4</w:t>
        </w:r>
        <w:r>
          <w:rPr>
            <w:rFonts w:eastAsiaTheme="minorEastAsia" w:cstheme="minorBidi"/>
            <w:noProof/>
            <w:kern w:val="2"/>
            <w:sz w:val="24"/>
            <w:szCs w:val="24"/>
            <w:lang w:eastAsia="en-US"/>
            <w14:ligatures w14:val="standardContextual"/>
          </w:rPr>
          <w:tab/>
        </w:r>
        <w:r w:rsidRPr="00980399">
          <w:rPr>
            <w:rStyle w:val="Hyperlink"/>
            <w:noProof/>
            <w:lang w:val="x-none" w:bidi="en-US"/>
          </w:rPr>
          <w:t>Calculation of unexecuted orders to transactions</w:t>
        </w:r>
        <w:r>
          <w:rPr>
            <w:noProof/>
          </w:rPr>
          <w:tab/>
        </w:r>
        <w:r>
          <w:rPr>
            <w:noProof/>
          </w:rPr>
          <w:fldChar w:fldCharType="begin"/>
        </w:r>
        <w:r>
          <w:rPr>
            <w:noProof/>
          </w:rPr>
          <w:instrText xml:space="preserve"> PAGEREF _Toc172619684 \h </w:instrText>
        </w:r>
      </w:ins>
      <w:r>
        <w:rPr>
          <w:noProof/>
        </w:rPr>
      </w:r>
      <w:r>
        <w:rPr>
          <w:noProof/>
        </w:rPr>
        <w:fldChar w:fldCharType="separate"/>
      </w:r>
      <w:ins w:id="321" w:author="Zitouni, Athina" w:date="2024-07-23T09:30:00Z" w16du:dateUtc="2024-07-23T06:30:00Z">
        <w:r>
          <w:rPr>
            <w:noProof/>
          </w:rPr>
          <w:t>51</w:t>
        </w:r>
        <w:r>
          <w:rPr>
            <w:noProof/>
          </w:rPr>
          <w:fldChar w:fldCharType="end"/>
        </w:r>
        <w:r w:rsidRPr="00980399">
          <w:rPr>
            <w:rStyle w:val="Hyperlink"/>
            <w:noProof/>
          </w:rPr>
          <w:fldChar w:fldCharType="end"/>
        </w:r>
      </w:ins>
    </w:p>
    <w:p w14:paraId="51B68DFE" w14:textId="02750476" w:rsidR="005A233D" w:rsidRDefault="005A233D">
      <w:pPr>
        <w:pStyle w:val="TOC3"/>
        <w:rPr>
          <w:ins w:id="322" w:author="Zitouni, Athina" w:date="2024-07-23T09:30:00Z" w16du:dateUtc="2024-07-23T06:30:00Z"/>
          <w:rFonts w:eastAsiaTheme="minorEastAsia" w:cstheme="minorBidi"/>
          <w:noProof/>
          <w:kern w:val="2"/>
          <w:sz w:val="24"/>
          <w:szCs w:val="24"/>
          <w:lang w:eastAsia="en-US"/>
          <w14:ligatures w14:val="standardContextual"/>
        </w:rPr>
      </w:pPr>
      <w:ins w:id="32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"_Toc172619685"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val="x-none" w:bidi="en-US"/>
          </w:rPr>
          <w:t>4.6.5</w:t>
        </w:r>
        <w:r>
          <w:rPr>
            <w:rFonts w:eastAsiaTheme="minorEastAsia" w:cstheme="minorBidi"/>
            <w:noProof/>
            <w:kern w:val="2"/>
            <w:sz w:val="24"/>
            <w:szCs w:val="24"/>
            <w:lang w:eastAsia="en-US"/>
            <w14:ligatures w14:val="standardContextual"/>
          </w:rPr>
          <w:tab/>
        </w:r>
        <w:r w:rsidRPr="00980399">
          <w:rPr>
            <w:rStyle w:val="Hyperlink"/>
            <w:noProof/>
            <w:lang w:val="x-none" w:bidi="en-US"/>
          </w:rPr>
          <w:t>Automatic Volatility Interruption Mechanism</w:t>
        </w:r>
        <w:r w:rsidRPr="00980399">
          <w:rPr>
            <w:rStyle w:val="Hyperlink"/>
            <w:noProof/>
            <w:lang w:bidi="en-US"/>
          </w:rPr>
          <w:t xml:space="preserve"> (AVIM)</w:t>
        </w:r>
        <w:r>
          <w:rPr>
            <w:noProof/>
          </w:rPr>
          <w:tab/>
        </w:r>
        <w:r>
          <w:rPr>
            <w:noProof/>
          </w:rPr>
          <w:fldChar w:fldCharType="begin"/>
        </w:r>
        <w:r>
          <w:rPr>
            <w:noProof/>
          </w:rPr>
          <w:instrText xml:space="preserve"> PAGEREF _Toc172619685 \h </w:instrText>
        </w:r>
      </w:ins>
      <w:r>
        <w:rPr>
          <w:noProof/>
        </w:rPr>
      </w:r>
      <w:r>
        <w:rPr>
          <w:noProof/>
        </w:rPr>
        <w:fldChar w:fldCharType="separate"/>
      </w:r>
      <w:ins w:id="324" w:author="Zitouni, Athina" w:date="2024-07-23T09:30:00Z" w16du:dateUtc="2024-07-23T06:30:00Z">
        <w:r>
          <w:rPr>
            <w:noProof/>
          </w:rPr>
          <w:t>52</w:t>
        </w:r>
        <w:r>
          <w:rPr>
            <w:noProof/>
          </w:rPr>
          <w:fldChar w:fldCharType="end"/>
        </w:r>
        <w:r w:rsidRPr="00980399">
          <w:rPr>
            <w:rStyle w:val="Hyperlink"/>
            <w:noProof/>
          </w:rPr>
          <w:fldChar w:fldCharType="end"/>
        </w:r>
      </w:ins>
    </w:p>
    <w:p w14:paraId="63722CED" w14:textId="745ACFB7" w:rsidR="005A233D" w:rsidRDefault="005A233D">
      <w:pPr>
        <w:pStyle w:val="TOC3"/>
        <w:rPr>
          <w:ins w:id="325" w:author="Zitouni, Athina" w:date="2024-07-23T09:30:00Z" w16du:dateUtc="2024-07-23T06:30:00Z"/>
          <w:rFonts w:eastAsiaTheme="minorEastAsia" w:cstheme="minorBidi"/>
          <w:noProof/>
          <w:kern w:val="2"/>
          <w:sz w:val="24"/>
          <w:szCs w:val="24"/>
          <w:lang w:eastAsia="en-US"/>
          <w14:ligatures w14:val="standardContextual"/>
        </w:rPr>
      </w:pPr>
      <w:ins w:id="32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"_Toc172619686"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val="x-none" w:bidi="en-US"/>
          </w:rPr>
          <w:t>4.6.6</w:t>
        </w:r>
        <w:r>
          <w:rPr>
            <w:rFonts w:eastAsiaTheme="minorEastAsia" w:cstheme="minorBidi"/>
            <w:noProof/>
            <w:kern w:val="2"/>
            <w:sz w:val="24"/>
            <w:szCs w:val="24"/>
            <w:lang w:eastAsia="en-US"/>
            <w14:ligatures w14:val="standardContextual"/>
          </w:rPr>
          <w:tab/>
        </w:r>
        <w:r w:rsidRPr="00980399">
          <w:rPr>
            <w:rStyle w:val="Hyperlink"/>
            <w:noProof/>
            <w:lang w:val="x-none" w:bidi="en-US"/>
          </w:rPr>
          <w:t>Obligatory cancellation of orders</w:t>
        </w:r>
        <w:r>
          <w:rPr>
            <w:noProof/>
          </w:rPr>
          <w:tab/>
        </w:r>
        <w:r>
          <w:rPr>
            <w:noProof/>
          </w:rPr>
          <w:fldChar w:fldCharType="begin"/>
        </w:r>
        <w:r>
          <w:rPr>
            <w:noProof/>
          </w:rPr>
          <w:instrText xml:space="preserve"> PAGEREF _Toc172619686 \h </w:instrText>
        </w:r>
      </w:ins>
      <w:r>
        <w:rPr>
          <w:noProof/>
        </w:rPr>
      </w:r>
      <w:r>
        <w:rPr>
          <w:noProof/>
        </w:rPr>
        <w:fldChar w:fldCharType="separate"/>
      </w:r>
      <w:ins w:id="327" w:author="Zitouni, Athina" w:date="2024-07-23T09:30:00Z" w16du:dateUtc="2024-07-23T06:30:00Z">
        <w:r>
          <w:rPr>
            <w:noProof/>
          </w:rPr>
          <w:t>53</w:t>
        </w:r>
        <w:r>
          <w:rPr>
            <w:noProof/>
          </w:rPr>
          <w:fldChar w:fldCharType="end"/>
        </w:r>
        <w:r w:rsidRPr="00980399">
          <w:rPr>
            <w:rStyle w:val="Hyperlink"/>
            <w:noProof/>
          </w:rPr>
          <w:fldChar w:fldCharType="end"/>
        </w:r>
      </w:ins>
    </w:p>
    <w:p w14:paraId="2E327044" w14:textId="31C52A14" w:rsidR="005A233D" w:rsidRDefault="005A233D">
      <w:pPr>
        <w:pStyle w:val="TOC3"/>
        <w:rPr>
          <w:ins w:id="328" w:author="Zitouni, Athina" w:date="2024-07-23T09:30:00Z" w16du:dateUtc="2024-07-23T06:30:00Z"/>
          <w:rFonts w:eastAsiaTheme="minorEastAsia" w:cstheme="minorBidi"/>
          <w:noProof/>
          <w:kern w:val="2"/>
          <w:sz w:val="24"/>
          <w:szCs w:val="24"/>
          <w:lang w:eastAsia="en-US"/>
          <w14:ligatures w14:val="standardContextual"/>
        </w:rPr>
      </w:pPr>
      <w:ins w:id="32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"_Toc172619687"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val="x-none" w:bidi="en-US"/>
          </w:rPr>
          <w:t>4.6.7</w:t>
        </w:r>
        <w:r>
          <w:rPr>
            <w:rFonts w:eastAsiaTheme="minorEastAsia" w:cstheme="minorBidi"/>
            <w:noProof/>
            <w:kern w:val="2"/>
            <w:sz w:val="24"/>
            <w:szCs w:val="24"/>
            <w:lang w:eastAsia="en-US"/>
            <w14:ligatures w14:val="standardContextual"/>
          </w:rPr>
          <w:tab/>
        </w:r>
        <w:r w:rsidRPr="00980399">
          <w:rPr>
            <w:rStyle w:val="Hyperlink"/>
            <w:noProof/>
            <w:lang w:val="x-none" w:bidi="en-US"/>
          </w:rPr>
          <w:t>Obligatory cancellation of trades</w:t>
        </w:r>
        <w:r>
          <w:rPr>
            <w:noProof/>
          </w:rPr>
          <w:tab/>
        </w:r>
        <w:r>
          <w:rPr>
            <w:noProof/>
          </w:rPr>
          <w:fldChar w:fldCharType="begin"/>
        </w:r>
        <w:r>
          <w:rPr>
            <w:noProof/>
          </w:rPr>
          <w:instrText xml:space="preserve"> PAGEREF _Toc172619687 \h </w:instrText>
        </w:r>
      </w:ins>
      <w:r>
        <w:rPr>
          <w:noProof/>
        </w:rPr>
      </w:r>
      <w:r>
        <w:rPr>
          <w:noProof/>
        </w:rPr>
        <w:fldChar w:fldCharType="separate"/>
      </w:r>
      <w:ins w:id="330" w:author="Zitouni, Athina" w:date="2024-07-23T09:30:00Z" w16du:dateUtc="2024-07-23T06:30:00Z">
        <w:r>
          <w:rPr>
            <w:noProof/>
          </w:rPr>
          <w:t>53</w:t>
        </w:r>
        <w:r>
          <w:rPr>
            <w:noProof/>
          </w:rPr>
          <w:fldChar w:fldCharType="end"/>
        </w:r>
        <w:r w:rsidRPr="00980399">
          <w:rPr>
            <w:rStyle w:val="Hyperlink"/>
            <w:noProof/>
          </w:rPr>
          <w:fldChar w:fldCharType="end"/>
        </w:r>
      </w:ins>
    </w:p>
    <w:p w14:paraId="6009B752" w14:textId="54B748BA" w:rsidR="005A233D" w:rsidRDefault="005A233D">
      <w:pPr>
        <w:pStyle w:val="TOC3"/>
        <w:rPr>
          <w:ins w:id="331" w:author="Zitouni, Athina" w:date="2024-07-23T09:30:00Z" w16du:dateUtc="2024-07-23T06:30:00Z"/>
          <w:rFonts w:eastAsiaTheme="minorEastAsia" w:cstheme="minorBidi"/>
          <w:noProof/>
          <w:kern w:val="2"/>
          <w:sz w:val="24"/>
          <w:szCs w:val="24"/>
          <w:lang w:eastAsia="en-US"/>
          <w14:ligatures w14:val="standardContextual"/>
        </w:rPr>
      </w:pPr>
      <w:ins w:id="33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"_Toc172619688"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4.6.8</w:t>
        </w:r>
        <w:r>
          <w:rPr>
            <w:rFonts w:eastAsiaTheme="minorEastAsia" w:cstheme="minorBidi"/>
            <w:noProof/>
            <w:kern w:val="2"/>
            <w:sz w:val="24"/>
            <w:szCs w:val="24"/>
            <w:lang w:eastAsia="en-US"/>
            <w14:ligatures w14:val="standardContextual"/>
          </w:rPr>
          <w:tab/>
        </w:r>
        <w:r w:rsidRPr="00980399">
          <w:rPr>
            <w:rStyle w:val="Hyperlink"/>
            <w:noProof/>
            <w:lang w:bidi="en-US"/>
          </w:rPr>
          <w:t>Waiving or modification of liquidity provision duties.</w:t>
        </w:r>
        <w:r>
          <w:rPr>
            <w:noProof/>
          </w:rPr>
          <w:tab/>
        </w:r>
        <w:r>
          <w:rPr>
            <w:noProof/>
          </w:rPr>
          <w:fldChar w:fldCharType="begin"/>
        </w:r>
        <w:r>
          <w:rPr>
            <w:noProof/>
          </w:rPr>
          <w:instrText xml:space="preserve"> PAGEREF _Toc172619688 \h </w:instrText>
        </w:r>
      </w:ins>
      <w:r>
        <w:rPr>
          <w:noProof/>
        </w:rPr>
      </w:r>
      <w:r>
        <w:rPr>
          <w:noProof/>
        </w:rPr>
        <w:fldChar w:fldCharType="separate"/>
      </w:r>
      <w:ins w:id="333" w:author="Zitouni, Athina" w:date="2024-07-23T09:30:00Z" w16du:dateUtc="2024-07-23T06:30:00Z">
        <w:r>
          <w:rPr>
            <w:noProof/>
          </w:rPr>
          <w:t>53</w:t>
        </w:r>
        <w:r>
          <w:rPr>
            <w:noProof/>
          </w:rPr>
          <w:fldChar w:fldCharType="end"/>
        </w:r>
        <w:r w:rsidRPr="00980399">
          <w:rPr>
            <w:rStyle w:val="Hyperlink"/>
            <w:noProof/>
          </w:rPr>
          <w:fldChar w:fldCharType="end"/>
        </w:r>
      </w:ins>
    </w:p>
    <w:p w14:paraId="6FCA9DBA" w14:textId="27CD4F90" w:rsidR="005A233D" w:rsidRDefault="005A233D">
      <w:pPr>
        <w:pStyle w:val="TOC3"/>
        <w:rPr>
          <w:ins w:id="334" w:author="Zitouni, Athina" w:date="2024-07-23T09:30:00Z" w16du:dateUtc="2024-07-23T06:30:00Z"/>
          <w:rFonts w:eastAsiaTheme="minorEastAsia" w:cstheme="minorBidi"/>
          <w:noProof/>
          <w:kern w:val="2"/>
          <w:sz w:val="24"/>
          <w:szCs w:val="24"/>
          <w:lang w:eastAsia="en-US"/>
          <w14:ligatures w14:val="standardContextual"/>
        </w:rPr>
      </w:pPr>
      <w:ins w:id="335" w:author="Zitouni, Athina" w:date="2024-07-23T09:30:00Z" w16du:dateUtc="2024-07-23T06:30:00Z">
        <w:r w:rsidRPr="00980399">
          <w:rPr>
            <w:rStyle w:val="Hyperlink"/>
            <w:noProof/>
          </w:rPr>
          <w:lastRenderedPageBreak/>
          <w:fldChar w:fldCharType="begin"/>
        </w:r>
        <w:r w:rsidRPr="00980399">
          <w:rPr>
            <w:rStyle w:val="Hyperlink"/>
            <w:noProof/>
          </w:rPr>
          <w:instrText xml:space="preserve"> </w:instrText>
        </w:r>
        <w:r>
          <w:rPr>
            <w:noProof/>
          </w:rPr>
          <w:instrText>HYPERLINK \l "_Toc172619689"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val="x-none" w:bidi="en-US"/>
          </w:rPr>
          <w:t>4.6.9</w:t>
        </w:r>
        <w:r>
          <w:rPr>
            <w:rFonts w:eastAsiaTheme="minorEastAsia" w:cstheme="minorBidi"/>
            <w:noProof/>
            <w:kern w:val="2"/>
            <w:sz w:val="24"/>
            <w:szCs w:val="24"/>
            <w:lang w:eastAsia="en-US"/>
            <w14:ligatures w14:val="standardContextual"/>
          </w:rPr>
          <w:tab/>
        </w:r>
        <w:r w:rsidRPr="00980399">
          <w:rPr>
            <w:rStyle w:val="Hyperlink"/>
            <w:noProof/>
            <w:lang w:val="x-none" w:bidi="en-US"/>
          </w:rPr>
          <w:t>Suspension of trading o</w:t>
        </w:r>
        <w:r w:rsidRPr="00980399">
          <w:rPr>
            <w:rStyle w:val="Hyperlink"/>
            <w:noProof/>
            <w:lang w:bidi="en-US"/>
          </w:rPr>
          <w:t>n</w:t>
        </w:r>
        <w:r w:rsidRPr="00980399">
          <w:rPr>
            <w:rStyle w:val="Hyperlink"/>
            <w:noProof/>
            <w:lang w:val="x-none" w:bidi="en-US"/>
          </w:rPr>
          <w:t xml:space="preserve"> a </w:t>
        </w:r>
        <w:r w:rsidRPr="00980399">
          <w:rPr>
            <w:rStyle w:val="Hyperlink"/>
            <w:noProof/>
            <w:lang w:bidi="en-US"/>
          </w:rPr>
          <w:t>Product</w:t>
        </w:r>
        <w:r>
          <w:rPr>
            <w:noProof/>
          </w:rPr>
          <w:tab/>
        </w:r>
        <w:r>
          <w:rPr>
            <w:noProof/>
          </w:rPr>
          <w:fldChar w:fldCharType="begin"/>
        </w:r>
        <w:r>
          <w:rPr>
            <w:noProof/>
          </w:rPr>
          <w:instrText xml:space="preserve"> PAGEREF _Toc172619689 \h </w:instrText>
        </w:r>
      </w:ins>
      <w:r>
        <w:rPr>
          <w:noProof/>
        </w:rPr>
      </w:r>
      <w:r>
        <w:rPr>
          <w:noProof/>
        </w:rPr>
        <w:fldChar w:fldCharType="separate"/>
      </w:r>
      <w:ins w:id="336" w:author="Zitouni, Athina" w:date="2024-07-23T09:30:00Z" w16du:dateUtc="2024-07-23T06:30:00Z">
        <w:r>
          <w:rPr>
            <w:noProof/>
          </w:rPr>
          <w:t>53</w:t>
        </w:r>
        <w:r>
          <w:rPr>
            <w:noProof/>
          </w:rPr>
          <w:fldChar w:fldCharType="end"/>
        </w:r>
        <w:r w:rsidRPr="00980399">
          <w:rPr>
            <w:rStyle w:val="Hyperlink"/>
            <w:noProof/>
          </w:rPr>
          <w:fldChar w:fldCharType="end"/>
        </w:r>
      </w:ins>
    </w:p>
    <w:p w14:paraId="4B11D9B6" w14:textId="2B9C359F" w:rsidR="005A233D" w:rsidRDefault="005A233D">
      <w:pPr>
        <w:pStyle w:val="TOC3"/>
        <w:rPr>
          <w:ins w:id="337" w:author="Zitouni, Athina" w:date="2024-07-23T09:30:00Z" w16du:dateUtc="2024-07-23T06:30:00Z"/>
          <w:rFonts w:eastAsiaTheme="minorEastAsia" w:cstheme="minorBidi"/>
          <w:noProof/>
          <w:kern w:val="2"/>
          <w:sz w:val="24"/>
          <w:szCs w:val="24"/>
          <w:lang w:eastAsia="en-US"/>
          <w14:ligatures w14:val="standardContextual"/>
        </w:rPr>
      </w:pPr>
      <w:ins w:id="338"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"_Toc172619690"</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val="x-none" w:bidi="en-US"/>
          </w:rPr>
          <w:t>4.6.10</w:t>
        </w:r>
        <w:r>
          <w:rPr>
            <w:rFonts w:eastAsiaTheme="minorEastAsia" w:cstheme="minorBidi"/>
            <w:noProof/>
            <w:kern w:val="2"/>
            <w:sz w:val="24"/>
            <w:szCs w:val="24"/>
            <w:lang w:eastAsia="en-US"/>
            <w14:ligatures w14:val="standardContextual"/>
          </w:rPr>
          <w:tab/>
        </w:r>
        <w:r w:rsidRPr="00980399">
          <w:rPr>
            <w:rStyle w:val="Hyperlink"/>
            <w:noProof/>
            <w:lang w:val="x-none" w:bidi="en-US"/>
          </w:rPr>
          <w:t xml:space="preserve">Deletion of a </w:t>
        </w:r>
        <w:r w:rsidRPr="00980399">
          <w:rPr>
            <w:rStyle w:val="Hyperlink"/>
            <w:noProof/>
            <w:lang w:bidi="en-US"/>
          </w:rPr>
          <w:t>Product</w:t>
        </w:r>
        <w:r>
          <w:rPr>
            <w:noProof/>
          </w:rPr>
          <w:tab/>
        </w:r>
        <w:r>
          <w:rPr>
            <w:noProof/>
          </w:rPr>
          <w:fldChar w:fldCharType="begin"/>
        </w:r>
        <w:r>
          <w:rPr>
            <w:noProof/>
          </w:rPr>
          <w:instrText xml:space="preserve"> PAGEREF _Toc172619690 \h </w:instrText>
        </w:r>
      </w:ins>
      <w:r>
        <w:rPr>
          <w:noProof/>
        </w:rPr>
      </w:r>
      <w:r>
        <w:rPr>
          <w:noProof/>
        </w:rPr>
        <w:fldChar w:fldCharType="separate"/>
      </w:r>
      <w:ins w:id="339" w:author="Zitouni, Athina" w:date="2024-07-23T09:30:00Z" w16du:dateUtc="2024-07-23T06:30:00Z">
        <w:r>
          <w:rPr>
            <w:noProof/>
          </w:rPr>
          <w:t>54</w:t>
        </w:r>
        <w:r>
          <w:rPr>
            <w:noProof/>
          </w:rPr>
          <w:fldChar w:fldCharType="end"/>
        </w:r>
        <w:r w:rsidRPr="00980399">
          <w:rPr>
            <w:rStyle w:val="Hyperlink"/>
            <w:noProof/>
          </w:rPr>
          <w:fldChar w:fldCharType="end"/>
        </w:r>
      </w:ins>
    </w:p>
    <w:p w14:paraId="06D9FFC0" w14:textId="7280A759" w:rsidR="005A233D" w:rsidRDefault="005A233D">
      <w:pPr>
        <w:pStyle w:val="TOC3"/>
        <w:rPr>
          <w:ins w:id="340" w:author="Zitouni, Athina" w:date="2024-07-23T09:30:00Z" w16du:dateUtc="2024-07-23T06:30:00Z"/>
          <w:rFonts w:eastAsiaTheme="minorEastAsia" w:cstheme="minorBidi"/>
          <w:noProof/>
          <w:kern w:val="2"/>
          <w:sz w:val="24"/>
          <w:szCs w:val="24"/>
          <w:lang w:eastAsia="en-US"/>
          <w14:ligatures w14:val="standardContextual"/>
        </w:rPr>
      </w:pPr>
      <w:ins w:id="34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"_Toc172619691"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4.6.11</w:t>
        </w:r>
        <w:r>
          <w:rPr>
            <w:rFonts w:eastAsiaTheme="minorEastAsia" w:cstheme="minorBidi"/>
            <w:noProof/>
            <w:kern w:val="2"/>
            <w:sz w:val="24"/>
            <w:szCs w:val="24"/>
            <w:lang w:eastAsia="en-US"/>
            <w14:ligatures w14:val="standardContextual"/>
          </w:rPr>
          <w:tab/>
        </w:r>
        <w:r w:rsidRPr="00980399">
          <w:rPr>
            <w:rStyle w:val="Hyperlink"/>
            <w:noProof/>
            <w:lang w:bidi="en-US"/>
          </w:rPr>
          <w:t>Suspension or deletion procedure</w:t>
        </w:r>
        <w:r>
          <w:rPr>
            <w:noProof/>
          </w:rPr>
          <w:tab/>
        </w:r>
        <w:r>
          <w:rPr>
            <w:noProof/>
          </w:rPr>
          <w:fldChar w:fldCharType="begin"/>
        </w:r>
        <w:r>
          <w:rPr>
            <w:noProof/>
          </w:rPr>
          <w:instrText xml:space="preserve"> PAGEREF _Toc172619691 \h </w:instrText>
        </w:r>
      </w:ins>
      <w:r>
        <w:rPr>
          <w:noProof/>
        </w:rPr>
      </w:r>
      <w:r>
        <w:rPr>
          <w:noProof/>
        </w:rPr>
        <w:fldChar w:fldCharType="separate"/>
      </w:r>
      <w:ins w:id="342" w:author="Zitouni, Athina" w:date="2024-07-23T09:30:00Z" w16du:dateUtc="2024-07-23T06:30:00Z">
        <w:r>
          <w:rPr>
            <w:noProof/>
          </w:rPr>
          <w:t>54</w:t>
        </w:r>
        <w:r>
          <w:rPr>
            <w:noProof/>
          </w:rPr>
          <w:fldChar w:fldCharType="end"/>
        </w:r>
        <w:r w:rsidRPr="00980399">
          <w:rPr>
            <w:rStyle w:val="Hyperlink"/>
            <w:noProof/>
          </w:rPr>
          <w:fldChar w:fldCharType="end"/>
        </w:r>
      </w:ins>
    </w:p>
    <w:p w14:paraId="74351A0D" w14:textId="3915499B" w:rsidR="005A233D" w:rsidRDefault="005A233D">
      <w:pPr>
        <w:pStyle w:val="TOC3"/>
        <w:rPr>
          <w:ins w:id="343" w:author="Zitouni, Athina" w:date="2024-07-23T09:30:00Z" w16du:dateUtc="2024-07-23T06:30:00Z"/>
          <w:rFonts w:eastAsiaTheme="minorEastAsia" w:cstheme="minorBidi"/>
          <w:noProof/>
          <w:kern w:val="2"/>
          <w:sz w:val="24"/>
          <w:szCs w:val="24"/>
          <w:lang w:eastAsia="en-US"/>
          <w14:ligatures w14:val="standardContextual"/>
        </w:rPr>
      </w:pPr>
      <w:ins w:id="34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"_Toc172619692"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4.6.12</w:t>
        </w:r>
        <w:r>
          <w:rPr>
            <w:rFonts w:eastAsiaTheme="minorEastAsia" w:cstheme="minorBidi"/>
            <w:noProof/>
            <w:kern w:val="2"/>
            <w:sz w:val="24"/>
            <w:szCs w:val="24"/>
            <w:lang w:eastAsia="en-US"/>
            <w14:ligatures w14:val="standardContextual"/>
          </w:rPr>
          <w:tab/>
        </w:r>
        <w:r w:rsidRPr="00980399">
          <w:rPr>
            <w:rStyle w:val="Hyperlink"/>
            <w:noProof/>
            <w:lang w:bidi="en-US"/>
          </w:rPr>
          <w:t>Notification</w:t>
        </w:r>
        <w:r>
          <w:rPr>
            <w:noProof/>
          </w:rPr>
          <w:tab/>
        </w:r>
        <w:r>
          <w:rPr>
            <w:noProof/>
          </w:rPr>
          <w:fldChar w:fldCharType="begin"/>
        </w:r>
        <w:r>
          <w:rPr>
            <w:noProof/>
          </w:rPr>
          <w:instrText xml:space="preserve"> PAGEREF _Toc172619692 \h </w:instrText>
        </w:r>
      </w:ins>
      <w:r>
        <w:rPr>
          <w:noProof/>
        </w:rPr>
      </w:r>
      <w:r>
        <w:rPr>
          <w:noProof/>
        </w:rPr>
        <w:fldChar w:fldCharType="separate"/>
      </w:r>
      <w:ins w:id="345" w:author="Zitouni, Athina" w:date="2024-07-23T09:30:00Z" w16du:dateUtc="2024-07-23T06:30:00Z">
        <w:r>
          <w:rPr>
            <w:noProof/>
          </w:rPr>
          <w:t>54</w:t>
        </w:r>
        <w:r>
          <w:rPr>
            <w:noProof/>
          </w:rPr>
          <w:fldChar w:fldCharType="end"/>
        </w:r>
        <w:r w:rsidRPr="00980399">
          <w:rPr>
            <w:rStyle w:val="Hyperlink"/>
            <w:noProof/>
          </w:rPr>
          <w:fldChar w:fldCharType="end"/>
        </w:r>
      </w:ins>
    </w:p>
    <w:p w14:paraId="3435527E" w14:textId="5BFD3DBF" w:rsidR="005A233D" w:rsidRDefault="005A233D">
      <w:pPr>
        <w:pStyle w:val="TOC2"/>
        <w:rPr>
          <w:ins w:id="346" w:author="Zitouni, Athina" w:date="2024-07-23T09:30:00Z" w16du:dateUtc="2024-07-23T06:30:00Z"/>
          <w:rFonts w:eastAsiaTheme="minorEastAsia" w:cstheme="minorBidi"/>
          <w:b w:val="0"/>
          <w:i w:val="0"/>
          <w:kern w:val="2"/>
          <w:sz w:val="24"/>
          <w:szCs w:val="24"/>
          <w:lang w:eastAsia="en-US"/>
          <w14:ligatures w14:val="standardContextual"/>
        </w:rPr>
      </w:pPr>
      <w:ins w:id="347"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"_Toc172619693"</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val="el-GR" w:bidi="en-US"/>
            <w14:scene3d>
              <w14:camera w14:prst="orthographicFront"/>
              <w14:lightRig w14:rig="threePt" w14:dir="t">
                <w14:rot w14:lat="0" w14:lon="0" w14:rev="0"/>
              </w14:lightRig>
            </w14:scene3d>
          </w:rPr>
          <w:t>4.7</w:t>
        </w:r>
        <w:r>
          <w:rPr>
            <w:rFonts w:eastAsiaTheme="minorEastAsia" w:cstheme="minorBidi"/>
            <w:b w:val="0"/>
            <w:i w:val="0"/>
            <w:kern w:val="2"/>
            <w:sz w:val="24"/>
            <w:szCs w:val="24"/>
            <w:lang w:eastAsia="en-US"/>
            <w14:ligatures w14:val="standardContextual"/>
          </w:rPr>
          <w:tab/>
        </w:r>
        <w:r w:rsidRPr="00980399">
          <w:rPr>
            <w:rStyle w:val="Hyperlink"/>
            <w:lang w:bidi="en-US"/>
          </w:rPr>
          <w:t>Natural</w:t>
        </w:r>
        <w:r w:rsidRPr="00980399">
          <w:rPr>
            <w:rStyle w:val="Hyperlink"/>
            <w:lang w:val="el-GR" w:bidi="en-US"/>
          </w:rPr>
          <w:t xml:space="preserve"> </w:t>
        </w:r>
        <w:r w:rsidRPr="00980399">
          <w:rPr>
            <w:rStyle w:val="Hyperlink"/>
            <w:lang w:bidi="en-US"/>
          </w:rPr>
          <w:t>Gas</w:t>
        </w:r>
        <w:r w:rsidRPr="00980399">
          <w:rPr>
            <w:rStyle w:val="Hyperlink"/>
            <w:lang w:val="el-GR" w:bidi="en-US"/>
          </w:rPr>
          <w:t xml:space="preserve"> </w:t>
        </w:r>
        <w:r w:rsidRPr="00980399">
          <w:rPr>
            <w:rStyle w:val="Hyperlink"/>
            <w:lang w:bidi="en-US"/>
          </w:rPr>
          <w:t>Balancing</w:t>
        </w:r>
        <w:r w:rsidRPr="00980399">
          <w:rPr>
            <w:rStyle w:val="Hyperlink"/>
            <w:lang w:val="el-GR" w:bidi="en-US"/>
          </w:rPr>
          <w:t xml:space="preserve"> </w:t>
        </w:r>
        <w:r w:rsidRPr="00980399">
          <w:rPr>
            <w:rStyle w:val="Hyperlink"/>
            <w:lang w:bidi="en-US"/>
          </w:rPr>
          <w:t>information</w:t>
        </w:r>
        <w:r>
          <w:tab/>
        </w:r>
        <w:r>
          <w:fldChar w:fldCharType="begin"/>
        </w:r>
        <w:r>
          <w:instrText xml:space="preserve"> PAGEREF _Toc172619693 \h </w:instrText>
        </w:r>
      </w:ins>
      <w:r>
        <w:fldChar w:fldCharType="separate"/>
      </w:r>
      <w:ins w:id="348" w:author="Zitouni, Athina" w:date="2024-07-23T09:30:00Z" w16du:dateUtc="2024-07-23T06:30:00Z">
        <w:r>
          <w:t>54</w:t>
        </w:r>
        <w:r>
          <w:fldChar w:fldCharType="end"/>
        </w:r>
        <w:r w:rsidRPr="00980399">
          <w:rPr>
            <w:rStyle w:val="Hyperlink"/>
          </w:rPr>
          <w:fldChar w:fldCharType="end"/>
        </w:r>
      </w:ins>
    </w:p>
    <w:p w14:paraId="7CAA89A8" w14:textId="522E16CC" w:rsidR="005A233D" w:rsidRDefault="005A233D">
      <w:pPr>
        <w:pStyle w:val="TOC2"/>
        <w:rPr>
          <w:ins w:id="349" w:author="Zitouni, Athina" w:date="2024-07-23T09:30:00Z" w16du:dateUtc="2024-07-23T06:30:00Z"/>
          <w:rFonts w:eastAsiaTheme="minorEastAsia" w:cstheme="minorBidi"/>
          <w:b w:val="0"/>
          <w:i w:val="0"/>
          <w:kern w:val="2"/>
          <w:sz w:val="24"/>
          <w:szCs w:val="24"/>
          <w:lang w:eastAsia="en-US"/>
          <w14:ligatures w14:val="standardContextual"/>
        </w:rPr>
      </w:pPr>
      <w:ins w:id="350"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"_Toc172619694"</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val="el-GR" w:bidi="en-US"/>
            <w14:scene3d>
              <w14:camera w14:prst="orthographicFront"/>
              <w14:lightRig w14:rig="threePt" w14:dir="t">
                <w14:rot w14:lat="0" w14:lon="0" w14:rev="0"/>
              </w14:lightRig>
            </w14:scene3d>
          </w:rPr>
          <w:t>4.8</w:t>
        </w:r>
        <w:r>
          <w:rPr>
            <w:rFonts w:eastAsiaTheme="minorEastAsia" w:cstheme="minorBidi"/>
            <w:b w:val="0"/>
            <w:i w:val="0"/>
            <w:kern w:val="2"/>
            <w:sz w:val="24"/>
            <w:szCs w:val="24"/>
            <w:lang w:eastAsia="en-US"/>
            <w14:ligatures w14:val="standardContextual"/>
          </w:rPr>
          <w:tab/>
        </w:r>
        <w:r w:rsidRPr="00980399">
          <w:rPr>
            <w:rStyle w:val="Hyperlink"/>
            <w:lang w:bidi="en-US"/>
          </w:rPr>
          <w:t>Trade details</w:t>
        </w:r>
        <w:r>
          <w:tab/>
        </w:r>
        <w:r>
          <w:fldChar w:fldCharType="begin"/>
        </w:r>
        <w:r>
          <w:instrText xml:space="preserve"> PAGEREF _Toc172619694 \h </w:instrText>
        </w:r>
      </w:ins>
      <w:r>
        <w:fldChar w:fldCharType="separate"/>
      </w:r>
      <w:ins w:id="351" w:author="Zitouni, Athina" w:date="2024-07-23T09:30:00Z" w16du:dateUtc="2024-07-23T06:30:00Z">
        <w:r>
          <w:t>55</w:t>
        </w:r>
        <w:r>
          <w:fldChar w:fldCharType="end"/>
        </w:r>
        <w:r w:rsidRPr="00980399">
          <w:rPr>
            <w:rStyle w:val="Hyperlink"/>
          </w:rPr>
          <w:fldChar w:fldCharType="end"/>
        </w:r>
      </w:ins>
    </w:p>
    <w:p w14:paraId="356FE2B9" w14:textId="1BC7307E" w:rsidR="005A233D" w:rsidRDefault="005A233D">
      <w:pPr>
        <w:pStyle w:val="TOC3"/>
        <w:rPr>
          <w:ins w:id="352" w:author="Zitouni, Athina" w:date="2024-07-23T09:30:00Z" w16du:dateUtc="2024-07-23T06:30:00Z"/>
          <w:rFonts w:eastAsiaTheme="minorEastAsia" w:cstheme="minorBidi"/>
          <w:noProof/>
          <w:kern w:val="2"/>
          <w:sz w:val="24"/>
          <w:szCs w:val="24"/>
          <w:lang w:eastAsia="en-US"/>
          <w14:ligatures w14:val="standardContextual"/>
        </w:rPr>
      </w:pPr>
      <w:ins w:id="35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"_Toc172619695"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4.8.1</w:t>
        </w:r>
        <w:r>
          <w:rPr>
            <w:rFonts w:eastAsiaTheme="minorEastAsia" w:cstheme="minorBidi"/>
            <w:noProof/>
            <w:kern w:val="2"/>
            <w:sz w:val="24"/>
            <w:szCs w:val="24"/>
            <w:lang w:eastAsia="en-US"/>
            <w14:ligatures w14:val="standardContextual"/>
          </w:rPr>
          <w:tab/>
        </w:r>
        <w:r w:rsidRPr="00980399">
          <w:rPr>
            <w:rStyle w:val="Hyperlink"/>
            <w:noProof/>
            <w:lang w:bidi="en-US"/>
          </w:rPr>
          <w:t>Trade notifications</w:t>
        </w:r>
        <w:r>
          <w:rPr>
            <w:noProof/>
          </w:rPr>
          <w:tab/>
        </w:r>
        <w:r>
          <w:rPr>
            <w:noProof/>
          </w:rPr>
          <w:fldChar w:fldCharType="begin"/>
        </w:r>
        <w:r>
          <w:rPr>
            <w:noProof/>
          </w:rPr>
          <w:instrText xml:space="preserve"> PAGEREF _Toc172619695 \h </w:instrText>
        </w:r>
      </w:ins>
      <w:r>
        <w:rPr>
          <w:noProof/>
        </w:rPr>
      </w:r>
      <w:r>
        <w:rPr>
          <w:noProof/>
        </w:rPr>
        <w:fldChar w:fldCharType="separate"/>
      </w:r>
      <w:ins w:id="354" w:author="Zitouni, Athina" w:date="2024-07-23T09:30:00Z" w16du:dateUtc="2024-07-23T06:30:00Z">
        <w:r>
          <w:rPr>
            <w:noProof/>
          </w:rPr>
          <w:t>55</w:t>
        </w:r>
        <w:r>
          <w:rPr>
            <w:noProof/>
          </w:rPr>
          <w:fldChar w:fldCharType="end"/>
        </w:r>
        <w:r w:rsidRPr="00980399">
          <w:rPr>
            <w:rStyle w:val="Hyperlink"/>
            <w:noProof/>
          </w:rPr>
          <w:fldChar w:fldCharType="end"/>
        </w:r>
      </w:ins>
    </w:p>
    <w:p w14:paraId="2059B43E" w14:textId="60D39F3B" w:rsidR="005A233D" w:rsidRDefault="005A233D">
      <w:pPr>
        <w:pStyle w:val="TOC3"/>
        <w:rPr>
          <w:ins w:id="355" w:author="Zitouni, Athina" w:date="2024-07-23T09:30:00Z" w16du:dateUtc="2024-07-23T06:30:00Z"/>
          <w:rFonts w:eastAsiaTheme="minorEastAsia" w:cstheme="minorBidi"/>
          <w:noProof/>
          <w:kern w:val="2"/>
          <w:sz w:val="24"/>
          <w:szCs w:val="24"/>
          <w:lang w:eastAsia="en-US"/>
          <w14:ligatures w14:val="standardContextual"/>
        </w:rPr>
      </w:pPr>
      <w:ins w:id="35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"_Toc172619696"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4.8.2</w:t>
        </w:r>
        <w:r>
          <w:rPr>
            <w:rFonts w:eastAsiaTheme="minorEastAsia" w:cstheme="minorBidi"/>
            <w:noProof/>
            <w:kern w:val="2"/>
            <w:sz w:val="24"/>
            <w:szCs w:val="24"/>
            <w:lang w:eastAsia="en-US"/>
            <w14:ligatures w14:val="standardContextual"/>
          </w:rPr>
          <w:tab/>
        </w:r>
        <w:r w:rsidRPr="00980399">
          <w:rPr>
            <w:rStyle w:val="Hyperlink"/>
            <w:noProof/>
            <w:lang w:bidi="en-US"/>
          </w:rPr>
          <w:t>Transaction files</w:t>
        </w:r>
        <w:r>
          <w:rPr>
            <w:noProof/>
          </w:rPr>
          <w:tab/>
        </w:r>
        <w:r>
          <w:rPr>
            <w:noProof/>
          </w:rPr>
          <w:fldChar w:fldCharType="begin"/>
        </w:r>
        <w:r>
          <w:rPr>
            <w:noProof/>
          </w:rPr>
          <w:instrText xml:space="preserve"> PAGEREF _Toc172619696 \h </w:instrText>
        </w:r>
      </w:ins>
      <w:r>
        <w:rPr>
          <w:noProof/>
        </w:rPr>
      </w:r>
      <w:r>
        <w:rPr>
          <w:noProof/>
        </w:rPr>
        <w:fldChar w:fldCharType="separate"/>
      </w:r>
      <w:ins w:id="357" w:author="Zitouni, Athina" w:date="2024-07-23T09:30:00Z" w16du:dateUtc="2024-07-23T06:30:00Z">
        <w:r>
          <w:rPr>
            <w:noProof/>
          </w:rPr>
          <w:t>55</w:t>
        </w:r>
        <w:r>
          <w:rPr>
            <w:noProof/>
          </w:rPr>
          <w:fldChar w:fldCharType="end"/>
        </w:r>
        <w:r w:rsidRPr="00980399">
          <w:rPr>
            <w:rStyle w:val="Hyperlink"/>
            <w:noProof/>
          </w:rPr>
          <w:fldChar w:fldCharType="end"/>
        </w:r>
      </w:ins>
    </w:p>
    <w:p w14:paraId="2C646A9E" w14:textId="1F8D9044" w:rsidR="005A233D" w:rsidRDefault="005A233D">
      <w:pPr>
        <w:pStyle w:val="TOC3"/>
        <w:rPr>
          <w:ins w:id="358" w:author="Zitouni, Athina" w:date="2024-07-23T09:30:00Z" w16du:dateUtc="2024-07-23T06:30:00Z"/>
          <w:rFonts w:eastAsiaTheme="minorEastAsia" w:cstheme="minorBidi"/>
          <w:noProof/>
          <w:kern w:val="2"/>
          <w:sz w:val="24"/>
          <w:szCs w:val="24"/>
          <w:lang w:eastAsia="en-US"/>
          <w14:ligatures w14:val="standardContextual"/>
        </w:rPr>
      </w:pPr>
      <w:ins w:id="35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"_Toc172619697"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4.8.3</w:t>
        </w:r>
        <w:r>
          <w:rPr>
            <w:rFonts w:eastAsiaTheme="minorEastAsia" w:cstheme="minorBidi"/>
            <w:noProof/>
            <w:kern w:val="2"/>
            <w:sz w:val="24"/>
            <w:szCs w:val="24"/>
            <w:lang w:eastAsia="en-US"/>
            <w14:ligatures w14:val="standardContextual"/>
          </w:rPr>
          <w:tab/>
        </w:r>
        <w:r w:rsidRPr="00980399">
          <w:rPr>
            <w:rStyle w:val="Hyperlink"/>
            <w:noProof/>
            <w:lang w:bidi="en-US"/>
          </w:rPr>
          <w:t>Publication of Daily Official List</w:t>
        </w:r>
        <w:r>
          <w:rPr>
            <w:noProof/>
          </w:rPr>
          <w:tab/>
        </w:r>
        <w:r>
          <w:rPr>
            <w:noProof/>
          </w:rPr>
          <w:fldChar w:fldCharType="begin"/>
        </w:r>
        <w:r>
          <w:rPr>
            <w:noProof/>
          </w:rPr>
          <w:instrText xml:space="preserve"> PAGEREF _Toc172619697 \h </w:instrText>
        </w:r>
      </w:ins>
      <w:r>
        <w:rPr>
          <w:noProof/>
        </w:rPr>
      </w:r>
      <w:r>
        <w:rPr>
          <w:noProof/>
        </w:rPr>
        <w:fldChar w:fldCharType="separate"/>
      </w:r>
      <w:ins w:id="360" w:author="Zitouni, Athina" w:date="2024-07-23T09:30:00Z" w16du:dateUtc="2024-07-23T06:30:00Z">
        <w:r>
          <w:rPr>
            <w:noProof/>
          </w:rPr>
          <w:t>55</w:t>
        </w:r>
        <w:r>
          <w:rPr>
            <w:noProof/>
          </w:rPr>
          <w:fldChar w:fldCharType="end"/>
        </w:r>
        <w:r w:rsidRPr="00980399">
          <w:rPr>
            <w:rStyle w:val="Hyperlink"/>
            <w:noProof/>
          </w:rPr>
          <w:fldChar w:fldCharType="end"/>
        </w:r>
      </w:ins>
    </w:p>
    <w:p w14:paraId="235AFCCD" w14:textId="428FCA10" w:rsidR="005A233D" w:rsidRDefault="005A233D">
      <w:pPr>
        <w:pStyle w:val="TOC1"/>
        <w:rPr>
          <w:ins w:id="361" w:author="Zitouni, Athina" w:date="2024-07-23T09:30:00Z" w16du:dateUtc="2024-07-23T06:30:00Z"/>
          <w:rFonts w:eastAsiaTheme="minorEastAsia" w:cstheme="minorBidi"/>
          <w:b w:val="0"/>
          <w:kern w:val="2"/>
          <w:sz w:val="24"/>
          <w:szCs w:val="24"/>
          <w:lang w:eastAsia="en-US"/>
          <w14:ligatures w14:val="standardContextual"/>
        </w:rPr>
      </w:pPr>
      <w:ins w:id="362"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"_Toc172619698"</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lang w:val="x-none"/>
          </w:rPr>
          <w:t>5</w:t>
        </w:r>
        <w:r>
          <w:rPr>
            <w:rFonts w:eastAsiaTheme="minorEastAsia" w:cstheme="minorBidi"/>
            <w:b w:val="0"/>
            <w:kern w:val="2"/>
            <w:sz w:val="24"/>
            <w:szCs w:val="24"/>
            <w:lang w:eastAsia="en-US"/>
            <w14:ligatures w14:val="standardContextual"/>
          </w:rPr>
          <w:tab/>
        </w:r>
        <w:r w:rsidRPr="00980399">
          <w:rPr>
            <w:rStyle w:val="Hyperlink"/>
            <w:lang w:val="x-none"/>
          </w:rPr>
          <w:t>Procedure for checking compliance with this Rulebook</w:t>
        </w:r>
        <w:r>
          <w:tab/>
        </w:r>
        <w:r>
          <w:fldChar w:fldCharType="begin"/>
        </w:r>
        <w:r>
          <w:instrText xml:space="preserve"> PAGEREF _Toc172619698 \h </w:instrText>
        </w:r>
      </w:ins>
      <w:r>
        <w:fldChar w:fldCharType="separate"/>
      </w:r>
      <w:ins w:id="363" w:author="Zitouni, Athina" w:date="2024-07-23T09:30:00Z" w16du:dateUtc="2024-07-23T06:30:00Z">
        <w:r>
          <w:t>56</w:t>
        </w:r>
        <w:r>
          <w:fldChar w:fldCharType="end"/>
        </w:r>
        <w:r w:rsidRPr="00980399">
          <w:rPr>
            <w:rStyle w:val="Hyperlink"/>
          </w:rPr>
          <w:fldChar w:fldCharType="end"/>
        </w:r>
      </w:ins>
    </w:p>
    <w:p w14:paraId="74A1104C" w14:textId="6B49A242" w:rsidR="005A233D" w:rsidRDefault="005A233D">
      <w:pPr>
        <w:pStyle w:val="TOC2"/>
        <w:rPr>
          <w:ins w:id="364" w:author="Zitouni, Athina" w:date="2024-07-23T09:30:00Z" w16du:dateUtc="2024-07-23T06:30:00Z"/>
          <w:rFonts w:eastAsiaTheme="minorEastAsia" w:cstheme="minorBidi"/>
          <w:b w:val="0"/>
          <w:i w:val="0"/>
          <w:kern w:val="2"/>
          <w:sz w:val="24"/>
          <w:szCs w:val="24"/>
          <w:lang w:eastAsia="en-US"/>
          <w14:ligatures w14:val="standardContextual"/>
        </w:rPr>
      </w:pPr>
      <w:ins w:id="365"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"_Toc172619699"</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5.1</w:t>
        </w:r>
        <w:r>
          <w:rPr>
            <w:rFonts w:eastAsiaTheme="minorEastAsia" w:cstheme="minorBidi"/>
            <w:b w:val="0"/>
            <w:i w:val="0"/>
            <w:kern w:val="2"/>
            <w:sz w:val="24"/>
            <w:szCs w:val="24"/>
            <w:lang w:eastAsia="en-US"/>
            <w14:ligatures w14:val="standardContextual"/>
          </w:rPr>
          <w:tab/>
        </w:r>
        <w:r w:rsidRPr="00980399">
          <w:rPr>
            <w:rStyle w:val="Hyperlink"/>
            <w:lang w:bidi="en-US"/>
          </w:rPr>
          <w:t>General Provisions</w:t>
        </w:r>
        <w:r>
          <w:tab/>
        </w:r>
        <w:r>
          <w:fldChar w:fldCharType="begin"/>
        </w:r>
        <w:r>
          <w:instrText xml:space="preserve"> PAGEREF _Toc172619699 \h </w:instrText>
        </w:r>
      </w:ins>
      <w:r>
        <w:fldChar w:fldCharType="separate"/>
      </w:r>
      <w:ins w:id="366" w:author="Zitouni, Athina" w:date="2024-07-23T09:30:00Z" w16du:dateUtc="2024-07-23T06:30:00Z">
        <w:r>
          <w:t>56</w:t>
        </w:r>
        <w:r>
          <w:fldChar w:fldCharType="end"/>
        </w:r>
        <w:r w:rsidRPr="00980399">
          <w:rPr>
            <w:rStyle w:val="Hyperlink"/>
          </w:rPr>
          <w:fldChar w:fldCharType="end"/>
        </w:r>
      </w:ins>
    </w:p>
    <w:p w14:paraId="61FB2CEB" w14:textId="0653EF23" w:rsidR="005A233D" w:rsidRDefault="005A233D">
      <w:pPr>
        <w:pStyle w:val="TOC2"/>
        <w:rPr>
          <w:ins w:id="367" w:author="Zitouni, Athina" w:date="2024-07-23T09:30:00Z" w16du:dateUtc="2024-07-23T06:30:00Z"/>
          <w:rFonts w:eastAsiaTheme="minorEastAsia" w:cstheme="minorBidi"/>
          <w:b w:val="0"/>
          <w:i w:val="0"/>
          <w:kern w:val="2"/>
          <w:sz w:val="24"/>
          <w:szCs w:val="24"/>
          <w:lang w:eastAsia="en-US"/>
          <w14:ligatures w14:val="standardContextual"/>
        </w:rPr>
      </w:pPr>
      <w:ins w:id="368"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"_Toc172619700"</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val="el-GR" w:bidi="en-US"/>
            <w14:scene3d>
              <w14:camera w14:prst="orthographicFront"/>
              <w14:lightRig w14:rig="threePt" w14:dir="t">
                <w14:rot w14:lat="0" w14:lon="0" w14:rev="0"/>
              </w14:lightRig>
            </w14:scene3d>
          </w:rPr>
          <w:t>5.2</w:t>
        </w:r>
        <w:r>
          <w:rPr>
            <w:rFonts w:eastAsiaTheme="minorEastAsia" w:cstheme="minorBidi"/>
            <w:b w:val="0"/>
            <w:i w:val="0"/>
            <w:kern w:val="2"/>
            <w:sz w:val="24"/>
            <w:szCs w:val="24"/>
            <w:lang w:eastAsia="en-US"/>
            <w14:ligatures w14:val="standardContextual"/>
          </w:rPr>
          <w:tab/>
        </w:r>
        <w:r w:rsidRPr="00980399">
          <w:rPr>
            <w:rStyle w:val="Hyperlink"/>
            <w:lang w:bidi="en-US"/>
          </w:rPr>
          <w:t>Procedure</w:t>
        </w:r>
        <w:r w:rsidRPr="00980399">
          <w:rPr>
            <w:rStyle w:val="Hyperlink"/>
            <w:lang w:val="el-GR" w:bidi="en-US"/>
          </w:rPr>
          <w:t xml:space="preserve"> </w:t>
        </w:r>
        <w:r w:rsidRPr="00980399">
          <w:rPr>
            <w:rStyle w:val="Hyperlink"/>
            <w:lang w:bidi="en-US"/>
          </w:rPr>
          <w:t>for</w:t>
        </w:r>
        <w:r w:rsidRPr="00980399">
          <w:rPr>
            <w:rStyle w:val="Hyperlink"/>
            <w:lang w:val="el-GR" w:bidi="en-US"/>
          </w:rPr>
          <w:t xml:space="preserve"> </w:t>
        </w:r>
        <w:r w:rsidRPr="00980399">
          <w:rPr>
            <w:rStyle w:val="Hyperlink"/>
            <w:lang w:bidi="en-US"/>
          </w:rPr>
          <w:t>monitoring</w:t>
        </w:r>
        <w:r w:rsidRPr="00980399">
          <w:rPr>
            <w:rStyle w:val="Hyperlink"/>
            <w:lang w:val="el-GR" w:bidi="en-US"/>
          </w:rPr>
          <w:t xml:space="preserve"> </w:t>
        </w:r>
        <w:r w:rsidRPr="00980399">
          <w:rPr>
            <w:rStyle w:val="Hyperlink"/>
            <w:lang w:bidi="en-US"/>
          </w:rPr>
          <w:t>Participants</w:t>
        </w:r>
        <w:r>
          <w:tab/>
        </w:r>
        <w:r>
          <w:fldChar w:fldCharType="begin"/>
        </w:r>
        <w:r>
          <w:instrText xml:space="preserve"> PAGEREF _Toc172619700 \h </w:instrText>
        </w:r>
      </w:ins>
      <w:r>
        <w:fldChar w:fldCharType="separate"/>
      </w:r>
      <w:ins w:id="369" w:author="Zitouni, Athina" w:date="2024-07-23T09:30:00Z" w16du:dateUtc="2024-07-23T06:30:00Z">
        <w:r>
          <w:t>57</w:t>
        </w:r>
        <w:r>
          <w:fldChar w:fldCharType="end"/>
        </w:r>
        <w:r w:rsidRPr="00980399">
          <w:rPr>
            <w:rStyle w:val="Hyperlink"/>
          </w:rPr>
          <w:fldChar w:fldCharType="end"/>
        </w:r>
      </w:ins>
    </w:p>
    <w:p w14:paraId="7BF71034" w14:textId="47762824" w:rsidR="005A233D" w:rsidRDefault="005A233D">
      <w:pPr>
        <w:pStyle w:val="TOC3"/>
        <w:rPr>
          <w:ins w:id="370" w:author="Zitouni, Athina" w:date="2024-07-23T09:30:00Z" w16du:dateUtc="2024-07-23T06:30:00Z"/>
          <w:rFonts w:eastAsiaTheme="minorEastAsia" w:cstheme="minorBidi"/>
          <w:noProof/>
          <w:kern w:val="2"/>
          <w:sz w:val="24"/>
          <w:szCs w:val="24"/>
          <w:lang w:eastAsia="en-US"/>
          <w14:ligatures w14:val="standardContextual"/>
        </w:rPr>
      </w:pPr>
      <w:ins w:id="371"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"_Toc172619701"</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5.2.1</w:t>
        </w:r>
        <w:r>
          <w:rPr>
            <w:rFonts w:eastAsiaTheme="minorEastAsia" w:cstheme="minorBidi"/>
            <w:noProof/>
            <w:kern w:val="2"/>
            <w:sz w:val="24"/>
            <w:szCs w:val="24"/>
            <w:lang w:eastAsia="en-US"/>
            <w14:ligatures w14:val="standardContextual"/>
          </w:rPr>
          <w:tab/>
        </w:r>
        <w:r w:rsidRPr="00980399">
          <w:rPr>
            <w:rStyle w:val="Hyperlink"/>
            <w:noProof/>
            <w:lang w:bidi="en-US"/>
          </w:rPr>
          <w:t>List of Transmission Users in the Trading Platform</w:t>
        </w:r>
        <w:r>
          <w:rPr>
            <w:noProof/>
          </w:rPr>
          <w:tab/>
        </w:r>
        <w:r>
          <w:rPr>
            <w:noProof/>
          </w:rPr>
          <w:fldChar w:fldCharType="begin"/>
        </w:r>
        <w:r>
          <w:rPr>
            <w:noProof/>
          </w:rPr>
          <w:instrText xml:space="preserve"> PAGEREF _Toc172619701 \h </w:instrText>
        </w:r>
      </w:ins>
      <w:r>
        <w:rPr>
          <w:noProof/>
        </w:rPr>
      </w:r>
      <w:r>
        <w:rPr>
          <w:noProof/>
        </w:rPr>
        <w:fldChar w:fldCharType="separate"/>
      </w:r>
      <w:ins w:id="372" w:author="Zitouni, Athina" w:date="2024-07-23T09:30:00Z" w16du:dateUtc="2024-07-23T06:30:00Z">
        <w:r>
          <w:rPr>
            <w:noProof/>
          </w:rPr>
          <w:t>57</w:t>
        </w:r>
        <w:r>
          <w:rPr>
            <w:noProof/>
          </w:rPr>
          <w:fldChar w:fldCharType="end"/>
        </w:r>
        <w:r w:rsidRPr="00980399">
          <w:rPr>
            <w:rStyle w:val="Hyperlink"/>
            <w:noProof/>
          </w:rPr>
          <w:fldChar w:fldCharType="end"/>
        </w:r>
      </w:ins>
    </w:p>
    <w:p w14:paraId="50359D1E" w14:textId="0DC8EB51" w:rsidR="005A233D" w:rsidRDefault="005A233D">
      <w:pPr>
        <w:pStyle w:val="TOC3"/>
        <w:rPr>
          <w:ins w:id="373" w:author="Zitouni, Athina" w:date="2024-07-23T09:30:00Z" w16du:dateUtc="2024-07-23T06:30:00Z"/>
          <w:rFonts w:eastAsiaTheme="minorEastAsia" w:cstheme="minorBidi"/>
          <w:noProof/>
          <w:kern w:val="2"/>
          <w:sz w:val="24"/>
          <w:szCs w:val="24"/>
          <w:lang w:eastAsia="en-US"/>
          <w14:ligatures w14:val="standardContextual"/>
        </w:rPr>
      </w:pPr>
      <w:ins w:id="37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"_Toc172619702"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5.2.2</w:t>
        </w:r>
        <w:r>
          <w:rPr>
            <w:rFonts w:eastAsiaTheme="minorEastAsia" w:cstheme="minorBidi"/>
            <w:noProof/>
            <w:kern w:val="2"/>
            <w:sz w:val="24"/>
            <w:szCs w:val="24"/>
            <w:lang w:eastAsia="en-US"/>
            <w14:ligatures w14:val="standardContextual"/>
          </w:rPr>
          <w:tab/>
        </w:r>
        <w:r w:rsidRPr="00980399">
          <w:rPr>
            <w:rStyle w:val="Hyperlink"/>
            <w:noProof/>
            <w:lang w:bidi="en-US"/>
          </w:rPr>
          <w:t>Measures against Participants</w:t>
        </w:r>
        <w:r>
          <w:rPr>
            <w:noProof/>
          </w:rPr>
          <w:tab/>
        </w:r>
        <w:r>
          <w:rPr>
            <w:noProof/>
          </w:rPr>
          <w:fldChar w:fldCharType="begin"/>
        </w:r>
        <w:r>
          <w:rPr>
            <w:noProof/>
          </w:rPr>
          <w:instrText xml:space="preserve"> PAGEREF _Toc172619702 \h </w:instrText>
        </w:r>
      </w:ins>
      <w:r>
        <w:rPr>
          <w:noProof/>
        </w:rPr>
      </w:r>
      <w:r>
        <w:rPr>
          <w:noProof/>
        </w:rPr>
        <w:fldChar w:fldCharType="separate"/>
      </w:r>
      <w:ins w:id="375" w:author="Zitouni, Athina" w:date="2024-07-23T09:30:00Z" w16du:dateUtc="2024-07-23T06:30:00Z">
        <w:r>
          <w:rPr>
            <w:noProof/>
          </w:rPr>
          <w:t>57</w:t>
        </w:r>
        <w:r>
          <w:rPr>
            <w:noProof/>
          </w:rPr>
          <w:fldChar w:fldCharType="end"/>
        </w:r>
        <w:r w:rsidRPr="00980399">
          <w:rPr>
            <w:rStyle w:val="Hyperlink"/>
            <w:noProof/>
          </w:rPr>
          <w:fldChar w:fldCharType="end"/>
        </w:r>
      </w:ins>
    </w:p>
    <w:p w14:paraId="33D9560D" w14:textId="0A2519F9" w:rsidR="005A233D" w:rsidRDefault="005A233D">
      <w:pPr>
        <w:pStyle w:val="TOC3"/>
        <w:rPr>
          <w:ins w:id="376" w:author="Zitouni, Athina" w:date="2024-07-23T09:30:00Z" w16du:dateUtc="2024-07-23T06:30:00Z"/>
          <w:rFonts w:eastAsiaTheme="minorEastAsia" w:cstheme="minorBidi"/>
          <w:noProof/>
          <w:kern w:val="2"/>
          <w:sz w:val="24"/>
          <w:szCs w:val="24"/>
          <w:lang w:eastAsia="en-US"/>
          <w14:ligatures w14:val="standardContextual"/>
        </w:rPr>
      </w:pPr>
      <w:ins w:id="377"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"_Toc172619703"</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5.2.3</w:t>
        </w:r>
        <w:r>
          <w:rPr>
            <w:rFonts w:eastAsiaTheme="minorEastAsia" w:cstheme="minorBidi"/>
            <w:noProof/>
            <w:kern w:val="2"/>
            <w:sz w:val="24"/>
            <w:szCs w:val="24"/>
            <w:lang w:eastAsia="en-US"/>
            <w14:ligatures w14:val="standardContextual"/>
          </w:rPr>
          <w:tab/>
        </w:r>
        <w:r w:rsidRPr="00980399">
          <w:rPr>
            <w:rStyle w:val="Hyperlink"/>
            <w:noProof/>
            <w:lang w:bidi="en-US"/>
          </w:rPr>
          <w:t>Cases in which measures are imposed</w:t>
        </w:r>
        <w:r>
          <w:rPr>
            <w:noProof/>
          </w:rPr>
          <w:tab/>
        </w:r>
        <w:r>
          <w:rPr>
            <w:noProof/>
          </w:rPr>
          <w:fldChar w:fldCharType="begin"/>
        </w:r>
        <w:r>
          <w:rPr>
            <w:noProof/>
          </w:rPr>
          <w:instrText xml:space="preserve"> PAGEREF _Toc172619703 \h </w:instrText>
        </w:r>
      </w:ins>
      <w:r>
        <w:rPr>
          <w:noProof/>
        </w:rPr>
      </w:r>
      <w:r>
        <w:rPr>
          <w:noProof/>
        </w:rPr>
        <w:fldChar w:fldCharType="separate"/>
      </w:r>
      <w:ins w:id="378" w:author="Zitouni, Athina" w:date="2024-07-23T09:30:00Z" w16du:dateUtc="2024-07-23T06:30:00Z">
        <w:r>
          <w:rPr>
            <w:noProof/>
          </w:rPr>
          <w:t>58</w:t>
        </w:r>
        <w:r>
          <w:rPr>
            <w:noProof/>
          </w:rPr>
          <w:fldChar w:fldCharType="end"/>
        </w:r>
        <w:r w:rsidRPr="00980399">
          <w:rPr>
            <w:rStyle w:val="Hyperlink"/>
            <w:noProof/>
          </w:rPr>
          <w:fldChar w:fldCharType="end"/>
        </w:r>
      </w:ins>
    </w:p>
    <w:p w14:paraId="33C6F582" w14:textId="434ECC84" w:rsidR="005A233D" w:rsidRDefault="005A233D">
      <w:pPr>
        <w:pStyle w:val="TOC3"/>
        <w:rPr>
          <w:ins w:id="379" w:author="Zitouni, Athina" w:date="2024-07-23T09:30:00Z" w16du:dateUtc="2024-07-23T06:30:00Z"/>
          <w:rFonts w:eastAsiaTheme="minorEastAsia" w:cstheme="minorBidi"/>
          <w:noProof/>
          <w:kern w:val="2"/>
          <w:sz w:val="24"/>
          <w:szCs w:val="24"/>
          <w:lang w:eastAsia="en-US"/>
          <w14:ligatures w14:val="standardContextual"/>
        </w:rPr>
      </w:pPr>
      <w:ins w:id="380"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"_Toc172619704"</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5.2.4</w:t>
        </w:r>
        <w:r>
          <w:rPr>
            <w:rFonts w:eastAsiaTheme="minorEastAsia" w:cstheme="minorBidi"/>
            <w:noProof/>
            <w:kern w:val="2"/>
            <w:sz w:val="24"/>
            <w:szCs w:val="24"/>
            <w:lang w:eastAsia="en-US"/>
            <w14:ligatures w14:val="standardContextual"/>
          </w:rPr>
          <w:tab/>
        </w:r>
        <w:r w:rsidRPr="00980399">
          <w:rPr>
            <w:rStyle w:val="Hyperlink"/>
            <w:noProof/>
            <w:lang w:bidi="en-US"/>
          </w:rPr>
          <w:t>Breaches of duty of Liquidity Provider</w:t>
        </w:r>
        <w:r>
          <w:rPr>
            <w:noProof/>
          </w:rPr>
          <w:tab/>
        </w:r>
        <w:r>
          <w:rPr>
            <w:noProof/>
          </w:rPr>
          <w:fldChar w:fldCharType="begin"/>
        </w:r>
        <w:r>
          <w:rPr>
            <w:noProof/>
          </w:rPr>
          <w:instrText xml:space="preserve"> PAGEREF _Toc172619704 \h </w:instrText>
        </w:r>
      </w:ins>
      <w:r>
        <w:rPr>
          <w:noProof/>
        </w:rPr>
      </w:r>
      <w:r>
        <w:rPr>
          <w:noProof/>
        </w:rPr>
        <w:fldChar w:fldCharType="separate"/>
      </w:r>
      <w:ins w:id="381" w:author="Zitouni, Athina" w:date="2024-07-23T09:30:00Z" w16du:dateUtc="2024-07-23T06:30:00Z">
        <w:r>
          <w:rPr>
            <w:noProof/>
          </w:rPr>
          <w:t>59</w:t>
        </w:r>
        <w:r>
          <w:rPr>
            <w:noProof/>
          </w:rPr>
          <w:fldChar w:fldCharType="end"/>
        </w:r>
        <w:r w:rsidRPr="00980399">
          <w:rPr>
            <w:rStyle w:val="Hyperlink"/>
            <w:noProof/>
          </w:rPr>
          <w:fldChar w:fldCharType="end"/>
        </w:r>
      </w:ins>
    </w:p>
    <w:p w14:paraId="72C54C52" w14:textId="6777A821" w:rsidR="005A233D" w:rsidRDefault="005A233D">
      <w:pPr>
        <w:pStyle w:val="TOC3"/>
        <w:rPr>
          <w:ins w:id="382" w:author="Zitouni, Athina" w:date="2024-07-23T09:30:00Z" w16du:dateUtc="2024-07-23T06:30:00Z"/>
          <w:rFonts w:eastAsiaTheme="minorEastAsia" w:cstheme="minorBidi"/>
          <w:noProof/>
          <w:kern w:val="2"/>
          <w:sz w:val="24"/>
          <w:szCs w:val="24"/>
          <w:lang w:eastAsia="en-US"/>
          <w14:ligatures w14:val="standardContextual"/>
        </w:rPr>
      </w:pPr>
      <w:ins w:id="383"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"_Toc172619705"</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5.2.5</w:t>
        </w:r>
        <w:r>
          <w:rPr>
            <w:rFonts w:eastAsiaTheme="minorEastAsia" w:cstheme="minorBidi"/>
            <w:noProof/>
            <w:kern w:val="2"/>
            <w:sz w:val="24"/>
            <w:szCs w:val="24"/>
            <w:lang w:eastAsia="en-US"/>
            <w14:ligatures w14:val="standardContextual"/>
          </w:rPr>
          <w:tab/>
        </w:r>
        <w:r w:rsidRPr="00980399">
          <w:rPr>
            <w:rStyle w:val="Hyperlink"/>
            <w:noProof/>
            <w:lang w:bidi="en-US"/>
          </w:rPr>
          <w:t>Competent bodies and procedures for imposing measures</w:t>
        </w:r>
        <w:r>
          <w:rPr>
            <w:noProof/>
          </w:rPr>
          <w:tab/>
        </w:r>
        <w:r>
          <w:rPr>
            <w:noProof/>
          </w:rPr>
          <w:fldChar w:fldCharType="begin"/>
        </w:r>
        <w:r>
          <w:rPr>
            <w:noProof/>
          </w:rPr>
          <w:instrText xml:space="preserve"> PAGEREF _Toc172619705 \h </w:instrText>
        </w:r>
      </w:ins>
      <w:r>
        <w:rPr>
          <w:noProof/>
        </w:rPr>
      </w:r>
      <w:r>
        <w:rPr>
          <w:noProof/>
        </w:rPr>
        <w:fldChar w:fldCharType="separate"/>
      </w:r>
      <w:ins w:id="384" w:author="Zitouni, Athina" w:date="2024-07-23T09:30:00Z" w16du:dateUtc="2024-07-23T06:30:00Z">
        <w:r>
          <w:rPr>
            <w:noProof/>
          </w:rPr>
          <w:t>60</w:t>
        </w:r>
        <w:r>
          <w:rPr>
            <w:noProof/>
          </w:rPr>
          <w:fldChar w:fldCharType="end"/>
        </w:r>
        <w:r w:rsidRPr="00980399">
          <w:rPr>
            <w:rStyle w:val="Hyperlink"/>
            <w:noProof/>
          </w:rPr>
          <w:fldChar w:fldCharType="end"/>
        </w:r>
      </w:ins>
    </w:p>
    <w:p w14:paraId="160DECAA" w14:textId="2C0BECC0" w:rsidR="005A233D" w:rsidRDefault="005A233D">
      <w:pPr>
        <w:pStyle w:val="TOC3"/>
        <w:rPr>
          <w:ins w:id="385" w:author="Zitouni, Athina" w:date="2024-07-23T09:30:00Z" w16du:dateUtc="2024-07-23T06:30:00Z"/>
          <w:rFonts w:eastAsiaTheme="minorEastAsia" w:cstheme="minorBidi"/>
          <w:noProof/>
          <w:kern w:val="2"/>
          <w:sz w:val="24"/>
          <w:szCs w:val="24"/>
          <w:lang w:eastAsia="en-US"/>
          <w14:ligatures w14:val="standardContextual"/>
        </w:rPr>
      </w:pPr>
      <w:ins w:id="386"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"_Toc172619706"</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val="x-none" w:bidi="en-US"/>
          </w:rPr>
          <w:t>5.2.6</w:t>
        </w:r>
        <w:r>
          <w:rPr>
            <w:rFonts w:eastAsiaTheme="minorEastAsia" w:cstheme="minorBidi"/>
            <w:noProof/>
            <w:kern w:val="2"/>
            <w:sz w:val="24"/>
            <w:szCs w:val="24"/>
            <w:lang w:eastAsia="en-US"/>
            <w14:ligatures w14:val="standardContextual"/>
          </w:rPr>
          <w:tab/>
        </w:r>
        <w:r w:rsidRPr="00980399">
          <w:rPr>
            <w:rStyle w:val="Hyperlink"/>
            <w:noProof/>
            <w:lang w:val="x-none" w:bidi="en-US"/>
          </w:rPr>
          <w:t>Review of Decisions</w:t>
        </w:r>
        <w:r>
          <w:rPr>
            <w:noProof/>
          </w:rPr>
          <w:tab/>
        </w:r>
        <w:r>
          <w:rPr>
            <w:noProof/>
          </w:rPr>
          <w:fldChar w:fldCharType="begin"/>
        </w:r>
        <w:r>
          <w:rPr>
            <w:noProof/>
          </w:rPr>
          <w:instrText xml:space="preserve"> PAGEREF _Toc172619706 \h </w:instrText>
        </w:r>
      </w:ins>
      <w:r>
        <w:rPr>
          <w:noProof/>
        </w:rPr>
      </w:r>
      <w:r>
        <w:rPr>
          <w:noProof/>
        </w:rPr>
        <w:fldChar w:fldCharType="separate"/>
      </w:r>
      <w:ins w:id="387" w:author="Zitouni, Athina" w:date="2024-07-23T09:30:00Z" w16du:dateUtc="2024-07-23T06:30:00Z">
        <w:r>
          <w:rPr>
            <w:noProof/>
          </w:rPr>
          <w:t>61</w:t>
        </w:r>
        <w:r>
          <w:rPr>
            <w:noProof/>
          </w:rPr>
          <w:fldChar w:fldCharType="end"/>
        </w:r>
        <w:r w:rsidRPr="00980399">
          <w:rPr>
            <w:rStyle w:val="Hyperlink"/>
            <w:noProof/>
          </w:rPr>
          <w:fldChar w:fldCharType="end"/>
        </w:r>
      </w:ins>
    </w:p>
    <w:p w14:paraId="2F3CE770" w14:textId="6E6C17D9" w:rsidR="005A233D" w:rsidRDefault="005A233D">
      <w:pPr>
        <w:pStyle w:val="TOC3"/>
        <w:rPr>
          <w:ins w:id="388" w:author="Zitouni, Athina" w:date="2024-07-23T09:30:00Z" w16du:dateUtc="2024-07-23T06:30:00Z"/>
          <w:rFonts w:eastAsiaTheme="minorEastAsia" w:cstheme="minorBidi"/>
          <w:noProof/>
          <w:kern w:val="2"/>
          <w:sz w:val="24"/>
          <w:szCs w:val="24"/>
          <w:lang w:eastAsia="en-US"/>
          <w14:ligatures w14:val="standardContextual"/>
        </w:rPr>
      </w:pPr>
      <w:ins w:id="389"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"_Toc172619707"</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5.2.7</w:t>
        </w:r>
        <w:r>
          <w:rPr>
            <w:rFonts w:eastAsiaTheme="minorEastAsia" w:cstheme="minorBidi"/>
            <w:noProof/>
            <w:kern w:val="2"/>
            <w:sz w:val="24"/>
            <w:szCs w:val="24"/>
            <w:lang w:eastAsia="en-US"/>
            <w14:ligatures w14:val="standardContextual"/>
          </w:rPr>
          <w:tab/>
        </w:r>
        <w:r w:rsidRPr="00980399">
          <w:rPr>
            <w:rStyle w:val="Hyperlink"/>
            <w:noProof/>
            <w:lang w:bidi="en-US"/>
          </w:rPr>
          <w:t>Enforcement of decisions</w:t>
        </w:r>
        <w:r>
          <w:rPr>
            <w:noProof/>
          </w:rPr>
          <w:tab/>
        </w:r>
        <w:r>
          <w:rPr>
            <w:noProof/>
          </w:rPr>
          <w:fldChar w:fldCharType="begin"/>
        </w:r>
        <w:r>
          <w:rPr>
            <w:noProof/>
          </w:rPr>
          <w:instrText xml:space="preserve"> PAGEREF _Toc172619707 \h </w:instrText>
        </w:r>
      </w:ins>
      <w:r>
        <w:rPr>
          <w:noProof/>
        </w:rPr>
      </w:r>
      <w:r>
        <w:rPr>
          <w:noProof/>
        </w:rPr>
        <w:fldChar w:fldCharType="separate"/>
      </w:r>
      <w:ins w:id="390" w:author="Zitouni, Athina" w:date="2024-07-23T09:30:00Z" w16du:dateUtc="2024-07-23T06:30:00Z">
        <w:r>
          <w:rPr>
            <w:noProof/>
          </w:rPr>
          <w:t>61</w:t>
        </w:r>
        <w:r>
          <w:rPr>
            <w:noProof/>
          </w:rPr>
          <w:fldChar w:fldCharType="end"/>
        </w:r>
        <w:r w:rsidRPr="00980399">
          <w:rPr>
            <w:rStyle w:val="Hyperlink"/>
            <w:noProof/>
          </w:rPr>
          <w:fldChar w:fldCharType="end"/>
        </w:r>
      </w:ins>
    </w:p>
    <w:p w14:paraId="4E877792" w14:textId="35E463E0" w:rsidR="005A233D" w:rsidRDefault="005A233D">
      <w:pPr>
        <w:pStyle w:val="TOC3"/>
        <w:rPr>
          <w:ins w:id="391" w:author="Zitouni, Athina" w:date="2024-07-23T09:30:00Z" w16du:dateUtc="2024-07-23T06:30:00Z"/>
          <w:rFonts w:eastAsiaTheme="minorEastAsia" w:cstheme="minorBidi"/>
          <w:noProof/>
          <w:kern w:val="2"/>
          <w:sz w:val="24"/>
          <w:szCs w:val="24"/>
          <w:lang w:eastAsia="en-US"/>
          <w14:ligatures w14:val="standardContextual"/>
        </w:rPr>
      </w:pPr>
      <w:ins w:id="392"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"_Toc172619708"</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5.2.8</w:t>
        </w:r>
        <w:r>
          <w:rPr>
            <w:rFonts w:eastAsiaTheme="minorEastAsia" w:cstheme="minorBidi"/>
            <w:noProof/>
            <w:kern w:val="2"/>
            <w:sz w:val="24"/>
            <w:szCs w:val="24"/>
            <w:lang w:eastAsia="en-US"/>
            <w14:ligatures w14:val="standardContextual"/>
          </w:rPr>
          <w:tab/>
        </w:r>
        <w:r w:rsidRPr="00980399">
          <w:rPr>
            <w:rStyle w:val="Hyperlink"/>
            <w:noProof/>
            <w:lang w:bidi="en-US"/>
          </w:rPr>
          <w:t>Communication of decisions</w:t>
        </w:r>
        <w:r>
          <w:rPr>
            <w:noProof/>
          </w:rPr>
          <w:tab/>
        </w:r>
        <w:r>
          <w:rPr>
            <w:noProof/>
          </w:rPr>
          <w:fldChar w:fldCharType="begin"/>
        </w:r>
        <w:r>
          <w:rPr>
            <w:noProof/>
          </w:rPr>
          <w:instrText xml:space="preserve"> PAGEREF _Toc172619708 \h </w:instrText>
        </w:r>
      </w:ins>
      <w:r>
        <w:rPr>
          <w:noProof/>
        </w:rPr>
      </w:r>
      <w:r>
        <w:rPr>
          <w:noProof/>
        </w:rPr>
        <w:fldChar w:fldCharType="separate"/>
      </w:r>
      <w:ins w:id="393" w:author="Zitouni, Athina" w:date="2024-07-23T09:30:00Z" w16du:dateUtc="2024-07-23T06:30:00Z">
        <w:r>
          <w:rPr>
            <w:noProof/>
          </w:rPr>
          <w:t>61</w:t>
        </w:r>
        <w:r>
          <w:rPr>
            <w:noProof/>
          </w:rPr>
          <w:fldChar w:fldCharType="end"/>
        </w:r>
        <w:r w:rsidRPr="00980399">
          <w:rPr>
            <w:rStyle w:val="Hyperlink"/>
            <w:noProof/>
          </w:rPr>
          <w:fldChar w:fldCharType="end"/>
        </w:r>
      </w:ins>
    </w:p>
    <w:p w14:paraId="3E030B9C" w14:textId="53007F53" w:rsidR="005A233D" w:rsidRDefault="005A233D">
      <w:pPr>
        <w:pStyle w:val="TOC3"/>
        <w:rPr>
          <w:ins w:id="394" w:author="Zitouni, Athina" w:date="2024-07-23T09:30:00Z" w16du:dateUtc="2024-07-23T06:30:00Z"/>
          <w:rFonts w:eastAsiaTheme="minorEastAsia" w:cstheme="minorBidi"/>
          <w:noProof/>
          <w:kern w:val="2"/>
          <w:sz w:val="24"/>
          <w:szCs w:val="24"/>
          <w:lang w:eastAsia="en-US"/>
          <w14:ligatures w14:val="standardContextual"/>
        </w:rPr>
      </w:pPr>
      <w:ins w:id="395"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"_Toc172619709"</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5.2.9</w:t>
        </w:r>
        <w:r>
          <w:rPr>
            <w:rFonts w:eastAsiaTheme="minorEastAsia" w:cstheme="minorBidi"/>
            <w:noProof/>
            <w:kern w:val="2"/>
            <w:sz w:val="24"/>
            <w:szCs w:val="24"/>
            <w:lang w:eastAsia="en-US"/>
            <w14:ligatures w14:val="standardContextual"/>
          </w:rPr>
          <w:tab/>
        </w:r>
        <w:r w:rsidRPr="00980399">
          <w:rPr>
            <w:rStyle w:val="Hyperlink"/>
            <w:noProof/>
            <w:lang w:bidi="en-US"/>
          </w:rPr>
          <w:t>Notification</w:t>
        </w:r>
        <w:r>
          <w:rPr>
            <w:noProof/>
          </w:rPr>
          <w:tab/>
        </w:r>
        <w:r>
          <w:rPr>
            <w:noProof/>
          </w:rPr>
          <w:fldChar w:fldCharType="begin"/>
        </w:r>
        <w:r>
          <w:rPr>
            <w:noProof/>
          </w:rPr>
          <w:instrText xml:space="preserve"> PAGEREF _Toc172619709 \h </w:instrText>
        </w:r>
      </w:ins>
      <w:r>
        <w:rPr>
          <w:noProof/>
        </w:rPr>
      </w:r>
      <w:r>
        <w:rPr>
          <w:noProof/>
        </w:rPr>
        <w:fldChar w:fldCharType="separate"/>
      </w:r>
      <w:ins w:id="396" w:author="Zitouni, Athina" w:date="2024-07-23T09:30:00Z" w16du:dateUtc="2024-07-23T06:30:00Z">
        <w:r>
          <w:rPr>
            <w:noProof/>
          </w:rPr>
          <w:t>61</w:t>
        </w:r>
        <w:r>
          <w:rPr>
            <w:noProof/>
          </w:rPr>
          <w:fldChar w:fldCharType="end"/>
        </w:r>
        <w:r w:rsidRPr="00980399">
          <w:rPr>
            <w:rStyle w:val="Hyperlink"/>
            <w:noProof/>
          </w:rPr>
          <w:fldChar w:fldCharType="end"/>
        </w:r>
      </w:ins>
    </w:p>
    <w:p w14:paraId="15E124E9" w14:textId="3B61CCAB" w:rsidR="005A233D" w:rsidRDefault="005A233D">
      <w:pPr>
        <w:pStyle w:val="TOC1"/>
        <w:rPr>
          <w:ins w:id="397" w:author="Zitouni, Athina" w:date="2024-07-23T09:30:00Z" w16du:dateUtc="2024-07-23T06:30:00Z"/>
          <w:rFonts w:eastAsiaTheme="minorEastAsia" w:cstheme="minorBidi"/>
          <w:b w:val="0"/>
          <w:kern w:val="2"/>
          <w:sz w:val="24"/>
          <w:szCs w:val="24"/>
          <w:lang w:eastAsia="en-US"/>
          <w14:ligatures w14:val="standardContextual"/>
        </w:rPr>
      </w:pPr>
      <w:ins w:id="398"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"_Toc172619710"</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rPr>
          <w:t>6</w:t>
        </w:r>
        <w:r>
          <w:rPr>
            <w:rFonts w:eastAsiaTheme="minorEastAsia" w:cstheme="minorBidi"/>
            <w:b w:val="0"/>
            <w:kern w:val="2"/>
            <w:sz w:val="24"/>
            <w:szCs w:val="24"/>
            <w:lang w:eastAsia="en-US"/>
            <w14:ligatures w14:val="standardContextual"/>
          </w:rPr>
          <w:tab/>
        </w:r>
        <w:r w:rsidRPr="00980399">
          <w:rPr>
            <w:rStyle w:val="Hyperlink"/>
          </w:rPr>
          <w:t>Amendment of the Rulebook – Final and Transitional provisions</w:t>
        </w:r>
        <w:r>
          <w:tab/>
        </w:r>
        <w:r>
          <w:fldChar w:fldCharType="begin"/>
        </w:r>
        <w:r>
          <w:instrText xml:space="preserve"> PAGEREF _Toc172619710 \h </w:instrText>
        </w:r>
      </w:ins>
      <w:r>
        <w:fldChar w:fldCharType="separate"/>
      </w:r>
      <w:ins w:id="399" w:author="Zitouni, Athina" w:date="2024-07-23T09:30:00Z" w16du:dateUtc="2024-07-23T06:30:00Z">
        <w:r>
          <w:t>62</w:t>
        </w:r>
        <w:r>
          <w:fldChar w:fldCharType="end"/>
        </w:r>
        <w:r w:rsidRPr="00980399">
          <w:rPr>
            <w:rStyle w:val="Hyperlink"/>
          </w:rPr>
          <w:fldChar w:fldCharType="end"/>
        </w:r>
      </w:ins>
    </w:p>
    <w:p w14:paraId="7951ABD3" w14:textId="3D1BC3C6" w:rsidR="005A233D" w:rsidRDefault="005A233D">
      <w:pPr>
        <w:pStyle w:val="TOC2"/>
        <w:rPr>
          <w:ins w:id="400" w:author="Zitouni, Athina" w:date="2024-07-23T09:30:00Z" w16du:dateUtc="2024-07-23T06:30:00Z"/>
          <w:rFonts w:eastAsiaTheme="minorEastAsia" w:cstheme="minorBidi"/>
          <w:b w:val="0"/>
          <w:i w:val="0"/>
          <w:kern w:val="2"/>
          <w:sz w:val="24"/>
          <w:szCs w:val="24"/>
          <w:lang w:eastAsia="en-US"/>
          <w14:ligatures w14:val="standardContextual"/>
        </w:rPr>
      </w:pPr>
      <w:ins w:id="401"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"_Toc172619711"</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bCs/>
            <w:lang w:bidi="en-US"/>
            <w14:scene3d>
              <w14:camera w14:prst="orthographicFront"/>
              <w14:lightRig w14:rig="threePt" w14:dir="t">
                <w14:rot w14:lat="0" w14:lon="0" w14:rev="0"/>
              </w14:lightRig>
            </w14:scene3d>
          </w:rPr>
          <w:t>6.1</w:t>
        </w:r>
        <w:r>
          <w:rPr>
            <w:rFonts w:eastAsiaTheme="minorEastAsia" w:cstheme="minorBidi"/>
            <w:b w:val="0"/>
            <w:i w:val="0"/>
            <w:kern w:val="2"/>
            <w:sz w:val="24"/>
            <w:szCs w:val="24"/>
            <w:lang w:eastAsia="en-US"/>
            <w14:ligatures w14:val="standardContextual"/>
          </w:rPr>
          <w:tab/>
        </w:r>
        <w:r w:rsidRPr="00980399">
          <w:rPr>
            <w:rStyle w:val="Hyperlink"/>
            <w:lang w:bidi="en-US"/>
          </w:rPr>
          <w:t>Amendment of the Rulebook</w:t>
        </w:r>
        <w:r>
          <w:tab/>
        </w:r>
        <w:r>
          <w:fldChar w:fldCharType="begin"/>
        </w:r>
        <w:r>
          <w:instrText xml:space="preserve"> PAGEREF _Toc172619711 \h </w:instrText>
        </w:r>
      </w:ins>
      <w:r>
        <w:fldChar w:fldCharType="separate"/>
      </w:r>
      <w:ins w:id="402" w:author="Zitouni, Athina" w:date="2024-07-23T09:30:00Z" w16du:dateUtc="2024-07-23T06:30:00Z">
        <w:r>
          <w:t>62</w:t>
        </w:r>
        <w:r>
          <w:fldChar w:fldCharType="end"/>
        </w:r>
        <w:r w:rsidRPr="00980399">
          <w:rPr>
            <w:rStyle w:val="Hyperlink"/>
          </w:rPr>
          <w:fldChar w:fldCharType="end"/>
        </w:r>
      </w:ins>
    </w:p>
    <w:p w14:paraId="4D39ABCC" w14:textId="6E38FD54" w:rsidR="005A233D" w:rsidRDefault="005A233D">
      <w:pPr>
        <w:pStyle w:val="TOC3"/>
        <w:rPr>
          <w:ins w:id="403" w:author="Zitouni, Athina" w:date="2024-07-23T09:30:00Z" w16du:dateUtc="2024-07-23T06:30:00Z"/>
          <w:rFonts w:eastAsiaTheme="minorEastAsia" w:cstheme="minorBidi"/>
          <w:noProof/>
          <w:kern w:val="2"/>
          <w:sz w:val="24"/>
          <w:szCs w:val="24"/>
          <w:lang w:eastAsia="en-US"/>
          <w14:ligatures w14:val="standardContextual"/>
        </w:rPr>
      </w:pPr>
      <w:ins w:id="404" w:author="Zitouni, Athina" w:date="2024-07-23T09:30:00Z" w16du:dateUtc="2024-07-23T06:30:00Z">
        <w:r w:rsidRPr="00980399">
          <w:rPr>
            <w:rStyle w:val="Hyperlink"/>
            <w:noProof/>
          </w:rPr>
          <w:fldChar w:fldCharType="begin"/>
        </w:r>
        <w:r w:rsidRPr="00980399">
          <w:rPr>
            <w:rStyle w:val="Hyperlink"/>
            <w:noProof/>
          </w:rPr>
          <w:instrText xml:space="preserve"> </w:instrText>
        </w:r>
        <w:r>
          <w:rPr>
            <w:noProof/>
          </w:rPr>
          <w:instrText>HYPERLINK \l "_Toc172619712"</w:instrText>
        </w:r>
        <w:r w:rsidRPr="00980399">
          <w:rPr>
            <w:rStyle w:val="Hyperlink"/>
            <w:noProof/>
          </w:rPr>
          <w:instrText xml:space="preserve"> </w:instrText>
        </w:r>
        <w:r w:rsidRPr="00980399">
          <w:rPr>
            <w:rStyle w:val="Hyperlink"/>
            <w:noProof/>
          </w:rPr>
        </w:r>
        <w:r w:rsidRPr="00980399">
          <w:rPr>
            <w:rStyle w:val="Hyperlink"/>
            <w:noProof/>
          </w:rPr>
          <w:fldChar w:fldCharType="separate"/>
        </w:r>
        <w:r w:rsidRPr="00980399">
          <w:rPr>
            <w:rStyle w:val="Hyperlink"/>
            <w:noProof/>
            <w:lang w:bidi="en-US"/>
          </w:rPr>
          <w:t>6.1.1</w:t>
        </w:r>
        <w:r>
          <w:rPr>
            <w:rFonts w:eastAsiaTheme="minorEastAsia" w:cstheme="minorBidi"/>
            <w:noProof/>
            <w:kern w:val="2"/>
            <w:sz w:val="24"/>
            <w:szCs w:val="24"/>
            <w:lang w:eastAsia="en-US"/>
            <w14:ligatures w14:val="standardContextual"/>
          </w:rPr>
          <w:tab/>
        </w:r>
        <w:r w:rsidRPr="00980399">
          <w:rPr>
            <w:rStyle w:val="Hyperlink"/>
            <w:noProof/>
            <w:lang w:bidi="en-US"/>
          </w:rPr>
          <w:t>Amendment Procedure</w:t>
        </w:r>
        <w:r>
          <w:rPr>
            <w:noProof/>
          </w:rPr>
          <w:tab/>
        </w:r>
        <w:r>
          <w:rPr>
            <w:noProof/>
          </w:rPr>
          <w:fldChar w:fldCharType="begin"/>
        </w:r>
        <w:r>
          <w:rPr>
            <w:noProof/>
          </w:rPr>
          <w:instrText xml:space="preserve"> PAGEREF _Toc172619712 \h </w:instrText>
        </w:r>
      </w:ins>
      <w:r>
        <w:rPr>
          <w:noProof/>
        </w:rPr>
      </w:r>
      <w:r>
        <w:rPr>
          <w:noProof/>
        </w:rPr>
        <w:fldChar w:fldCharType="separate"/>
      </w:r>
      <w:ins w:id="405" w:author="Zitouni, Athina" w:date="2024-07-23T09:30:00Z" w16du:dateUtc="2024-07-23T06:30:00Z">
        <w:r>
          <w:rPr>
            <w:noProof/>
          </w:rPr>
          <w:t>62</w:t>
        </w:r>
        <w:r>
          <w:rPr>
            <w:noProof/>
          </w:rPr>
          <w:fldChar w:fldCharType="end"/>
        </w:r>
        <w:r w:rsidRPr="00980399">
          <w:rPr>
            <w:rStyle w:val="Hyperlink"/>
            <w:noProof/>
          </w:rPr>
          <w:fldChar w:fldCharType="end"/>
        </w:r>
      </w:ins>
    </w:p>
    <w:p w14:paraId="38808B8C" w14:textId="1148CA61" w:rsidR="005A233D" w:rsidRDefault="005A233D">
      <w:pPr>
        <w:pStyle w:val="TOC1"/>
        <w:rPr>
          <w:ins w:id="406" w:author="Zitouni, Athina" w:date="2024-07-23T09:30:00Z" w16du:dateUtc="2024-07-23T06:30:00Z"/>
          <w:rFonts w:eastAsiaTheme="minorEastAsia" w:cstheme="minorBidi"/>
          <w:b w:val="0"/>
          <w:kern w:val="2"/>
          <w:sz w:val="24"/>
          <w:szCs w:val="24"/>
          <w:lang w:eastAsia="en-US"/>
          <w14:ligatures w14:val="standardContextual"/>
        </w:rPr>
      </w:pPr>
      <w:ins w:id="407" w:author="Zitouni, Athina" w:date="2024-07-23T09:30:00Z" w16du:dateUtc="2024-07-23T06:30:00Z">
        <w:r w:rsidRPr="00980399">
          <w:rPr>
            <w:rStyle w:val="Hyperlink"/>
          </w:rPr>
          <w:fldChar w:fldCharType="begin"/>
        </w:r>
        <w:r w:rsidRPr="00980399">
          <w:rPr>
            <w:rStyle w:val="Hyperlink"/>
          </w:rPr>
          <w:instrText xml:space="preserve"> </w:instrText>
        </w:r>
        <w:r>
          <w:instrText>HYPERLINK \l "_Toc172619713"</w:instrText>
        </w:r>
        <w:r w:rsidRPr="00980399">
          <w:rPr>
            <w:rStyle w:val="Hyperlink"/>
          </w:rPr>
          <w:instrText xml:space="preserve"> </w:instrText>
        </w:r>
        <w:r w:rsidRPr="00980399">
          <w:rPr>
            <w:rStyle w:val="Hyperlink"/>
          </w:rPr>
        </w:r>
        <w:r w:rsidRPr="00980399">
          <w:rPr>
            <w:rStyle w:val="Hyperlink"/>
          </w:rPr>
          <w:fldChar w:fldCharType="separate"/>
        </w:r>
        <w:r w:rsidRPr="00980399">
          <w:rPr>
            <w:rStyle w:val="Hyperlink"/>
          </w:rPr>
          <w:t>7</w:t>
        </w:r>
        <w:r>
          <w:rPr>
            <w:rFonts w:eastAsiaTheme="minorEastAsia" w:cstheme="minorBidi"/>
            <w:b w:val="0"/>
            <w:kern w:val="2"/>
            <w:sz w:val="24"/>
            <w:szCs w:val="24"/>
            <w:lang w:eastAsia="en-US"/>
            <w14:ligatures w14:val="standardContextual"/>
          </w:rPr>
          <w:tab/>
        </w:r>
        <w:r w:rsidRPr="00980399">
          <w:rPr>
            <w:rStyle w:val="Hyperlink"/>
          </w:rPr>
          <w:t>Validity</w:t>
        </w:r>
        <w:r>
          <w:tab/>
        </w:r>
        <w:r>
          <w:fldChar w:fldCharType="begin"/>
        </w:r>
        <w:r>
          <w:instrText xml:space="preserve"> PAGEREF _Toc172619713 \h </w:instrText>
        </w:r>
      </w:ins>
      <w:r>
        <w:fldChar w:fldCharType="separate"/>
      </w:r>
      <w:ins w:id="408" w:author="Zitouni, Athina" w:date="2024-07-23T09:30:00Z" w16du:dateUtc="2024-07-23T06:30:00Z">
        <w:r>
          <w:t>63</w:t>
        </w:r>
        <w:r>
          <w:fldChar w:fldCharType="end"/>
        </w:r>
        <w:r w:rsidRPr="00980399">
          <w:rPr>
            <w:rStyle w:val="Hyperlink"/>
          </w:rPr>
          <w:fldChar w:fldCharType="end"/>
        </w:r>
      </w:ins>
    </w:p>
    <w:p w14:paraId="7A0A8D11" w14:textId="36765CEA" w:rsidR="00673C30" w:rsidDel="005A233D" w:rsidRDefault="00673C30">
      <w:pPr>
        <w:pStyle w:val="TOC1"/>
        <w:rPr>
          <w:del w:id="409" w:author="Zitouni, Athina" w:date="2024-07-23T09:30:00Z" w16du:dateUtc="2024-07-23T06:30:00Z"/>
          <w:rFonts w:eastAsiaTheme="minorEastAsia" w:cstheme="minorBidi"/>
          <w:b w:val="0"/>
          <w:szCs w:val="22"/>
          <w:lang w:eastAsia="en-US" w:bidi="he-IL"/>
        </w:rPr>
      </w:pPr>
      <w:del w:id="410" w:author="Zitouni, Athina" w:date="2024-07-23T09:30:00Z" w16du:dateUtc="2024-07-23T06:30:00Z">
        <w:r w:rsidRPr="00382FAB" w:rsidDel="005A233D">
          <w:delText>1</w:delText>
        </w:r>
        <w:r w:rsidDel="005A233D">
          <w:rPr>
            <w:rFonts w:eastAsiaTheme="minorEastAsia" w:cstheme="minorBidi"/>
            <w:b w:val="0"/>
            <w:szCs w:val="22"/>
            <w:lang w:eastAsia="en-US" w:bidi="he-IL"/>
          </w:rPr>
          <w:tab/>
        </w:r>
        <w:r w:rsidRPr="005A233D" w:rsidDel="005A233D">
          <w:rPr>
            <w:rPrChange w:id="411" w:author="Zitouni, Athina" w:date="2024-07-23T09:30:00Z" w16du:dateUtc="2024-07-23T06:30:00Z">
              <w:rPr>
                <w:rStyle w:val="Hyperlink"/>
                <w:b w:val="0"/>
              </w:rPr>
            </w:rPrChange>
          </w:rPr>
          <w:delText>General Provisions</w:delText>
        </w:r>
        <w:r w:rsidDel="005A233D">
          <w:tab/>
        </w:r>
        <w:r w:rsidR="006A028B" w:rsidDel="005A233D">
          <w:delText>7</w:delText>
        </w:r>
      </w:del>
    </w:p>
    <w:p w14:paraId="01D2BF76" w14:textId="68ACDE50" w:rsidR="00673C30" w:rsidDel="005A233D" w:rsidRDefault="00673C30">
      <w:pPr>
        <w:pStyle w:val="TOC2"/>
        <w:rPr>
          <w:del w:id="412" w:author="Zitouni, Athina" w:date="2024-07-23T09:30:00Z" w16du:dateUtc="2024-07-23T06:30:00Z"/>
          <w:rFonts w:eastAsiaTheme="minorEastAsia" w:cstheme="minorBidi"/>
          <w:b w:val="0"/>
          <w:i w:val="0"/>
          <w:szCs w:val="22"/>
          <w:lang w:eastAsia="en-US" w:bidi="he-IL"/>
        </w:rPr>
      </w:pPr>
      <w:del w:id="413" w:author="Zitouni, Athina" w:date="2024-07-23T09:30:00Z" w16du:dateUtc="2024-07-23T06:30:00Z">
        <w:r w:rsidRPr="00382FAB" w:rsidDel="005A233D">
          <w:rPr>
            <w:bCs/>
            <w:lang w:bidi="en-US"/>
            <w14:scene3d>
              <w14:camera w14:prst="orthographicFront"/>
              <w14:lightRig w14:rig="threePt" w14:dir="t">
                <w14:rot w14:lat="0" w14:lon="0" w14:rev="0"/>
              </w14:lightRig>
            </w14:scene3d>
          </w:rPr>
          <w:delText>1.1</w:delText>
        </w:r>
        <w:r w:rsidDel="005A233D">
          <w:rPr>
            <w:rFonts w:eastAsiaTheme="minorEastAsia" w:cstheme="minorBidi"/>
            <w:b w:val="0"/>
            <w:i w:val="0"/>
            <w:szCs w:val="22"/>
            <w:lang w:eastAsia="en-US" w:bidi="he-IL"/>
          </w:rPr>
          <w:tab/>
        </w:r>
        <w:r w:rsidRPr="005A233D" w:rsidDel="005A233D">
          <w:rPr>
            <w:rPrChange w:id="414" w:author="Zitouni, Athina" w:date="2024-07-23T09:30:00Z" w16du:dateUtc="2024-07-23T06:30:00Z">
              <w:rPr>
                <w:rStyle w:val="Hyperlink"/>
                <w:b w:val="0"/>
                <w:i w:val="0"/>
                <w:lang w:bidi="en-US"/>
              </w:rPr>
            </w:rPrChange>
          </w:rPr>
          <w:delText>Scope</w:delText>
        </w:r>
        <w:r w:rsidDel="005A233D">
          <w:tab/>
        </w:r>
        <w:r w:rsidR="006A028B" w:rsidDel="005A233D">
          <w:delText>7</w:delText>
        </w:r>
      </w:del>
    </w:p>
    <w:p w14:paraId="0D07D621" w14:textId="09DCD0CC" w:rsidR="00673C30" w:rsidDel="005A233D" w:rsidRDefault="00673C30">
      <w:pPr>
        <w:pStyle w:val="TOC2"/>
        <w:rPr>
          <w:del w:id="415" w:author="Zitouni, Athina" w:date="2024-07-23T09:30:00Z" w16du:dateUtc="2024-07-23T06:30:00Z"/>
          <w:rFonts w:eastAsiaTheme="minorEastAsia" w:cstheme="minorBidi"/>
          <w:b w:val="0"/>
          <w:i w:val="0"/>
          <w:szCs w:val="22"/>
          <w:lang w:eastAsia="en-US" w:bidi="he-IL"/>
        </w:rPr>
      </w:pPr>
      <w:del w:id="416" w:author="Zitouni, Athina" w:date="2024-07-23T09:30:00Z" w16du:dateUtc="2024-07-23T06:30:00Z">
        <w:r w:rsidRPr="00382FAB" w:rsidDel="005A233D">
          <w:rPr>
            <w:bCs/>
            <w:lang w:val="el-GR" w:bidi="en-US"/>
            <w14:scene3d>
              <w14:camera w14:prst="orthographicFront"/>
              <w14:lightRig w14:rig="threePt" w14:dir="t">
                <w14:rot w14:lat="0" w14:lon="0" w14:rev="0"/>
              </w14:lightRig>
            </w14:scene3d>
          </w:rPr>
          <w:delText>1.2</w:delText>
        </w:r>
        <w:r w:rsidDel="005A233D">
          <w:rPr>
            <w:rFonts w:eastAsiaTheme="minorEastAsia" w:cstheme="minorBidi"/>
            <w:b w:val="0"/>
            <w:i w:val="0"/>
            <w:szCs w:val="22"/>
            <w:lang w:eastAsia="en-US" w:bidi="he-IL"/>
          </w:rPr>
          <w:tab/>
        </w:r>
        <w:r w:rsidRPr="005A233D" w:rsidDel="005A233D">
          <w:rPr>
            <w:rPrChange w:id="417" w:author="Zitouni, Athina" w:date="2024-07-23T09:30:00Z" w16du:dateUtc="2024-07-23T06:30:00Z">
              <w:rPr>
                <w:rStyle w:val="Hyperlink"/>
                <w:b w:val="0"/>
                <w:i w:val="0"/>
                <w:lang w:bidi="en-US"/>
              </w:rPr>
            </w:rPrChange>
          </w:rPr>
          <w:delText>HEnEx Decisions</w:delText>
        </w:r>
        <w:r w:rsidDel="005A233D">
          <w:tab/>
        </w:r>
        <w:r w:rsidR="006A028B" w:rsidDel="005A233D">
          <w:delText>8</w:delText>
        </w:r>
      </w:del>
    </w:p>
    <w:p w14:paraId="00AE75AE" w14:textId="0DE0B51A" w:rsidR="00673C30" w:rsidDel="005A233D" w:rsidRDefault="00673C30">
      <w:pPr>
        <w:pStyle w:val="TOC2"/>
        <w:rPr>
          <w:del w:id="418" w:author="Zitouni, Athina" w:date="2024-07-23T09:30:00Z" w16du:dateUtc="2024-07-23T06:30:00Z"/>
          <w:rFonts w:eastAsiaTheme="minorEastAsia" w:cstheme="minorBidi"/>
          <w:b w:val="0"/>
          <w:i w:val="0"/>
          <w:szCs w:val="22"/>
          <w:lang w:eastAsia="en-US" w:bidi="he-IL"/>
        </w:rPr>
      </w:pPr>
      <w:del w:id="419" w:author="Zitouni, Athina" w:date="2024-07-23T09:30:00Z" w16du:dateUtc="2024-07-23T06:30:00Z">
        <w:r w:rsidRPr="00382FAB" w:rsidDel="005A233D">
          <w:rPr>
            <w:bCs/>
            <w:lang w:bidi="en-US"/>
            <w14:scene3d>
              <w14:camera w14:prst="orthographicFront"/>
              <w14:lightRig w14:rig="threePt" w14:dir="t">
                <w14:rot w14:lat="0" w14:lon="0" w14:rev="0"/>
              </w14:lightRig>
            </w14:scene3d>
          </w:rPr>
          <w:delText>1.3</w:delText>
        </w:r>
        <w:r w:rsidDel="005A233D">
          <w:rPr>
            <w:rFonts w:eastAsiaTheme="minorEastAsia" w:cstheme="minorBidi"/>
            <w:b w:val="0"/>
            <w:i w:val="0"/>
            <w:szCs w:val="22"/>
            <w:lang w:eastAsia="en-US" w:bidi="he-IL"/>
          </w:rPr>
          <w:tab/>
        </w:r>
        <w:r w:rsidRPr="005A233D" w:rsidDel="005A233D">
          <w:rPr>
            <w:rPrChange w:id="420" w:author="Zitouni, Athina" w:date="2024-07-23T09:30:00Z" w16du:dateUtc="2024-07-23T06:30:00Z">
              <w:rPr>
                <w:rStyle w:val="Hyperlink"/>
                <w:b w:val="0"/>
                <w:i w:val="0"/>
                <w:lang w:bidi="en-US"/>
              </w:rPr>
            </w:rPrChange>
          </w:rPr>
          <w:delText>Dispute resolution</w:delText>
        </w:r>
        <w:r w:rsidDel="005A233D">
          <w:tab/>
        </w:r>
        <w:r w:rsidR="006A028B" w:rsidDel="005A233D">
          <w:delText>8</w:delText>
        </w:r>
      </w:del>
    </w:p>
    <w:p w14:paraId="3FE53578" w14:textId="013C7DC5" w:rsidR="00673C30" w:rsidDel="005A233D" w:rsidRDefault="00673C30">
      <w:pPr>
        <w:pStyle w:val="TOC1"/>
        <w:rPr>
          <w:del w:id="421" w:author="Zitouni, Athina" w:date="2024-07-23T09:30:00Z" w16du:dateUtc="2024-07-23T06:30:00Z"/>
          <w:rFonts w:eastAsiaTheme="minorEastAsia" w:cstheme="minorBidi"/>
          <w:b w:val="0"/>
          <w:szCs w:val="22"/>
          <w:lang w:eastAsia="en-US" w:bidi="he-IL"/>
        </w:rPr>
      </w:pPr>
      <w:del w:id="422" w:author="Zitouni, Athina" w:date="2024-07-23T09:30:00Z" w16du:dateUtc="2024-07-23T06:30:00Z">
        <w:r w:rsidRPr="00382FAB" w:rsidDel="005A233D">
          <w:delText>2</w:delText>
        </w:r>
        <w:r w:rsidDel="005A233D">
          <w:rPr>
            <w:rFonts w:eastAsiaTheme="minorEastAsia" w:cstheme="minorBidi"/>
            <w:b w:val="0"/>
            <w:szCs w:val="22"/>
            <w:lang w:eastAsia="en-US" w:bidi="he-IL"/>
          </w:rPr>
          <w:tab/>
        </w:r>
        <w:r w:rsidRPr="005A233D" w:rsidDel="005A233D">
          <w:rPr>
            <w:rPrChange w:id="423" w:author="Zitouni, Athina" w:date="2024-07-23T09:30:00Z" w16du:dateUtc="2024-07-23T06:30:00Z">
              <w:rPr>
                <w:rStyle w:val="Hyperlink"/>
                <w:b w:val="0"/>
              </w:rPr>
            </w:rPrChange>
          </w:rPr>
          <w:delText>Definitions</w:delText>
        </w:r>
        <w:r w:rsidDel="005A233D">
          <w:tab/>
        </w:r>
        <w:r w:rsidR="006A028B" w:rsidDel="005A233D">
          <w:delText>10</w:delText>
        </w:r>
      </w:del>
    </w:p>
    <w:p w14:paraId="5741200D" w14:textId="5E59EE48" w:rsidR="00673C30" w:rsidDel="005A233D" w:rsidRDefault="00673C30">
      <w:pPr>
        <w:pStyle w:val="TOC1"/>
        <w:rPr>
          <w:del w:id="424" w:author="Zitouni, Athina" w:date="2024-07-23T09:30:00Z" w16du:dateUtc="2024-07-23T06:30:00Z"/>
          <w:rFonts w:eastAsiaTheme="minorEastAsia" w:cstheme="minorBidi"/>
          <w:b w:val="0"/>
          <w:szCs w:val="22"/>
          <w:lang w:eastAsia="en-US" w:bidi="he-IL"/>
        </w:rPr>
      </w:pPr>
      <w:del w:id="425" w:author="Zitouni, Athina" w:date="2024-07-23T09:30:00Z" w16du:dateUtc="2024-07-23T06:30:00Z">
        <w:r w:rsidRPr="00382FAB" w:rsidDel="005A233D">
          <w:delText>3</w:delText>
        </w:r>
        <w:r w:rsidDel="005A233D">
          <w:rPr>
            <w:rFonts w:eastAsiaTheme="minorEastAsia" w:cstheme="minorBidi"/>
            <w:b w:val="0"/>
            <w:szCs w:val="22"/>
            <w:lang w:eastAsia="en-US" w:bidi="he-IL"/>
          </w:rPr>
          <w:tab/>
        </w:r>
        <w:r w:rsidRPr="005A233D" w:rsidDel="005A233D">
          <w:rPr>
            <w:rPrChange w:id="426" w:author="Zitouni, Athina" w:date="2024-07-23T09:30:00Z" w16du:dateUtc="2024-07-23T06:30:00Z">
              <w:rPr>
                <w:rStyle w:val="Hyperlink"/>
                <w:b w:val="0"/>
              </w:rPr>
            </w:rPrChange>
          </w:rPr>
          <w:delText>Access to the Trading Platform</w:delText>
        </w:r>
        <w:r w:rsidDel="005A233D">
          <w:tab/>
        </w:r>
        <w:r w:rsidR="006A028B" w:rsidDel="005A233D">
          <w:delText>13</w:delText>
        </w:r>
      </w:del>
    </w:p>
    <w:p w14:paraId="787780DD" w14:textId="65E2B1CF" w:rsidR="00673C30" w:rsidDel="005A233D" w:rsidRDefault="00673C30">
      <w:pPr>
        <w:pStyle w:val="TOC2"/>
        <w:rPr>
          <w:del w:id="427" w:author="Zitouni, Athina" w:date="2024-07-23T09:30:00Z" w16du:dateUtc="2024-07-23T06:30:00Z"/>
          <w:rFonts w:eastAsiaTheme="minorEastAsia" w:cstheme="minorBidi"/>
          <w:b w:val="0"/>
          <w:i w:val="0"/>
          <w:szCs w:val="22"/>
          <w:lang w:eastAsia="en-US" w:bidi="he-IL"/>
        </w:rPr>
      </w:pPr>
      <w:del w:id="428" w:author="Zitouni, Athina" w:date="2024-07-23T09:30:00Z" w16du:dateUtc="2024-07-23T06:30:00Z">
        <w:r w:rsidRPr="00382FAB" w:rsidDel="005A233D">
          <w:rPr>
            <w:bCs/>
            <w:lang w:bidi="en-US"/>
            <w14:scene3d>
              <w14:camera w14:prst="orthographicFront"/>
              <w14:lightRig w14:rig="threePt" w14:dir="t">
                <w14:rot w14:lat="0" w14:lon="0" w14:rev="0"/>
              </w14:lightRig>
            </w14:scene3d>
          </w:rPr>
          <w:delText>3.1</w:delText>
        </w:r>
        <w:r w:rsidDel="005A233D">
          <w:rPr>
            <w:rFonts w:eastAsiaTheme="minorEastAsia" w:cstheme="minorBidi"/>
            <w:b w:val="0"/>
            <w:i w:val="0"/>
            <w:szCs w:val="22"/>
            <w:lang w:eastAsia="en-US" w:bidi="he-IL"/>
          </w:rPr>
          <w:tab/>
        </w:r>
        <w:r w:rsidRPr="005A233D" w:rsidDel="005A233D">
          <w:rPr>
            <w:rPrChange w:id="429" w:author="Zitouni, Athina" w:date="2024-07-23T09:30:00Z" w16du:dateUtc="2024-07-23T06:30:00Z">
              <w:rPr>
                <w:rStyle w:val="Hyperlink"/>
                <w:b w:val="0"/>
                <w:i w:val="0"/>
                <w:lang w:bidi="en-US"/>
              </w:rPr>
            </w:rPrChange>
          </w:rPr>
          <w:delText>General Provisions</w:delText>
        </w:r>
        <w:r w:rsidDel="005A233D">
          <w:tab/>
        </w:r>
        <w:r w:rsidR="006A028B" w:rsidDel="005A233D">
          <w:delText>13</w:delText>
        </w:r>
      </w:del>
    </w:p>
    <w:p w14:paraId="1B979EF1" w14:textId="29461279" w:rsidR="00673C30" w:rsidDel="005A233D" w:rsidRDefault="00673C30">
      <w:pPr>
        <w:pStyle w:val="TOC3"/>
        <w:rPr>
          <w:del w:id="430" w:author="Zitouni, Athina" w:date="2024-07-23T09:30:00Z" w16du:dateUtc="2024-07-23T06:30:00Z"/>
          <w:rFonts w:eastAsiaTheme="minorEastAsia" w:cstheme="minorBidi"/>
          <w:noProof/>
          <w:szCs w:val="22"/>
          <w:lang w:eastAsia="en-US" w:bidi="he-IL"/>
        </w:rPr>
      </w:pPr>
      <w:del w:id="431" w:author="Zitouni, Athina" w:date="2024-07-23T09:30:00Z" w16du:dateUtc="2024-07-23T06:30:00Z">
        <w:r w:rsidRPr="00382FAB" w:rsidDel="005A233D">
          <w:rPr>
            <w:noProof/>
            <w:lang w:bidi="en-US"/>
          </w:rPr>
          <w:delText>3.1.1</w:delText>
        </w:r>
        <w:r w:rsidDel="005A233D">
          <w:rPr>
            <w:rFonts w:eastAsiaTheme="minorEastAsia" w:cstheme="minorBidi"/>
            <w:noProof/>
            <w:szCs w:val="22"/>
            <w:lang w:eastAsia="en-US" w:bidi="he-IL"/>
          </w:rPr>
          <w:tab/>
        </w:r>
        <w:r w:rsidRPr="005A233D" w:rsidDel="005A233D">
          <w:rPr>
            <w:rPrChange w:id="432" w:author="Zitouni, Athina" w:date="2024-07-23T09:30:00Z" w16du:dateUtc="2024-07-23T06:30:00Z">
              <w:rPr>
                <w:rStyle w:val="Hyperlink"/>
                <w:noProof/>
                <w:lang w:bidi="en-US"/>
              </w:rPr>
            </w:rPrChange>
          </w:rPr>
          <w:delText>Access to the Trading Platform</w:delText>
        </w:r>
        <w:r w:rsidDel="005A233D">
          <w:rPr>
            <w:noProof/>
          </w:rPr>
          <w:tab/>
        </w:r>
        <w:r w:rsidR="006A028B" w:rsidDel="005A233D">
          <w:rPr>
            <w:noProof/>
          </w:rPr>
          <w:delText>13</w:delText>
        </w:r>
      </w:del>
    </w:p>
    <w:p w14:paraId="22B93262" w14:textId="2C931922" w:rsidR="00673C30" w:rsidDel="005A233D" w:rsidRDefault="00673C30">
      <w:pPr>
        <w:pStyle w:val="TOC3"/>
        <w:rPr>
          <w:del w:id="433" w:author="Zitouni, Athina" w:date="2024-07-23T09:30:00Z" w16du:dateUtc="2024-07-23T06:30:00Z"/>
          <w:rFonts w:eastAsiaTheme="minorEastAsia" w:cstheme="minorBidi"/>
          <w:noProof/>
          <w:szCs w:val="22"/>
          <w:lang w:eastAsia="en-US" w:bidi="he-IL"/>
        </w:rPr>
      </w:pPr>
      <w:del w:id="434" w:author="Zitouni, Athina" w:date="2024-07-23T09:30:00Z" w16du:dateUtc="2024-07-23T06:30:00Z">
        <w:r w:rsidRPr="00382FAB" w:rsidDel="005A233D">
          <w:rPr>
            <w:noProof/>
            <w:lang w:bidi="en-US"/>
          </w:rPr>
          <w:delText>3.1.2</w:delText>
        </w:r>
        <w:r w:rsidDel="005A233D">
          <w:rPr>
            <w:rFonts w:eastAsiaTheme="minorEastAsia" w:cstheme="minorBidi"/>
            <w:noProof/>
            <w:szCs w:val="22"/>
            <w:lang w:eastAsia="en-US" w:bidi="he-IL"/>
          </w:rPr>
          <w:tab/>
        </w:r>
        <w:r w:rsidRPr="005A233D" w:rsidDel="005A233D">
          <w:rPr>
            <w:rPrChange w:id="435" w:author="Zitouni, Athina" w:date="2024-07-23T09:30:00Z" w16du:dateUtc="2024-07-23T06:30:00Z">
              <w:rPr>
                <w:rStyle w:val="Hyperlink"/>
                <w:noProof/>
                <w:lang w:bidi="en-US"/>
              </w:rPr>
            </w:rPrChange>
          </w:rPr>
          <w:delText>Participant and Liquidity Provider Capacity</w:delText>
        </w:r>
        <w:r w:rsidDel="005A233D">
          <w:rPr>
            <w:noProof/>
          </w:rPr>
          <w:tab/>
        </w:r>
        <w:r w:rsidR="006A028B" w:rsidDel="005A233D">
          <w:rPr>
            <w:noProof/>
          </w:rPr>
          <w:delText>13</w:delText>
        </w:r>
      </w:del>
    </w:p>
    <w:p w14:paraId="35CEA13C" w14:textId="40A45721" w:rsidR="00673C30" w:rsidDel="005A233D" w:rsidRDefault="00673C30">
      <w:pPr>
        <w:pStyle w:val="TOC3"/>
        <w:rPr>
          <w:del w:id="436" w:author="Zitouni, Athina" w:date="2024-07-23T09:30:00Z" w16du:dateUtc="2024-07-23T06:30:00Z"/>
          <w:rFonts w:eastAsiaTheme="minorEastAsia" w:cstheme="minorBidi"/>
          <w:noProof/>
          <w:szCs w:val="22"/>
          <w:lang w:eastAsia="en-US" w:bidi="he-IL"/>
        </w:rPr>
      </w:pPr>
      <w:del w:id="437" w:author="Zitouni, Athina" w:date="2024-07-23T09:30:00Z" w16du:dateUtc="2024-07-23T06:30:00Z">
        <w:r w:rsidRPr="00382FAB" w:rsidDel="005A233D">
          <w:rPr>
            <w:noProof/>
            <w:lang w:bidi="en-US"/>
          </w:rPr>
          <w:lastRenderedPageBreak/>
          <w:delText>3.1.3</w:delText>
        </w:r>
        <w:r w:rsidDel="005A233D">
          <w:rPr>
            <w:rFonts w:eastAsiaTheme="minorEastAsia" w:cstheme="minorBidi"/>
            <w:noProof/>
            <w:szCs w:val="22"/>
            <w:lang w:eastAsia="en-US" w:bidi="he-IL"/>
          </w:rPr>
          <w:tab/>
        </w:r>
        <w:r w:rsidRPr="005A233D" w:rsidDel="005A233D">
          <w:rPr>
            <w:rPrChange w:id="438" w:author="Zitouni, Athina" w:date="2024-07-23T09:30:00Z" w16du:dateUtc="2024-07-23T06:30:00Z">
              <w:rPr>
                <w:rStyle w:val="Hyperlink"/>
                <w:noProof/>
                <w:lang w:bidi="en-US"/>
              </w:rPr>
            </w:rPrChange>
          </w:rPr>
          <w:delText>Participant Liability</w:delText>
        </w:r>
        <w:r w:rsidDel="005A233D">
          <w:rPr>
            <w:noProof/>
          </w:rPr>
          <w:tab/>
        </w:r>
        <w:r w:rsidR="006A028B" w:rsidDel="005A233D">
          <w:rPr>
            <w:noProof/>
          </w:rPr>
          <w:delText>14</w:delText>
        </w:r>
      </w:del>
    </w:p>
    <w:p w14:paraId="530C4726" w14:textId="05557932" w:rsidR="00673C30" w:rsidDel="005A233D" w:rsidRDefault="00673C30">
      <w:pPr>
        <w:pStyle w:val="TOC3"/>
        <w:rPr>
          <w:del w:id="439" w:author="Zitouni, Athina" w:date="2024-07-23T09:30:00Z" w16du:dateUtc="2024-07-23T06:30:00Z"/>
          <w:rFonts w:eastAsiaTheme="minorEastAsia" w:cstheme="minorBidi"/>
          <w:noProof/>
          <w:szCs w:val="22"/>
          <w:lang w:eastAsia="en-US" w:bidi="he-IL"/>
        </w:rPr>
      </w:pPr>
      <w:del w:id="440" w:author="Zitouni, Athina" w:date="2024-07-23T09:30:00Z" w16du:dateUtc="2024-07-23T06:30:00Z">
        <w:r w:rsidRPr="00382FAB" w:rsidDel="005A233D">
          <w:rPr>
            <w:noProof/>
            <w:lang w:bidi="en-US"/>
          </w:rPr>
          <w:delText>3.1.4</w:delText>
        </w:r>
        <w:r w:rsidDel="005A233D">
          <w:rPr>
            <w:rFonts w:eastAsiaTheme="minorEastAsia" w:cstheme="minorBidi"/>
            <w:noProof/>
            <w:szCs w:val="22"/>
            <w:lang w:eastAsia="en-US" w:bidi="he-IL"/>
          </w:rPr>
          <w:tab/>
        </w:r>
        <w:r w:rsidRPr="005A233D" w:rsidDel="005A233D">
          <w:rPr>
            <w:rPrChange w:id="441" w:author="Zitouni, Athina" w:date="2024-07-23T09:30:00Z" w16du:dateUtc="2024-07-23T06:30:00Z">
              <w:rPr>
                <w:rStyle w:val="Hyperlink"/>
                <w:noProof/>
                <w:lang w:bidi="en-US"/>
              </w:rPr>
            </w:rPrChange>
          </w:rPr>
          <w:delText>Confidentiality</w:delText>
        </w:r>
        <w:r w:rsidDel="005A233D">
          <w:rPr>
            <w:noProof/>
          </w:rPr>
          <w:tab/>
        </w:r>
        <w:r w:rsidR="006A028B" w:rsidDel="005A233D">
          <w:rPr>
            <w:noProof/>
          </w:rPr>
          <w:delText>14</w:delText>
        </w:r>
      </w:del>
    </w:p>
    <w:p w14:paraId="19125A2B" w14:textId="3BF48483" w:rsidR="00673C30" w:rsidDel="005A233D" w:rsidRDefault="00673C30">
      <w:pPr>
        <w:pStyle w:val="TOC2"/>
        <w:rPr>
          <w:del w:id="442" w:author="Zitouni, Athina" w:date="2024-07-23T09:30:00Z" w16du:dateUtc="2024-07-23T06:30:00Z"/>
          <w:rFonts w:eastAsiaTheme="minorEastAsia" w:cstheme="minorBidi"/>
          <w:b w:val="0"/>
          <w:i w:val="0"/>
          <w:szCs w:val="22"/>
          <w:lang w:eastAsia="en-US" w:bidi="he-IL"/>
        </w:rPr>
      </w:pPr>
      <w:del w:id="443" w:author="Zitouni, Athina" w:date="2024-07-23T09:30:00Z" w16du:dateUtc="2024-07-23T06:30:00Z">
        <w:r w:rsidRPr="00382FAB" w:rsidDel="005A233D">
          <w:rPr>
            <w:bCs/>
            <w:lang w:bidi="en-US"/>
            <w14:scene3d>
              <w14:camera w14:prst="orthographicFront"/>
              <w14:lightRig w14:rig="threePt" w14:dir="t">
                <w14:rot w14:lat="0" w14:lon="0" w14:rev="0"/>
              </w14:lightRig>
            </w14:scene3d>
          </w:rPr>
          <w:delText>3.2</w:delText>
        </w:r>
        <w:r w:rsidDel="005A233D">
          <w:rPr>
            <w:rFonts w:eastAsiaTheme="minorEastAsia" w:cstheme="minorBidi"/>
            <w:b w:val="0"/>
            <w:i w:val="0"/>
            <w:szCs w:val="22"/>
            <w:lang w:eastAsia="en-US" w:bidi="he-IL"/>
          </w:rPr>
          <w:tab/>
        </w:r>
        <w:r w:rsidRPr="005A233D" w:rsidDel="005A233D">
          <w:rPr>
            <w:rPrChange w:id="444" w:author="Zitouni, Athina" w:date="2024-07-23T09:30:00Z" w16du:dateUtc="2024-07-23T06:30:00Z">
              <w:rPr>
                <w:rStyle w:val="Hyperlink"/>
                <w:b w:val="0"/>
                <w:i w:val="0"/>
                <w:lang w:bidi="en-US"/>
              </w:rPr>
            </w:rPrChange>
          </w:rPr>
          <w:delText>Data Use</w:delText>
        </w:r>
        <w:r w:rsidDel="005A233D">
          <w:tab/>
        </w:r>
        <w:r w:rsidR="006A028B" w:rsidDel="005A233D">
          <w:delText>15</w:delText>
        </w:r>
      </w:del>
    </w:p>
    <w:p w14:paraId="7019E388" w14:textId="4C4ED5B4" w:rsidR="00673C30" w:rsidDel="005A233D" w:rsidRDefault="00673C30">
      <w:pPr>
        <w:pStyle w:val="TOC3"/>
        <w:rPr>
          <w:del w:id="445" w:author="Zitouni, Athina" w:date="2024-07-23T09:30:00Z" w16du:dateUtc="2024-07-23T06:30:00Z"/>
          <w:rFonts w:eastAsiaTheme="minorEastAsia" w:cstheme="minorBidi"/>
          <w:noProof/>
          <w:szCs w:val="22"/>
          <w:lang w:eastAsia="en-US" w:bidi="he-IL"/>
        </w:rPr>
      </w:pPr>
      <w:del w:id="446" w:author="Zitouni, Athina" w:date="2024-07-23T09:30:00Z" w16du:dateUtc="2024-07-23T06:30:00Z">
        <w:r w:rsidRPr="00382FAB" w:rsidDel="005A233D">
          <w:rPr>
            <w:noProof/>
            <w:lang w:bidi="en-US"/>
          </w:rPr>
          <w:delText>3.2.1</w:delText>
        </w:r>
        <w:r w:rsidDel="005A233D">
          <w:rPr>
            <w:rFonts w:eastAsiaTheme="minorEastAsia" w:cstheme="minorBidi"/>
            <w:noProof/>
            <w:szCs w:val="22"/>
            <w:lang w:eastAsia="en-US" w:bidi="he-IL"/>
          </w:rPr>
          <w:tab/>
        </w:r>
        <w:r w:rsidRPr="005A233D" w:rsidDel="005A233D">
          <w:rPr>
            <w:rPrChange w:id="447" w:author="Zitouni, Athina" w:date="2024-07-23T09:30:00Z" w16du:dateUtc="2024-07-23T06:30:00Z">
              <w:rPr>
                <w:rStyle w:val="Hyperlink"/>
                <w:noProof/>
                <w:lang w:bidi="en-US"/>
              </w:rPr>
            </w:rPrChange>
          </w:rPr>
          <w:delText>HEnEx Data Categories</w:delText>
        </w:r>
        <w:r w:rsidDel="005A233D">
          <w:rPr>
            <w:noProof/>
          </w:rPr>
          <w:tab/>
        </w:r>
        <w:r w:rsidR="006A028B" w:rsidDel="005A233D">
          <w:rPr>
            <w:noProof/>
          </w:rPr>
          <w:delText>15</w:delText>
        </w:r>
      </w:del>
    </w:p>
    <w:p w14:paraId="2C3AD64A" w14:textId="5728B991" w:rsidR="00673C30" w:rsidDel="005A233D" w:rsidRDefault="00673C30">
      <w:pPr>
        <w:pStyle w:val="TOC3"/>
        <w:rPr>
          <w:del w:id="448" w:author="Zitouni, Athina" w:date="2024-07-23T09:30:00Z" w16du:dateUtc="2024-07-23T06:30:00Z"/>
          <w:rFonts w:eastAsiaTheme="minorEastAsia" w:cstheme="minorBidi"/>
          <w:noProof/>
          <w:szCs w:val="22"/>
          <w:lang w:eastAsia="en-US" w:bidi="he-IL"/>
        </w:rPr>
      </w:pPr>
      <w:del w:id="449" w:author="Zitouni, Athina" w:date="2024-07-23T09:30:00Z" w16du:dateUtc="2024-07-23T06:30:00Z">
        <w:r w:rsidRPr="00382FAB" w:rsidDel="005A233D">
          <w:rPr>
            <w:noProof/>
            <w:lang w:bidi="en-US"/>
          </w:rPr>
          <w:delText>3.2.2</w:delText>
        </w:r>
        <w:r w:rsidDel="005A233D">
          <w:rPr>
            <w:rFonts w:eastAsiaTheme="minorEastAsia" w:cstheme="minorBidi"/>
            <w:noProof/>
            <w:szCs w:val="22"/>
            <w:lang w:eastAsia="en-US" w:bidi="he-IL"/>
          </w:rPr>
          <w:tab/>
        </w:r>
        <w:r w:rsidRPr="005A233D" w:rsidDel="005A233D">
          <w:rPr>
            <w:rPrChange w:id="450" w:author="Zitouni, Athina" w:date="2024-07-23T09:30:00Z" w16du:dateUtc="2024-07-23T06:30:00Z">
              <w:rPr>
                <w:rStyle w:val="Hyperlink"/>
                <w:noProof/>
                <w:lang w:bidi="en-US"/>
              </w:rPr>
            </w:rPrChange>
          </w:rPr>
          <w:delText>HEnEx Data Rights</w:delText>
        </w:r>
        <w:r w:rsidDel="005A233D">
          <w:rPr>
            <w:noProof/>
          </w:rPr>
          <w:tab/>
        </w:r>
        <w:r w:rsidR="006A028B" w:rsidDel="005A233D">
          <w:rPr>
            <w:noProof/>
          </w:rPr>
          <w:delText>16</w:delText>
        </w:r>
      </w:del>
    </w:p>
    <w:p w14:paraId="683B8E5A" w14:textId="4A62B88C" w:rsidR="00673C30" w:rsidDel="005A233D" w:rsidRDefault="00673C30">
      <w:pPr>
        <w:pStyle w:val="TOC3"/>
        <w:rPr>
          <w:del w:id="451" w:author="Zitouni, Athina" w:date="2024-07-23T09:30:00Z" w16du:dateUtc="2024-07-23T06:30:00Z"/>
          <w:rFonts w:eastAsiaTheme="minorEastAsia" w:cstheme="minorBidi"/>
          <w:noProof/>
          <w:szCs w:val="22"/>
          <w:lang w:eastAsia="en-US" w:bidi="he-IL"/>
        </w:rPr>
      </w:pPr>
      <w:del w:id="452" w:author="Zitouni, Athina" w:date="2024-07-23T09:30:00Z" w16du:dateUtc="2024-07-23T06:30:00Z">
        <w:r w:rsidRPr="00382FAB" w:rsidDel="005A233D">
          <w:rPr>
            <w:noProof/>
            <w:lang w:bidi="en-US"/>
          </w:rPr>
          <w:delText>3.2.3</w:delText>
        </w:r>
        <w:r w:rsidDel="005A233D">
          <w:rPr>
            <w:rFonts w:eastAsiaTheme="minorEastAsia" w:cstheme="minorBidi"/>
            <w:noProof/>
            <w:szCs w:val="22"/>
            <w:lang w:eastAsia="en-US" w:bidi="he-IL"/>
          </w:rPr>
          <w:tab/>
        </w:r>
        <w:r w:rsidRPr="005A233D" w:rsidDel="005A233D">
          <w:rPr>
            <w:rPrChange w:id="453" w:author="Zitouni, Athina" w:date="2024-07-23T09:30:00Z" w16du:dateUtc="2024-07-23T06:30:00Z">
              <w:rPr>
                <w:rStyle w:val="Hyperlink"/>
                <w:noProof/>
                <w:lang w:bidi="en-US"/>
              </w:rPr>
            </w:rPrChange>
          </w:rPr>
          <w:delText>Terms of use of Transaction Data by the Participants</w:delText>
        </w:r>
        <w:r w:rsidDel="005A233D">
          <w:rPr>
            <w:noProof/>
          </w:rPr>
          <w:tab/>
        </w:r>
        <w:r w:rsidR="006A028B" w:rsidDel="005A233D">
          <w:rPr>
            <w:noProof/>
          </w:rPr>
          <w:delText>16</w:delText>
        </w:r>
      </w:del>
    </w:p>
    <w:p w14:paraId="4FD0F8BF" w14:textId="574352A8" w:rsidR="00673C30" w:rsidDel="005A233D" w:rsidRDefault="00673C30">
      <w:pPr>
        <w:pStyle w:val="TOC3"/>
        <w:rPr>
          <w:del w:id="454" w:author="Zitouni, Athina" w:date="2024-07-23T09:30:00Z" w16du:dateUtc="2024-07-23T06:30:00Z"/>
          <w:rFonts w:eastAsiaTheme="minorEastAsia" w:cstheme="minorBidi"/>
          <w:noProof/>
          <w:szCs w:val="22"/>
          <w:lang w:eastAsia="en-US" w:bidi="he-IL"/>
        </w:rPr>
      </w:pPr>
      <w:del w:id="455" w:author="Zitouni, Athina" w:date="2024-07-23T09:30:00Z" w16du:dateUtc="2024-07-23T06:30:00Z">
        <w:r w:rsidRPr="00382FAB" w:rsidDel="005A233D">
          <w:rPr>
            <w:noProof/>
            <w:lang w:bidi="en-US"/>
          </w:rPr>
          <w:delText>3.2.4</w:delText>
        </w:r>
        <w:r w:rsidDel="005A233D">
          <w:rPr>
            <w:rFonts w:eastAsiaTheme="minorEastAsia" w:cstheme="minorBidi"/>
            <w:noProof/>
            <w:szCs w:val="22"/>
            <w:lang w:eastAsia="en-US" w:bidi="he-IL"/>
          </w:rPr>
          <w:tab/>
        </w:r>
        <w:r w:rsidRPr="005A233D" w:rsidDel="005A233D">
          <w:rPr>
            <w:rPrChange w:id="456" w:author="Zitouni, Athina" w:date="2024-07-23T09:30:00Z" w16du:dateUtc="2024-07-23T06:30:00Z">
              <w:rPr>
                <w:rStyle w:val="Hyperlink"/>
                <w:noProof/>
                <w:lang w:bidi="en-US"/>
              </w:rPr>
            </w:rPrChange>
          </w:rPr>
          <w:delText>Submission of Data to the competent authorities</w:delText>
        </w:r>
        <w:r w:rsidDel="005A233D">
          <w:rPr>
            <w:noProof/>
          </w:rPr>
          <w:tab/>
        </w:r>
        <w:r w:rsidR="006A028B" w:rsidDel="005A233D">
          <w:rPr>
            <w:noProof/>
          </w:rPr>
          <w:delText>16</w:delText>
        </w:r>
      </w:del>
    </w:p>
    <w:p w14:paraId="1EE3A05D" w14:textId="57967BAD" w:rsidR="00673C30" w:rsidDel="005A233D" w:rsidRDefault="00673C30">
      <w:pPr>
        <w:pStyle w:val="TOC3"/>
        <w:rPr>
          <w:del w:id="457" w:author="Zitouni, Athina" w:date="2024-07-23T09:30:00Z" w16du:dateUtc="2024-07-23T06:30:00Z"/>
          <w:rFonts w:eastAsiaTheme="minorEastAsia" w:cstheme="minorBidi"/>
          <w:noProof/>
          <w:szCs w:val="22"/>
          <w:lang w:eastAsia="en-US" w:bidi="he-IL"/>
        </w:rPr>
      </w:pPr>
      <w:del w:id="458" w:author="Zitouni, Athina" w:date="2024-07-23T09:30:00Z" w16du:dateUtc="2024-07-23T06:30:00Z">
        <w:r w:rsidRPr="00382FAB" w:rsidDel="005A233D">
          <w:rPr>
            <w:noProof/>
            <w:lang w:bidi="en-US"/>
          </w:rPr>
          <w:delText>3.2.5</w:delText>
        </w:r>
        <w:r w:rsidDel="005A233D">
          <w:rPr>
            <w:rFonts w:eastAsiaTheme="minorEastAsia" w:cstheme="minorBidi"/>
            <w:noProof/>
            <w:szCs w:val="22"/>
            <w:lang w:eastAsia="en-US" w:bidi="he-IL"/>
          </w:rPr>
          <w:tab/>
        </w:r>
        <w:r w:rsidRPr="005A233D" w:rsidDel="005A233D">
          <w:rPr>
            <w:rPrChange w:id="459" w:author="Zitouni, Athina" w:date="2024-07-23T09:30:00Z" w16du:dateUtc="2024-07-23T06:30:00Z">
              <w:rPr>
                <w:rStyle w:val="Hyperlink"/>
                <w:noProof/>
                <w:lang w:bidi="en-US"/>
              </w:rPr>
            </w:rPrChange>
          </w:rPr>
          <w:delText>Compliance with market integrity obligations</w:delText>
        </w:r>
        <w:r w:rsidDel="005A233D">
          <w:rPr>
            <w:noProof/>
          </w:rPr>
          <w:tab/>
        </w:r>
        <w:r w:rsidR="006A028B" w:rsidDel="005A233D">
          <w:rPr>
            <w:noProof/>
          </w:rPr>
          <w:delText>16</w:delText>
        </w:r>
      </w:del>
    </w:p>
    <w:p w14:paraId="1D8BD59F" w14:textId="666BCB0B" w:rsidR="00673C30" w:rsidDel="005A233D" w:rsidRDefault="00673C30">
      <w:pPr>
        <w:pStyle w:val="TOC2"/>
        <w:rPr>
          <w:del w:id="460" w:author="Zitouni, Athina" w:date="2024-07-23T09:30:00Z" w16du:dateUtc="2024-07-23T06:30:00Z"/>
          <w:rFonts w:eastAsiaTheme="minorEastAsia" w:cstheme="minorBidi"/>
          <w:b w:val="0"/>
          <w:i w:val="0"/>
          <w:szCs w:val="22"/>
          <w:lang w:eastAsia="en-US" w:bidi="he-IL"/>
        </w:rPr>
      </w:pPr>
      <w:del w:id="461" w:author="Zitouni, Athina" w:date="2024-07-23T09:30:00Z" w16du:dateUtc="2024-07-23T06:30:00Z">
        <w:r w:rsidRPr="00382FAB" w:rsidDel="005A233D">
          <w:rPr>
            <w:bCs/>
            <w:lang w:bidi="en-US"/>
            <w14:scene3d>
              <w14:camera w14:prst="orthographicFront"/>
              <w14:lightRig w14:rig="threePt" w14:dir="t">
                <w14:rot w14:lat="0" w14:lon="0" w14:rev="0"/>
              </w14:lightRig>
            </w14:scene3d>
          </w:rPr>
          <w:delText>3.3</w:delText>
        </w:r>
        <w:r w:rsidDel="005A233D">
          <w:rPr>
            <w:rFonts w:eastAsiaTheme="minorEastAsia" w:cstheme="minorBidi"/>
            <w:b w:val="0"/>
            <w:i w:val="0"/>
            <w:szCs w:val="22"/>
            <w:lang w:eastAsia="en-US" w:bidi="he-IL"/>
          </w:rPr>
          <w:tab/>
        </w:r>
        <w:r w:rsidRPr="005A233D" w:rsidDel="005A233D">
          <w:rPr>
            <w:rPrChange w:id="462" w:author="Zitouni, Athina" w:date="2024-07-23T09:30:00Z" w16du:dateUtc="2024-07-23T06:30:00Z">
              <w:rPr>
                <w:rStyle w:val="Hyperlink"/>
                <w:b w:val="0"/>
                <w:i w:val="0"/>
                <w:lang w:bidi="en-US"/>
              </w:rPr>
            </w:rPrChange>
          </w:rPr>
          <w:delText>Acquiring and Maintaining the capacity of Participant</w:delText>
        </w:r>
        <w:r w:rsidDel="005A233D">
          <w:tab/>
        </w:r>
        <w:r w:rsidR="006A028B" w:rsidDel="005A233D">
          <w:delText>16</w:delText>
        </w:r>
      </w:del>
    </w:p>
    <w:p w14:paraId="188EF354" w14:textId="638E7A06" w:rsidR="00673C30" w:rsidDel="005A233D" w:rsidRDefault="00673C30">
      <w:pPr>
        <w:pStyle w:val="TOC3"/>
        <w:rPr>
          <w:del w:id="463" w:author="Zitouni, Athina" w:date="2024-07-23T09:30:00Z" w16du:dateUtc="2024-07-23T06:30:00Z"/>
          <w:rFonts w:eastAsiaTheme="minorEastAsia" w:cstheme="minorBidi"/>
          <w:noProof/>
          <w:szCs w:val="22"/>
          <w:lang w:eastAsia="en-US" w:bidi="he-IL"/>
        </w:rPr>
      </w:pPr>
      <w:del w:id="464" w:author="Zitouni, Athina" w:date="2024-07-23T09:30:00Z" w16du:dateUtc="2024-07-23T06:30:00Z">
        <w:r w:rsidRPr="00382FAB" w:rsidDel="005A233D">
          <w:rPr>
            <w:noProof/>
            <w:lang w:bidi="en-US"/>
          </w:rPr>
          <w:delText>3.3.1</w:delText>
        </w:r>
        <w:r w:rsidDel="005A233D">
          <w:rPr>
            <w:rFonts w:eastAsiaTheme="minorEastAsia" w:cstheme="minorBidi"/>
            <w:noProof/>
            <w:szCs w:val="22"/>
            <w:lang w:eastAsia="en-US" w:bidi="he-IL"/>
          </w:rPr>
          <w:tab/>
        </w:r>
        <w:r w:rsidRPr="005A233D" w:rsidDel="005A233D">
          <w:rPr>
            <w:rPrChange w:id="465" w:author="Zitouni, Athina" w:date="2024-07-23T09:30:00Z" w16du:dateUtc="2024-07-23T06:30:00Z">
              <w:rPr>
                <w:rStyle w:val="Hyperlink"/>
                <w:noProof/>
                <w:lang w:bidi="en-US"/>
              </w:rPr>
            </w:rPrChange>
          </w:rPr>
          <w:delText>Requirements for acquiring and maintaining the capacity of Participant</w:delText>
        </w:r>
        <w:r w:rsidDel="005A233D">
          <w:rPr>
            <w:noProof/>
          </w:rPr>
          <w:tab/>
        </w:r>
        <w:r w:rsidR="006A028B" w:rsidDel="005A233D">
          <w:rPr>
            <w:noProof/>
          </w:rPr>
          <w:delText>16</w:delText>
        </w:r>
      </w:del>
    </w:p>
    <w:p w14:paraId="3F19AAB1" w14:textId="6717BD53" w:rsidR="00673C30" w:rsidDel="005A233D" w:rsidRDefault="00673C30">
      <w:pPr>
        <w:pStyle w:val="TOC3"/>
        <w:rPr>
          <w:del w:id="466" w:author="Zitouni, Athina" w:date="2024-07-23T09:30:00Z" w16du:dateUtc="2024-07-23T06:30:00Z"/>
          <w:rFonts w:eastAsiaTheme="minorEastAsia" w:cstheme="minorBidi"/>
          <w:noProof/>
          <w:szCs w:val="22"/>
          <w:lang w:eastAsia="en-US" w:bidi="he-IL"/>
        </w:rPr>
      </w:pPr>
      <w:del w:id="467" w:author="Zitouni, Athina" w:date="2024-07-23T09:30:00Z" w16du:dateUtc="2024-07-23T06:30:00Z">
        <w:r w:rsidRPr="00382FAB" w:rsidDel="005A233D">
          <w:rPr>
            <w:noProof/>
            <w:lang w:bidi="en-US"/>
          </w:rPr>
          <w:delText>3.3.2</w:delText>
        </w:r>
        <w:r w:rsidDel="005A233D">
          <w:rPr>
            <w:rFonts w:eastAsiaTheme="minorEastAsia" w:cstheme="minorBidi"/>
            <w:noProof/>
            <w:szCs w:val="22"/>
            <w:lang w:eastAsia="en-US" w:bidi="he-IL"/>
          </w:rPr>
          <w:tab/>
        </w:r>
        <w:r w:rsidRPr="005A233D" w:rsidDel="005A233D">
          <w:rPr>
            <w:rPrChange w:id="468" w:author="Zitouni, Athina" w:date="2024-07-23T09:30:00Z" w16du:dateUtc="2024-07-23T06:30:00Z">
              <w:rPr>
                <w:rStyle w:val="Hyperlink"/>
                <w:noProof/>
                <w:lang w:bidi="en-US"/>
              </w:rPr>
            </w:rPrChange>
          </w:rPr>
          <w:delText>Procedure for acquiring the capacity of Participant</w:delText>
        </w:r>
        <w:r w:rsidDel="005A233D">
          <w:rPr>
            <w:noProof/>
          </w:rPr>
          <w:tab/>
        </w:r>
        <w:r w:rsidR="006A028B" w:rsidDel="005A233D">
          <w:rPr>
            <w:noProof/>
          </w:rPr>
          <w:delText>17</w:delText>
        </w:r>
      </w:del>
    </w:p>
    <w:p w14:paraId="56B62596" w14:textId="009CA3C3" w:rsidR="00673C30" w:rsidDel="005A233D" w:rsidRDefault="00673C30">
      <w:pPr>
        <w:pStyle w:val="TOC3"/>
        <w:rPr>
          <w:del w:id="469" w:author="Zitouni, Athina" w:date="2024-07-23T09:30:00Z" w16du:dateUtc="2024-07-23T06:30:00Z"/>
          <w:rFonts w:eastAsiaTheme="minorEastAsia" w:cstheme="minorBidi"/>
          <w:noProof/>
          <w:szCs w:val="22"/>
          <w:lang w:eastAsia="en-US" w:bidi="he-IL"/>
        </w:rPr>
      </w:pPr>
      <w:del w:id="470" w:author="Zitouni, Athina" w:date="2024-07-23T09:30:00Z" w16du:dateUtc="2024-07-23T06:30:00Z">
        <w:r w:rsidRPr="00382FAB" w:rsidDel="005A233D">
          <w:rPr>
            <w:noProof/>
            <w:lang w:bidi="en-US"/>
          </w:rPr>
          <w:delText>3.3.3</w:delText>
        </w:r>
        <w:r w:rsidDel="005A233D">
          <w:rPr>
            <w:rFonts w:eastAsiaTheme="minorEastAsia" w:cstheme="minorBidi"/>
            <w:noProof/>
            <w:szCs w:val="22"/>
            <w:lang w:eastAsia="en-US" w:bidi="he-IL"/>
          </w:rPr>
          <w:tab/>
        </w:r>
        <w:r w:rsidRPr="005A233D" w:rsidDel="005A233D">
          <w:rPr>
            <w:rPrChange w:id="471" w:author="Zitouni, Athina" w:date="2024-07-23T09:30:00Z" w16du:dateUtc="2024-07-23T06:30:00Z">
              <w:rPr>
                <w:rStyle w:val="Hyperlink"/>
                <w:noProof/>
                <w:lang w:bidi="en-US"/>
              </w:rPr>
            </w:rPrChange>
          </w:rPr>
          <w:delText>Organizational requirements</w:delText>
        </w:r>
        <w:r w:rsidDel="005A233D">
          <w:rPr>
            <w:noProof/>
          </w:rPr>
          <w:tab/>
        </w:r>
        <w:r w:rsidR="006A028B" w:rsidDel="005A233D">
          <w:rPr>
            <w:noProof/>
          </w:rPr>
          <w:delText>18</w:delText>
        </w:r>
      </w:del>
    </w:p>
    <w:p w14:paraId="24CCCACE" w14:textId="6C4520D3" w:rsidR="00673C30" w:rsidDel="005A233D" w:rsidRDefault="00673C30">
      <w:pPr>
        <w:pStyle w:val="TOC3"/>
        <w:rPr>
          <w:del w:id="472" w:author="Zitouni, Athina" w:date="2024-07-23T09:30:00Z" w16du:dateUtc="2024-07-23T06:30:00Z"/>
          <w:rFonts w:eastAsiaTheme="minorEastAsia" w:cstheme="minorBidi"/>
          <w:noProof/>
          <w:szCs w:val="22"/>
          <w:lang w:eastAsia="en-US" w:bidi="he-IL"/>
        </w:rPr>
      </w:pPr>
      <w:del w:id="473" w:author="Zitouni, Athina" w:date="2024-07-23T09:30:00Z" w16du:dateUtc="2024-07-23T06:30:00Z">
        <w:r w:rsidRPr="00382FAB" w:rsidDel="005A233D">
          <w:rPr>
            <w:noProof/>
            <w:lang w:bidi="en-US"/>
          </w:rPr>
          <w:delText>3.3.4</w:delText>
        </w:r>
        <w:r w:rsidDel="005A233D">
          <w:rPr>
            <w:rFonts w:eastAsiaTheme="minorEastAsia" w:cstheme="minorBidi"/>
            <w:noProof/>
            <w:szCs w:val="22"/>
            <w:lang w:eastAsia="en-US" w:bidi="he-IL"/>
          </w:rPr>
          <w:tab/>
        </w:r>
        <w:r w:rsidRPr="005A233D" w:rsidDel="005A233D">
          <w:rPr>
            <w:rPrChange w:id="474" w:author="Zitouni, Athina" w:date="2024-07-23T09:30:00Z" w16du:dateUtc="2024-07-23T06:30:00Z">
              <w:rPr>
                <w:rStyle w:val="Hyperlink"/>
                <w:noProof/>
                <w:lang w:bidi="en-US"/>
              </w:rPr>
            </w:rPrChange>
          </w:rPr>
          <w:delText>Professional competence</w:delText>
        </w:r>
        <w:r w:rsidDel="005A233D">
          <w:rPr>
            <w:noProof/>
          </w:rPr>
          <w:tab/>
        </w:r>
        <w:r w:rsidR="006A028B" w:rsidDel="005A233D">
          <w:rPr>
            <w:noProof/>
          </w:rPr>
          <w:delText>19</w:delText>
        </w:r>
      </w:del>
    </w:p>
    <w:p w14:paraId="5F8CF61C" w14:textId="0875EB5F" w:rsidR="00673C30" w:rsidDel="005A233D" w:rsidRDefault="00673C30">
      <w:pPr>
        <w:pStyle w:val="TOC3"/>
        <w:rPr>
          <w:del w:id="475" w:author="Zitouni, Athina" w:date="2024-07-23T09:30:00Z" w16du:dateUtc="2024-07-23T06:30:00Z"/>
          <w:rFonts w:eastAsiaTheme="minorEastAsia" w:cstheme="minorBidi"/>
          <w:noProof/>
          <w:szCs w:val="22"/>
          <w:lang w:eastAsia="en-US" w:bidi="he-IL"/>
        </w:rPr>
      </w:pPr>
      <w:del w:id="476" w:author="Zitouni, Athina" w:date="2024-07-23T09:30:00Z" w16du:dateUtc="2024-07-23T06:30:00Z">
        <w:r w:rsidRPr="00382FAB" w:rsidDel="005A233D">
          <w:rPr>
            <w:noProof/>
            <w:lang w:bidi="en-US"/>
          </w:rPr>
          <w:delText>3.3.5</w:delText>
        </w:r>
        <w:r w:rsidDel="005A233D">
          <w:rPr>
            <w:rFonts w:eastAsiaTheme="minorEastAsia" w:cstheme="minorBidi"/>
            <w:noProof/>
            <w:szCs w:val="22"/>
            <w:lang w:eastAsia="en-US" w:bidi="he-IL"/>
          </w:rPr>
          <w:tab/>
        </w:r>
        <w:r w:rsidRPr="005A233D" w:rsidDel="005A233D">
          <w:rPr>
            <w:rPrChange w:id="477" w:author="Zitouni, Athina" w:date="2024-07-23T09:30:00Z" w16du:dateUtc="2024-07-23T06:30:00Z">
              <w:rPr>
                <w:rStyle w:val="Hyperlink"/>
                <w:noProof/>
                <w:lang w:bidi="en-US"/>
              </w:rPr>
            </w:rPrChange>
          </w:rPr>
          <w:delText>Clearing and settlement of transactions</w:delText>
        </w:r>
        <w:r w:rsidDel="005A233D">
          <w:rPr>
            <w:noProof/>
          </w:rPr>
          <w:tab/>
        </w:r>
        <w:r w:rsidR="006A028B" w:rsidDel="005A233D">
          <w:rPr>
            <w:noProof/>
          </w:rPr>
          <w:delText>19</w:delText>
        </w:r>
      </w:del>
    </w:p>
    <w:p w14:paraId="3DCA6FA2" w14:textId="4FBC5677" w:rsidR="00673C30" w:rsidDel="005A233D" w:rsidRDefault="00673C30">
      <w:pPr>
        <w:pStyle w:val="TOC3"/>
        <w:rPr>
          <w:del w:id="478" w:author="Zitouni, Athina" w:date="2024-07-23T09:30:00Z" w16du:dateUtc="2024-07-23T06:30:00Z"/>
          <w:rFonts w:eastAsiaTheme="minorEastAsia" w:cstheme="minorBidi"/>
          <w:noProof/>
          <w:szCs w:val="22"/>
          <w:lang w:eastAsia="en-US" w:bidi="he-IL"/>
        </w:rPr>
      </w:pPr>
      <w:del w:id="479" w:author="Zitouni, Athina" w:date="2024-07-23T09:30:00Z" w16du:dateUtc="2024-07-23T06:30:00Z">
        <w:r w:rsidRPr="00382FAB" w:rsidDel="005A233D">
          <w:rPr>
            <w:noProof/>
            <w:lang w:bidi="en-US"/>
          </w:rPr>
          <w:delText>3.3.6</w:delText>
        </w:r>
        <w:r w:rsidDel="005A233D">
          <w:rPr>
            <w:rFonts w:eastAsiaTheme="minorEastAsia" w:cstheme="minorBidi"/>
            <w:noProof/>
            <w:szCs w:val="22"/>
            <w:lang w:eastAsia="en-US" w:bidi="he-IL"/>
          </w:rPr>
          <w:tab/>
        </w:r>
        <w:r w:rsidRPr="005A233D" w:rsidDel="005A233D">
          <w:rPr>
            <w:rPrChange w:id="480" w:author="Zitouni, Athina" w:date="2024-07-23T09:30:00Z" w16du:dateUtc="2024-07-23T06:30:00Z">
              <w:rPr>
                <w:rStyle w:val="Hyperlink"/>
                <w:noProof/>
                <w:lang w:bidi="en-US"/>
              </w:rPr>
            </w:rPrChange>
          </w:rPr>
          <w:delText>Fees and charges</w:delText>
        </w:r>
        <w:r w:rsidDel="005A233D">
          <w:rPr>
            <w:noProof/>
          </w:rPr>
          <w:tab/>
        </w:r>
        <w:r w:rsidR="006A028B" w:rsidDel="005A233D">
          <w:rPr>
            <w:noProof/>
          </w:rPr>
          <w:delText>20</w:delText>
        </w:r>
      </w:del>
    </w:p>
    <w:p w14:paraId="1A295D11" w14:textId="29883D8D" w:rsidR="00673C30" w:rsidDel="005A233D" w:rsidRDefault="00673C30">
      <w:pPr>
        <w:pStyle w:val="TOC3"/>
        <w:rPr>
          <w:del w:id="481" w:author="Zitouni, Athina" w:date="2024-07-23T09:30:00Z" w16du:dateUtc="2024-07-23T06:30:00Z"/>
          <w:rFonts w:eastAsiaTheme="minorEastAsia" w:cstheme="minorBidi"/>
          <w:noProof/>
          <w:szCs w:val="22"/>
          <w:lang w:eastAsia="en-US" w:bidi="he-IL"/>
        </w:rPr>
      </w:pPr>
      <w:del w:id="482" w:author="Zitouni, Athina" w:date="2024-07-23T09:30:00Z" w16du:dateUtc="2024-07-23T06:30:00Z">
        <w:r w:rsidRPr="00382FAB" w:rsidDel="005A233D">
          <w:rPr>
            <w:noProof/>
            <w:lang w:bidi="en-US"/>
          </w:rPr>
          <w:delText>3.3.7</w:delText>
        </w:r>
        <w:r w:rsidDel="005A233D">
          <w:rPr>
            <w:rFonts w:eastAsiaTheme="minorEastAsia" w:cstheme="minorBidi"/>
            <w:noProof/>
            <w:szCs w:val="22"/>
            <w:lang w:eastAsia="en-US" w:bidi="he-IL"/>
          </w:rPr>
          <w:tab/>
        </w:r>
        <w:r w:rsidRPr="005A233D" w:rsidDel="005A233D">
          <w:rPr>
            <w:rPrChange w:id="483" w:author="Zitouni, Athina" w:date="2024-07-23T09:30:00Z" w16du:dateUtc="2024-07-23T06:30:00Z">
              <w:rPr>
                <w:rStyle w:val="Hyperlink"/>
                <w:noProof/>
                <w:lang w:bidi="en-US"/>
              </w:rPr>
            </w:rPrChange>
          </w:rPr>
          <w:delText>Communication with Participants</w:delText>
        </w:r>
        <w:r w:rsidDel="005A233D">
          <w:rPr>
            <w:noProof/>
          </w:rPr>
          <w:tab/>
        </w:r>
        <w:r w:rsidR="006A028B" w:rsidDel="005A233D">
          <w:rPr>
            <w:noProof/>
          </w:rPr>
          <w:delText>20</w:delText>
        </w:r>
      </w:del>
    </w:p>
    <w:p w14:paraId="3FE40608" w14:textId="1488F671" w:rsidR="00673C30" w:rsidDel="005A233D" w:rsidRDefault="00673C30">
      <w:pPr>
        <w:pStyle w:val="TOC3"/>
        <w:rPr>
          <w:del w:id="484" w:author="Zitouni, Athina" w:date="2024-07-23T09:30:00Z" w16du:dateUtc="2024-07-23T06:30:00Z"/>
          <w:rFonts w:eastAsiaTheme="minorEastAsia" w:cstheme="minorBidi"/>
          <w:noProof/>
          <w:szCs w:val="22"/>
          <w:lang w:eastAsia="en-US" w:bidi="he-IL"/>
        </w:rPr>
      </w:pPr>
      <w:del w:id="485" w:author="Zitouni, Athina" w:date="2024-07-23T09:30:00Z" w16du:dateUtc="2024-07-23T06:30:00Z">
        <w:r w:rsidRPr="00382FAB" w:rsidDel="005A233D">
          <w:rPr>
            <w:noProof/>
            <w:lang w:bidi="en-US"/>
          </w:rPr>
          <w:delText>3.3.8</w:delText>
        </w:r>
        <w:r w:rsidDel="005A233D">
          <w:rPr>
            <w:rFonts w:eastAsiaTheme="minorEastAsia" w:cstheme="minorBidi"/>
            <w:noProof/>
            <w:szCs w:val="22"/>
            <w:lang w:eastAsia="en-US" w:bidi="he-IL"/>
          </w:rPr>
          <w:tab/>
        </w:r>
        <w:r w:rsidRPr="005A233D" w:rsidDel="005A233D">
          <w:rPr>
            <w:rPrChange w:id="486" w:author="Zitouni, Athina" w:date="2024-07-23T09:30:00Z" w16du:dateUtc="2024-07-23T06:30:00Z">
              <w:rPr>
                <w:rStyle w:val="Hyperlink"/>
                <w:noProof/>
                <w:lang w:bidi="en-US"/>
              </w:rPr>
            </w:rPrChange>
          </w:rPr>
          <w:delText>Participants’ Registry</w:delText>
        </w:r>
        <w:r w:rsidDel="005A233D">
          <w:rPr>
            <w:noProof/>
          </w:rPr>
          <w:tab/>
        </w:r>
        <w:r w:rsidR="006A028B" w:rsidDel="005A233D">
          <w:rPr>
            <w:noProof/>
          </w:rPr>
          <w:delText>20</w:delText>
        </w:r>
      </w:del>
    </w:p>
    <w:p w14:paraId="29C824DE" w14:textId="124629F0" w:rsidR="00673C30" w:rsidDel="005A233D" w:rsidRDefault="00673C30">
      <w:pPr>
        <w:pStyle w:val="TOC3"/>
        <w:rPr>
          <w:del w:id="487" w:author="Zitouni, Athina" w:date="2024-07-23T09:30:00Z" w16du:dateUtc="2024-07-23T06:30:00Z"/>
          <w:rFonts w:eastAsiaTheme="minorEastAsia" w:cstheme="minorBidi"/>
          <w:noProof/>
          <w:szCs w:val="22"/>
          <w:lang w:eastAsia="en-US" w:bidi="he-IL"/>
        </w:rPr>
      </w:pPr>
      <w:del w:id="488" w:author="Zitouni, Athina" w:date="2024-07-23T09:30:00Z" w16du:dateUtc="2024-07-23T06:30:00Z">
        <w:r w:rsidRPr="00382FAB" w:rsidDel="005A233D">
          <w:rPr>
            <w:noProof/>
            <w:lang w:bidi="en-US"/>
          </w:rPr>
          <w:delText>3.3.9</w:delText>
        </w:r>
        <w:r w:rsidDel="005A233D">
          <w:rPr>
            <w:rFonts w:eastAsiaTheme="minorEastAsia" w:cstheme="minorBidi"/>
            <w:noProof/>
            <w:szCs w:val="22"/>
            <w:lang w:eastAsia="en-US" w:bidi="he-IL"/>
          </w:rPr>
          <w:tab/>
        </w:r>
        <w:r w:rsidRPr="005A233D" w:rsidDel="005A233D">
          <w:rPr>
            <w:rPrChange w:id="489" w:author="Zitouni, Athina" w:date="2024-07-23T09:30:00Z" w16du:dateUtc="2024-07-23T06:30:00Z">
              <w:rPr>
                <w:rStyle w:val="Hyperlink"/>
                <w:noProof/>
                <w:lang w:bidi="en-US"/>
              </w:rPr>
            </w:rPrChange>
          </w:rPr>
          <w:delText>Records or telephone conversations</w:delText>
        </w:r>
        <w:r w:rsidDel="005A233D">
          <w:rPr>
            <w:noProof/>
          </w:rPr>
          <w:tab/>
        </w:r>
        <w:r w:rsidR="006A028B" w:rsidDel="005A233D">
          <w:rPr>
            <w:noProof/>
          </w:rPr>
          <w:delText>21</w:delText>
        </w:r>
      </w:del>
    </w:p>
    <w:p w14:paraId="7E3B28D1" w14:textId="62481AFD" w:rsidR="00673C30" w:rsidDel="005A233D" w:rsidRDefault="00673C30">
      <w:pPr>
        <w:pStyle w:val="TOC2"/>
        <w:rPr>
          <w:del w:id="490" w:author="Zitouni, Athina" w:date="2024-07-23T09:30:00Z" w16du:dateUtc="2024-07-23T06:30:00Z"/>
          <w:rFonts w:eastAsiaTheme="minorEastAsia" w:cstheme="minorBidi"/>
          <w:b w:val="0"/>
          <w:i w:val="0"/>
          <w:szCs w:val="22"/>
          <w:lang w:eastAsia="en-US" w:bidi="he-IL"/>
        </w:rPr>
      </w:pPr>
      <w:del w:id="491" w:author="Zitouni, Athina" w:date="2024-07-23T09:30:00Z" w16du:dateUtc="2024-07-23T06:30:00Z">
        <w:r w:rsidRPr="00382FAB" w:rsidDel="005A233D">
          <w:rPr>
            <w:bCs/>
            <w:lang w:bidi="en-US"/>
            <w14:scene3d>
              <w14:camera w14:prst="orthographicFront"/>
              <w14:lightRig w14:rig="threePt" w14:dir="t">
                <w14:rot w14:lat="0" w14:lon="0" w14:rev="0"/>
              </w14:lightRig>
            </w14:scene3d>
          </w:rPr>
          <w:delText>3.4</w:delText>
        </w:r>
        <w:r w:rsidDel="005A233D">
          <w:rPr>
            <w:rFonts w:eastAsiaTheme="minorEastAsia" w:cstheme="minorBidi"/>
            <w:b w:val="0"/>
            <w:i w:val="0"/>
            <w:szCs w:val="22"/>
            <w:lang w:eastAsia="en-US" w:bidi="he-IL"/>
          </w:rPr>
          <w:tab/>
        </w:r>
        <w:r w:rsidRPr="005A233D" w:rsidDel="005A233D">
          <w:rPr>
            <w:rPrChange w:id="492" w:author="Zitouni, Athina" w:date="2024-07-23T09:30:00Z" w16du:dateUtc="2024-07-23T06:30:00Z">
              <w:rPr>
                <w:rStyle w:val="Hyperlink"/>
                <w:b w:val="0"/>
                <w:i w:val="0"/>
                <w:lang w:bidi="en-US"/>
              </w:rPr>
            </w:rPrChange>
          </w:rPr>
          <w:delText>Liquidity Provider</w:delText>
        </w:r>
        <w:r w:rsidDel="005A233D">
          <w:tab/>
        </w:r>
        <w:r w:rsidR="006A028B" w:rsidDel="005A233D">
          <w:delText>21</w:delText>
        </w:r>
      </w:del>
    </w:p>
    <w:p w14:paraId="3E99E7C4" w14:textId="5C73934D" w:rsidR="00673C30" w:rsidDel="005A233D" w:rsidRDefault="00673C30">
      <w:pPr>
        <w:pStyle w:val="TOC3"/>
        <w:rPr>
          <w:del w:id="493" w:author="Zitouni, Athina" w:date="2024-07-23T09:30:00Z" w16du:dateUtc="2024-07-23T06:30:00Z"/>
          <w:rFonts w:eastAsiaTheme="minorEastAsia" w:cstheme="minorBidi"/>
          <w:noProof/>
          <w:szCs w:val="22"/>
          <w:lang w:eastAsia="en-US" w:bidi="he-IL"/>
        </w:rPr>
      </w:pPr>
      <w:del w:id="494" w:author="Zitouni, Athina" w:date="2024-07-23T09:30:00Z" w16du:dateUtc="2024-07-23T06:30:00Z">
        <w:r w:rsidRPr="00382FAB" w:rsidDel="005A233D">
          <w:rPr>
            <w:noProof/>
            <w:lang w:bidi="en-US"/>
          </w:rPr>
          <w:delText>3.4.1</w:delText>
        </w:r>
        <w:r w:rsidDel="005A233D">
          <w:rPr>
            <w:rFonts w:eastAsiaTheme="minorEastAsia" w:cstheme="minorBidi"/>
            <w:noProof/>
            <w:szCs w:val="22"/>
            <w:lang w:eastAsia="en-US" w:bidi="he-IL"/>
          </w:rPr>
          <w:tab/>
        </w:r>
        <w:r w:rsidRPr="005A233D" w:rsidDel="005A233D">
          <w:rPr>
            <w:rPrChange w:id="495" w:author="Zitouni, Athina" w:date="2024-07-23T09:30:00Z" w16du:dateUtc="2024-07-23T06:30:00Z">
              <w:rPr>
                <w:rStyle w:val="Hyperlink"/>
                <w:noProof/>
                <w:lang w:bidi="en-US"/>
              </w:rPr>
            </w:rPrChange>
          </w:rPr>
          <w:delText>Conditions for acquiring and maintaining the capacity of the Liquidity Provider</w:delText>
        </w:r>
        <w:r w:rsidDel="005A233D">
          <w:rPr>
            <w:noProof/>
          </w:rPr>
          <w:tab/>
        </w:r>
        <w:r w:rsidR="006A028B" w:rsidDel="005A233D">
          <w:rPr>
            <w:noProof/>
          </w:rPr>
          <w:delText>21</w:delText>
        </w:r>
      </w:del>
    </w:p>
    <w:p w14:paraId="315D1E33" w14:textId="3673DA9C" w:rsidR="00673C30" w:rsidDel="005A233D" w:rsidRDefault="00673C30">
      <w:pPr>
        <w:pStyle w:val="TOC3"/>
        <w:rPr>
          <w:del w:id="496" w:author="Zitouni, Athina" w:date="2024-07-23T09:30:00Z" w16du:dateUtc="2024-07-23T06:30:00Z"/>
          <w:rFonts w:eastAsiaTheme="minorEastAsia" w:cstheme="minorBidi"/>
          <w:noProof/>
          <w:szCs w:val="22"/>
          <w:lang w:eastAsia="en-US" w:bidi="he-IL"/>
        </w:rPr>
      </w:pPr>
      <w:del w:id="497" w:author="Zitouni, Athina" w:date="2024-07-23T09:30:00Z" w16du:dateUtc="2024-07-23T06:30:00Z">
        <w:r w:rsidRPr="00382FAB" w:rsidDel="005A233D">
          <w:rPr>
            <w:noProof/>
            <w:lang w:bidi="en-US"/>
          </w:rPr>
          <w:delText>3.4.2</w:delText>
        </w:r>
        <w:r w:rsidDel="005A233D">
          <w:rPr>
            <w:rFonts w:eastAsiaTheme="minorEastAsia" w:cstheme="minorBidi"/>
            <w:noProof/>
            <w:szCs w:val="22"/>
            <w:lang w:eastAsia="en-US" w:bidi="he-IL"/>
          </w:rPr>
          <w:tab/>
        </w:r>
        <w:r w:rsidRPr="005A233D" w:rsidDel="005A233D">
          <w:rPr>
            <w:rPrChange w:id="498" w:author="Zitouni, Athina" w:date="2024-07-23T09:30:00Z" w16du:dateUtc="2024-07-23T06:30:00Z">
              <w:rPr>
                <w:rStyle w:val="Hyperlink"/>
                <w:noProof/>
                <w:lang w:bidi="en-US"/>
              </w:rPr>
            </w:rPrChange>
          </w:rPr>
          <w:delText>Minimum duration of liquidity provision</w:delText>
        </w:r>
        <w:r w:rsidDel="005A233D">
          <w:rPr>
            <w:noProof/>
          </w:rPr>
          <w:tab/>
        </w:r>
        <w:r w:rsidR="006A028B" w:rsidDel="005A233D">
          <w:rPr>
            <w:noProof/>
          </w:rPr>
          <w:delText>21</w:delText>
        </w:r>
      </w:del>
    </w:p>
    <w:p w14:paraId="5C5C55C1" w14:textId="5CC9AF9D" w:rsidR="00673C30" w:rsidDel="005A233D" w:rsidRDefault="00673C30">
      <w:pPr>
        <w:pStyle w:val="TOC3"/>
        <w:rPr>
          <w:del w:id="499" w:author="Zitouni, Athina" w:date="2024-07-23T09:30:00Z" w16du:dateUtc="2024-07-23T06:30:00Z"/>
          <w:rFonts w:eastAsiaTheme="minorEastAsia" w:cstheme="minorBidi"/>
          <w:noProof/>
          <w:szCs w:val="22"/>
          <w:lang w:eastAsia="en-US" w:bidi="he-IL"/>
        </w:rPr>
      </w:pPr>
      <w:del w:id="500" w:author="Zitouni, Athina" w:date="2024-07-23T09:30:00Z" w16du:dateUtc="2024-07-23T06:30:00Z">
        <w:r w:rsidRPr="00382FAB" w:rsidDel="005A233D">
          <w:rPr>
            <w:noProof/>
            <w:lang w:bidi="en-US"/>
          </w:rPr>
          <w:delText>3.4.3</w:delText>
        </w:r>
        <w:r w:rsidDel="005A233D">
          <w:rPr>
            <w:rFonts w:eastAsiaTheme="minorEastAsia" w:cstheme="minorBidi"/>
            <w:noProof/>
            <w:szCs w:val="22"/>
            <w:lang w:eastAsia="en-US" w:bidi="he-IL"/>
          </w:rPr>
          <w:tab/>
        </w:r>
        <w:r w:rsidRPr="005A233D" w:rsidDel="005A233D">
          <w:rPr>
            <w:rPrChange w:id="501" w:author="Zitouni, Athina" w:date="2024-07-23T09:30:00Z" w16du:dateUtc="2024-07-23T06:30:00Z">
              <w:rPr>
                <w:rStyle w:val="Hyperlink"/>
                <w:noProof/>
                <w:lang w:bidi="en-US"/>
              </w:rPr>
            </w:rPrChange>
          </w:rPr>
          <w:delText>Monitoring of liquidity provision</w:delText>
        </w:r>
        <w:r w:rsidDel="005A233D">
          <w:rPr>
            <w:noProof/>
          </w:rPr>
          <w:tab/>
        </w:r>
        <w:r w:rsidR="006A028B" w:rsidDel="005A233D">
          <w:rPr>
            <w:noProof/>
          </w:rPr>
          <w:delText>21</w:delText>
        </w:r>
      </w:del>
    </w:p>
    <w:p w14:paraId="5D52B50A" w14:textId="42FA3446" w:rsidR="00673C30" w:rsidDel="005A233D" w:rsidRDefault="00673C30">
      <w:pPr>
        <w:pStyle w:val="TOC3"/>
        <w:rPr>
          <w:del w:id="502" w:author="Zitouni, Athina" w:date="2024-07-23T09:30:00Z" w16du:dateUtc="2024-07-23T06:30:00Z"/>
          <w:rFonts w:eastAsiaTheme="minorEastAsia" w:cstheme="minorBidi"/>
          <w:noProof/>
          <w:szCs w:val="22"/>
          <w:lang w:eastAsia="en-US" w:bidi="he-IL"/>
        </w:rPr>
      </w:pPr>
      <w:del w:id="503" w:author="Zitouni, Athina" w:date="2024-07-23T09:30:00Z" w16du:dateUtc="2024-07-23T06:30:00Z">
        <w:r w:rsidRPr="00382FAB" w:rsidDel="005A233D">
          <w:rPr>
            <w:noProof/>
            <w:lang w:bidi="en-US"/>
          </w:rPr>
          <w:delText>3.4.4</w:delText>
        </w:r>
        <w:r w:rsidDel="005A233D">
          <w:rPr>
            <w:rFonts w:eastAsiaTheme="minorEastAsia" w:cstheme="minorBidi"/>
            <w:noProof/>
            <w:szCs w:val="22"/>
            <w:lang w:eastAsia="en-US" w:bidi="he-IL"/>
          </w:rPr>
          <w:tab/>
        </w:r>
        <w:r w:rsidRPr="005A233D" w:rsidDel="005A233D">
          <w:rPr>
            <w:rPrChange w:id="504" w:author="Zitouni, Athina" w:date="2024-07-23T09:30:00Z" w16du:dateUtc="2024-07-23T06:30:00Z">
              <w:rPr>
                <w:rStyle w:val="Hyperlink"/>
                <w:noProof/>
                <w:lang w:bidi="en-US"/>
              </w:rPr>
            </w:rPrChange>
          </w:rPr>
          <w:delText>Transparency of transactions by the Liquidity Provider</w:delText>
        </w:r>
        <w:r w:rsidDel="005A233D">
          <w:rPr>
            <w:noProof/>
          </w:rPr>
          <w:tab/>
        </w:r>
        <w:r w:rsidR="006A028B" w:rsidDel="005A233D">
          <w:rPr>
            <w:noProof/>
          </w:rPr>
          <w:delText>22</w:delText>
        </w:r>
      </w:del>
    </w:p>
    <w:p w14:paraId="48F81800" w14:textId="525A9982" w:rsidR="00673C30" w:rsidDel="005A233D" w:rsidRDefault="00673C30">
      <w:pPr>
        <w:pStyle w:val="TOC3"/>
        <w:rPr>
          <w:del w:id="505" w:author="Zitouni, Athina" w:date="2024-07-23T09:30:00Z" w16du:dateUtc="2024-07-23T06:30:00Z"/>
          <w:rFonts w:eastAsiaTheme="minorEastAsia" w:cstheme="minorBidi"/>
          <w:noProof/>
          <w:szCs w:val="22"/>
          <w:lang w:eastAsia="en-US" w:bidi="he-IL"/>
        </w:rPr>
      </w:pPr>
      <w:del w:id="506" w:author="Zitouni, Athina" w:date="2024-07-23T09:30:00Z" w16du:dateUtc="2024-07-23T06:30:00Z">
        <w:r w:rsidRPr="00382FAB" w:rsidDel="005A233D">
          <w:rPr>
            <w:noProof/>
            <w:lang w:bidi="en-US"/>
          </w:rPr>
          <w:delText>3.4.5</w:delText>
        </w:r>
        <w:r w:rsidDel="005A233D">
          <w:rPr>
            <w:rFonts w:eastAsiaTheme="minorEastAsia" w:cstheme="minorBidi"/>
            <w:noProof/>
            <w:szCs w:val="22"/>
            <w:lang w:eastAsia="en-US" w:bidi="he-IL"/>
          </w:rPr>
          <w:tab/>
        </w:r>
        <w:r w:rsidRPr="005A233D" w:rsidDel="005A233D">
          <w:rPr>
            <w:rPrChange w:id="507" w:author="Zitouni, Athina" w:date="2024-07-23T09:30:00Z" w16du:dateUtc="2024-07-23T06:30:00Z">
              <w:rPr>
                <w:rStyle w:val="Hyperlink"/>
                <w:noProof/>
                <w:lang w:bidi="en-US"/>
              </w:rPr>
            </w:rPrChange>
          </w:rPr>
          <w:delText>Rating of Liquidity Providers</w:delText>
        </w:r>
        <w:r w:rsidDel="005A233D">
          <w:rPr>
            <w:noProof/>
          </w:rPr>
          <w:tab/>
        </w:r>
        <w:r w:rsidR="006A028B" w:rsidDel="005A233D">
          <w:rPr>
            <w:noProof/>
          </w:rPr>
          <w:delText>22</w:delText>
        </w:r>
      </w:del>
    </w:p>
    <w:p w14:paraId="70BD89E5" w14:textId="40CE7937" w:rsidR="00673C30" w:rsidDel="005A233D" w:rsidRDefault="00673C30">
      <w:pPr>
        <w:pStyle w:val="TOC3"/>
        <w:rPr>
          <w:del w:id="508" w:author="Zitouni, Athina" w:date="2024-07-23T09:30:00Z" w16du:dateUtc="2024-07-23T06:30:00Z"/>
          <w:rFonts w:eastAsiaTheme="minorEastAsia" w:cstheme="minorBidi"/>
          <w:noProof/>
          <w:szCs w:val="22"/>
          <w:lang w:eastAsia="en-US" w:bidi="he-IL"/>
        </w:rPr>
      </w:pPr>
      <w:del w:id="509" w:author="Zitouni, Athina" w:date="2024-07-23T09:30:00Z" w16du:dateUtc="2024-07-23T06:30:00Z">
        <w:r w:rsidRPr="00382FAB" w:rsidDel="005A233D">
          <w:rPr>
            <w:noProof/>
            <w:lang w:bidi="en-US"/>
          </w:rPr>
          <w:delText>3.4.6</w:delText>
        </w:r>
        <w:r w:rsidDel="005A233D">
          <w:rPr>
            <w:rFonts w:eastAsiaTheme="minorEastAsia" w:cstheme="minorBidi"/>
            <w:noProof/>
            <w:szCs w:val="22"/>
            <w:lang w:eastAsia="en-US" w:bidi="he-IL"/>
          </w:rPr>
          <w:tab/>
        </w:r>
        <w:r w:rsidRPr="005A233D" w:rsidDel="005A233D">
          <w:rPr>
            <w:rPrChange w:id="510" w:author="Zitouni, Athina" w:date="2024-07-23T09:30:00Z" w16du:dateUtc="2024-07-23T06:30:00Z">
              <w:rPr>
                <w:rStyle w:val="Hyperlink"/>
                <w:noProof/>
                <w:lang w:bidi="en-US"/>
              </w:rPr>
            </w:rPrChange>
          </w:rPr>
          <w:delText>Announcements</w:delText>
        </w:r>
        <w:r w:rsidDel="005A233D">
          <w:rPr>
            <w:noProof/>
          </w:rPr>
          <w:tab/>
        </w:r>
        <w:r w:rsidR="006A028B" w:rsidDel="005A233D">
          <w:rPr>
            <w:noProof/>
          </w:rPr>
          <w:delText>22</w:delText>
        </w:r>
      </w:del>
    </w:p>
    <w:p w14:paraId="3260047D" w14:textId="75E01CFA" w:rsidR="00673C30" w:rsidDel="005A233D" w:rsidRDefault="00673C30">
      <w:pPr>
        <w:pStyle w:val="TOC2"/>
        <w:rPr>
          <w:del w:id="511" w:author="Zitouni, Athina" w:date="2024-07-23T09:30:00Z" w16du:dateUtc="2024-07-23T06:30:00Z"/>
          <w:rFonts w:eastAsiaTheme="minorEastAsia" w:cstheme="minorBidi"/>
          <w:b w:val="0"/>
          <w:i w:val="0"/>
          <w:szCs w:val="22"/>
          <w:lang w:eastAsia="en-US" w:bidi="he-IL"/>
        </w:rPr>
      </w:pPr>
      <w:del w:id="512" w:author="Zitouni, Athina" w:date="2024-07-23T09:30:00Z" w16du:dateUtc="2024-07-23T06:30:00Z">
        <w:r w:rsidRPr="00382FAB" w:rsidDel="005A233D">
          <w:rPr>
            <w:bCs/>
            <w:lang w:bidi="en-US"/>
            <w14:scene3d>
              <w14:camera w14:prst="orthographicFront"/>
              <w14:lightRig w14:rig="threePt" w14:dir="t">
                <w14:rot w14:lat="0" w14:lon="0" w14:rev="0"/>
              </w14:lightRig>
            </w14:scene3d>
          </w:rPr>
          <w:delText>3.5</w:delText>
        </w:r>
        <w:r w:rsidDel="005A233D">
          <w:rPr>
            <w:rFonts w:eastAsiaTheme="minorEastAsia" w:cstheme="minorBidi"/>
            <w:b w:val="0"/>
            <w:i w:val="0"/>
            <w:szCs w:val="22"/>
            <w:lang w:eastAsia="en-US" w:bidi="he-IL"/>
          </w:rPr>
          <w:tab/>
        </w:r>
        <w:r w:rsidRPr="005A233D" w:rsidDel="005A233D">
          <w:rPr>
            <w:rPrChange w:id="513" w:author="Zitouni, Athina" w:date="2024-07-23T09:30:00Z" w16du:dateUtc="2024-07-23T06:30:00Z">
              <w:rPr>
                <w:rStyle w:val="Hyperlink"/>
                <w:b w:val="0"/>
                <w:i w:val="0"/>
                <w:lang w:bidi="en-US"/>
              </w:rPr>
            </w:rPrChange>
          </w:rPr>
          <w:delText>Technical procedures for the access</w:delText>
        </w:r>
        <w:r w:rsidDel="005A233D">
          <w:tab/>
        </w:r>
        <w:r w:rsidR="006A028B" w:rsidDel="005A233D">
          <w:delText>22</w:delText>
        </w:r>
      </w:del>
    </w:p>
    <w:p w14:paraId="2898F146" w14:textId="17D01207" w:rsidR="00673C30" w:rsidDel="005A233D" w:rsidRDefault="00673C30">
      <w:pPr>
        <w:pStyle w:val="TOC3"/>
        <w:rPr>
          <w:del w:id="514" w:author="Zitouni, Athina" w:date="2024-07-23T09:30:00Z" w16du:dateUtc="2024-07-23T06:30:00Z"/>
          <w:rFonts w:eastAsiaTheme="minorEastAsia" w:cstheme="minorBidi"/>
          <w:noProof/>
          <w:szCs w:val="22"/>
          <w:lang w:eastAsia="en-US" w:bidi="he-IL"/>
        </w:rPr>
      </w:pPr>
      <w:del w:id="515" w:author="Zitouni, Athina" w:date="2024-07-23T09:30:00Z" w16du:dateUtc="2024-07-23T06:30:00Z">
        <w:r w:rsidRPr="00382FAB" w:rsidDel="005A233D">
          <w:rPr>
            <w:noProof/>
            <w:lang w:bidi="en-US"/>
          </w:rPr>
          <w:delText>3.5.1</w:delText>
        </w:r>
        <w:r w:rsidDel="005A233D">
          <w:rPr>
            <w:rFonts w:eastAsiaTheme="minorEastAsia" w:cstheme="minorBidi"/>
            <w:noProof/>
            <w:szCs w:val="22"/>
            <w:lang w:eastAsia="en-US" w:bidi="he-IL"/>
          </w:rPr>
          <w:tab/>
        </w:r>
        <w:r w:rsidRPr="005A233D" w:rsidDel="005A233D">
          <w:rPr>
            <w:rPrChange w:id="516" w:author="Zitouni, Athina" w:date="2024-07-23T09:30:00Z" w16du:dateUtc="2024-07-23T06:30:00Z">
              <w:rPr>
                <w:rStyle w:val="Hyperlink"/>
                <w:noProof/>
                <w:lang w:bidi="en-US"/>
              </w:rPr>
            </w:rPrChange>
          </w:rPr>
          <w:delText>Access to the Trading System</w:delText>
        </w:r>
        <w:r w:rsidDel="005A233D">
          <w:rPr>
            <w:noProof/>
          </w:rPr>
          <w:tab/>
        </w:r>
        <w:r w:rsidR="006A028B" w:rsidDel="005A233D">
          <w:rPr>
            <w:noProof/>
          </w:rPr>
          <w:delText>22</w:delText>
        </w:r>
      </w:del>
    </w:p>
    <w:p w14:paraId="0E6CD74F" w14:textId="53BE9167" w:rsidR="00673C30" w:rsidDel="005A233D" w:rsidRDefault="00673C30">
      <w:pPr>
        <w:pStyle w:val="TOC3"/>
        <w:rPr>
          <w:del w:id="517" w:author="Zitouni, Athina" w:date="2024-07-23T09:30:00Z" w16du:dateUtc="2024-07-23T06:30:00Z"/>
          <w:rFonts w:eastAsiaTheme="minorEastAsia" w:cstheme="minorBidi"/>
          <w:noProof/>
          <w:szCs w:val="22"/>
          <w:lang w:eastAsia="en-US" w:bidi="he-IL"/>
        </w:rPr>
      </w:pPr>
      <w:del w:id="518" w:author="Zitouni, Athina" w:date="2024-07-23T09:30:00Z" w16du:dateUtc="2024-07-23T06:30:00Z">
        <w:r w:rsidRPr="00382FAB" w:rsidDel="005A233D">
          <w:rPr>
            <w:noProof/>
            <w:lang w:bidi="en-US"/>
          </w:rPr>
          <w:delText>3.5.2</w:delText>
        </w:r>
        <w:r w:rsidDel="005A233D">
          <w:rPr>
            <w:rFonts w:eastAsiaTheme="minorEastAsia" w:cstheme="minorBidi"/>
            <w:noProof/>
            <w:szCs w:val="22"/>
            <w:lang w:eastAsia="en-US" w:bidi="he-IL"/>
          </w:rPr>
          <w:tab/>
        </w:r>
        <w:r w:rsidRPr="005A233D" w:rsidDel="005A233D">
          <w:rPr>
            <w:rPrChange w:id="519" w:author="Zitouni, Athina" w:date="2024-07-23T09:30:00Z" w16du:dateUtc="2024-07-23T06:30:00Z">
              <w:rPr>
                <w:rStyle w:val="Hyperlink"/>
                <w:noProof/>
                <w:lang w:bidi="en-US"/>
              </w:rPr>
            </w:rPrChange>
          </w:rPr>
          <w:delText>Authorized users</w:delText>
        </w:r>
        <w:r w:rsidDel="005A233D">
          <w:rPr>
            <w:noProof/>
          </w:rPr>
          <w:tab/>
        </w:r>
        <w:r w:rsidR="006A028B" w:rsidDel="005A233D">
          <w:rPr>
            <w:noProof/>
          </w:rPr>
          <w:delText>23</w:delText>
        </w:r>
      </w:del>
    </w:p>
    <w:p w14:paraId="008CB31E" w14:textId="284D2B65" w:rsidR="00673C30" w:rsidDel="005A233D" w:rsidRDefault="00673C30">
      <w:pPr>
        <w:pStyle w:val="TOC3"/>
        <w:rPr>
          <w:del w:id="520" w:author="Zitouni, Athina" w:date="2024-07-23T09:30:00Z" w16du:dateUtc="2024-07-23T06:30:00Z"/>
          <w:rFonts w:eastAsiaTheme="minorEastAsia" w:cstheme="minorBidi"/>
          <w:noProof/>
          <w:szCs w:val="22"/>
          <w:lang w:eastAsia="en-US" w:bidi="he-IL"/>
        </w:rPr>
      </w:pPr>
      <w:del w:id="521" w:author="Zitouni, Athina" w:date="2024-07-23T09:30:00Z" w16du:dateUtc="2024-07-23T06:30:00Z">
        <w:r w:rsidRPr="00382FAB" w:rsidDel="005A233D">
          <w:rPr>
            <w:noProof/>
            <w:lang w:bidi="en-US"/>
          </w:rPr>
          <w:delText>3.5.3</w:delText>
        </w:r>
        <w:r w:rsidDel="005A233D">
          <w:rPr>
            <w:rFonts w:eastAsiaTheme="minorEastAsia" w:cstheme="minorBidi"/>
            <w:noProof/>
            <w:szCs w:val="22"/>
            <w:lang w:eastAsia="en-US" w:bidi="he-IL"/>
          </w:rPr>
          <w:tab/>
        </w:r>
        <w:r w:rsidRPr="005A233D" w:rsidDel="005A233D">
          <w:rPr>
            <w:rPrChange w:id="522" w:author="Zitouni, Athina" w:date="2024-07-23T09:30:00Z" w16du:dateUtc="2024-07-23T06:30:00Z">
              <w:rPr>
                <w:rStyle w:val="Hyperlink"/>
                <w:noProof/>
                <w:lang w:bidi="en-US"/>
              </w:rPr>
            </w:rPrChange>
          </w:rPr>
          <w:delText>User audit</w:delText>
        </w:r>
        <w:r w:rsidDel="005A233D">
          <w:rPr>
            <w:noProof/>
          </w:rPr>
          <w:tab/>
        </w:r>
        <w:r w:rsidR="006A028B" w:rsidDel="005A233D">
          <w:rPr>
            <w:noProof/>
          </w:rPr>
          <w:delText>23</w:delText>
        </w:r>
      </w:del>
    </w:p>
    <w:p w14:paraId="30C028F7" w14:textId="69F28282" w:rsidR="00673C30" w:rsidDel="005A233D" w:rsidRDefault="00673C30">
      <w:pPr>
        <w:pStyle w:val="TOC3"/>
        <w:rPr>
          <w:del w:id="523" w:author="Zitouni, Athina" w:date="2024-07-23T09:30:00Z" w16du:dateUtc="2024-07-23T06:30:00Z"/>
          <w:rFonts w:eastAsiaTheme="minorEastAsia" w:cstheme="minorBidi"/>
          <w:noProof/>
          <w:szCs w:val="22"/>
          <w:lang w:eastAsia="en-US" w:bidi="he-IL"/>
        </w:rPr>
      </w:pPr>
      <w:del w:id="524" w:author="Zitouni, Athina" w:date="2024-07-23T09:30:00Z" w16du:dateUtc="2024-07-23T06:30:00Z">
        <w:r w:rsidRPr="00382FAB" w:rsidDel="005A233D">
          <w:rPr>
            <w:noProof/>
            <w:lang w:bidi="en-US"/>
          </w:rPr>
          <w:delText>3.5.4</w:delText>
        </w:r>
        <w:r w:rsidDel="005A233D">
          <w:rPr>
            <w:rFonts w:eastAsiaTheme="minorEastAsia" w:cstheme="minorBidi"/>
            <w:noProof/>
            <w:szCs w:val="22"/>
            <w:lang w:eastAsia="en-US" w:bidi="he-IL"/>
          </w:rPr>
          <w:tab/>
        </w:r>
        <w:r w:rsidRPr="005A233D" w:rsidDel="005A233D">
          <w:rPr>
            <w:rPrChange w:id="525" w:author="Zitouni, Athina" w:date="2024-07-23T09:30:00Z" w16du:dateUtc="2024-07-23T06:30:00Z">
              <w:rPr>
                <w:rStyle w:val="Hyperlink"/>
                <w:noProof/>
                <w:lang w:bidi="en-US"/>
              </w:rPr>
            </w:rPrChange>
          </w:rPr>
          <w:delText>User passwords</w:delText>
        </w:r>
        <w:r w:rsidDel="005A233D">
          <w:rPr>
            <w:noProof/>
          </w:rPr>
          <w:tab/>
        </w:r>
        <w:r w:rsidR="006A028B" w:rsidDel="005A233D">
          <w:rPr>
            <w:noProof/>
          </w:rPr>
          <w:delText>23</w:delText>
        </w:r>
      </w:del>
    </w:p>
    <w:p w14:paraId="56F065DF" w14:textId="4F3E04A8" w:rsidR="00673C30" w:rsidDel="005A233D" w:rsidRDefault="00673C30">
      <w:pPr>
        <w:pStyle w:val="TOC3"/>
        <w:rPr>
          <w:del w:id="526" w:author="Zitouni, Athina" w:date="2024-07-23T09:30:00Z" w16du:dateUtc="2024-07-23T06:30:00Z"/>
          <w:rFonts w:eastAsiaTheme="minorEastAsia" w:cstheme="minorBidi"/>
          <w:noProof/>
          <w:szCs w:val="22"/>
          <w:lang w:eastAsia="en-US" w:bidi="he-IL"/>
        </w:rPr>
      </w:pPr>
      <w:del w:id="527" w:author="Zitouni, Athina" w:date="2024-07-23T09:30:00Z" w16du:dateUtc="2024-07-23T06:30:00Z">
        <w:r w:rsidRPr="00382FAB" w:rsidDel="005A233D">
          <w:rPr>
            <w:noProof/>
            <w:lang w:bidi="en-US"/>
          </w:rPr>
          <w:delText>3.5.5</w:delText>
        </w:r>
        <w:r w:rsidDel="005A233D">
          <w:rPr>
            <w:rFonts w:eastAsiaTheme="minorEastAsia" w:cstheme="minorBidi"/>
            <w:noProof/>
            <w:szCs w:val="22"/>
            <w:lang w:eastAsia="en-US" w:bidi="he-IL"/>
          </w:rPr>
          <w:tab/>
        </w:r>
        <w:r w:rsidRPr="005A233D" w:rsidDel="005A233D">
          <w:rPr>
            <w:rPrChange w:id="528" w:author="Zitouni, Athina" w:date="2024-07-23T09:30:00Z" w16du:dateUtc="2024-07-23T06:30:00Z">
              <w:rPr>
                <w:rStyle w:val="Hyperlink"/>
                <w:noProof/>
                <w:lang w:bidi="en-US"/>
              </w:rPr>
            </w:rPrChange>
          </w:rPr>
          <w:delText>Algorithmic Trading</w:delText>
        </w:r>
        <w:r w:rsidDel="005A233D">
          <w:rPr>
            <w:noProof/>
          </w:rPr>
          <w:tab/>
        </w:r>
        <w:r w:rsidR="006A028B" w:rsidDel="005A233D">
          <w:rPr>
            <w:noProof/>
          </w:rPr>
          <w:delText>24</w:delText>
        </w:r>
      </w:del>
    </w:p>
    <w:p w14:paraId="5F80EEB2" w14:textId="27A83935" w:rsidR="00673C30" w:rsidDel="005A233D" w:rsidRDefault="00673C30">
      <w:pPr>
        <w:pStyle w:val="TOC2"/>
        <w:rPr>
          <w:del w:id="529" w:author="Zitouni, Athina" w:date="2024-07-23T09:30:00Z" w16du:dateUtc="2024-07-23T06:30:00Z"/>
          <w:rFonts w:eastAsiaTheme="minorEastAsia" w:cstheme="minorBidi"/>
          <w:b w:val="0"/>
          <w:i w:val="0"/>
          <w:szCs w:val="22"/>
          <w:lang w:eastAsia="en-US" w:bidi="he-IL"/>
        </w:rPr>
      </w:pPr>
      <w:del w:id="530" w:author="Zitouni, Athina" w:date="2024-07-23T09:30:00Z" w16du:dateUtc="2024-07-23T06:30:00Z">
        <w:r w:rsidRPr="00382FAB" w:rsidDel="005A233D">
          <w:rPr>
            <w:bCs/>
            <w:lang w:val="el-GR" w:bidi="en-US"/>
            <w14:scene3d>
              <w14:camera w14:prst="orthographicFront"/>
              <w14:lightRig w14:rig="threePt" w14:dir="t">
                <w14:rot w14:lat="0" w14:lon="0" w14:rev="0"/>
              </w14:lightRig>
            </w14:scene3d>
          </w:rPr>
          <w:delText>3.6</w:delText>
        </w:r>
        <w:r w:rsidDel="005A233D">
          <w:rPr>
            <w:rFonts w:eastAsiaTheme="minorEastAsia" w:cstheme="minorBidi"/>
            <w:b w:val="0"/>
            <w:i w:val="0"/>
            <w:szCs w:val="22"/>
            <w:lang w:eastAsia="en-US" w:bidi="he-IL"/>
          </w:rPr>
          <w:tab/>
        </w:r>
        <w:r w:rsidRPr="005A233D" w:rsidDel="005A233D">
          <w:rPr>
            <w:rPrChange w:id="531" w:author="Zitouni, Athina" w:date="2024-07-23T09:30:00Z" w16du:dateUtc="2024-07-23T06:30:00Z">
              <w:rPr>
                <w:rStyle w:val="Hyperlink"/>
                <w:b w:val="0"/>
                <w:i w:val="0"/>
                <w:lang w:bidi="en-US"/>
              </w:rPr>
            </w:rPrChange>
          </w:rPr>
          <w:delText>Participants’ Obligations</w:delText>
        </w:r>
        <w:r w:rsidDel="005A233D">
          <w:tab/>
        </w:r>
        <w:r w:rsidR="006A028B" w:rsidDel="005A233D">
          <w:delText>25</w:delText>
        </w:r>
      </w:del>
    </w:p>
    <w:p w14:paraId="7051FA2D" w14:textId="4487FC1E" w:rsidR="00673C30" w:rsidDel="005A233D" w:rsidRDefault="00673C30">
      <w:pPr>
        <w:pStyle w:val="TOC3"/>
        <w:rPr>
          <w:del w:id="532" w:author="Zitouni, Athina" w:date="2024-07-23T09:30:00Z" w16du:dateUtc="2024-07-23T06:30:00Z"/>
          <w:rFonts w:eastAsiaTheme="minorEastAsia" w:cstheme="minorBidi"/>
          <w:noProof/>
          <w:szCs w:val="22"/>
          <w:lang w:eastAsia="en-US" w:bidi="he-IL"/>
        </w:rPr>
      </w:pPr>
      <w:del w:id="533" w:author="Zitouni, Athina" w:date="2024-07-23T09:30:00Z" w16du:dateUtc="2024-07-23T06:30:00Z">
        <w:r w:rsidRPr="00382FAB" w:rsidDel="005A233D">
          <w:rPr>
            <w:noProof/>
            <w:lang w:bidi="en-US"/>
          </w:rPr>
          <w:delText>3.6.1</w:delText>
        </w:r>
        <w:r w:rsidDel="005A233D">
          <w:rPr>
            <w:rFonts w:eastAsiaTheme="minorEastAsia" w:cstheme="minorBidi"/>
            <w:noProof/>
            <w:szCs w:val="22"/>
            <w:lang w:eastAsia="en-US" w:bidi="he-IL"/>
          </w:rPr>
          <w:tab/>
        </w:r>
        <w:r w:rsidRPr="005A233D" w:rsidDel="005A233D">
          <w:rPr>
            <w:rPrChange w:id="534" w:author="Zitouni, Athina" w:date="2024-07-23T09:30:00Z" w16du:dateUtc="2024-07-23T06:30:00Z">
              <w:rPr>
                <w:rStyle w:val="Hyperlink"/>
                <w:noProof/>
                <w:lang w:bidi="en-US"/>
              </w:rPr>
            </w:rPrChange>
          </w:rPr>
          <w:delText>General Obligations</w:delText>
        </w:r>
        <w:r w:rsidDel="005A233D">
          <w:rPr>
            <w:noProof/>
          </w:rPr>
          <w:tab/>
        </w:r>
        <w:r w:rsidR="006A028B" w:rsidDel="005A233D">
          <w:rPr>
            <w:noProof/>
          </w:rPr>
          <w:delText>25</w:delText>
        </w:r>
      </w:del>
    </w:p>
    <w:p w14:paraId="13F7968C" w14:textId="0B5A9B64" w:rsidR="00673C30" w:rsidDel="005A233D" w:rsidRDefault="00673C30">
      <w:pPr>
        <w:pStyle w:val="TOC3"/>
        <w:rPr>
          <w:del w:id="535" w:author="Zitouni, Athina" w:date="2024-07-23T09:30:00Z" w16du:dateUtc="2024-07-23T06:30:00Z"/>
          <w:rFonts w:eastAsiaTheme="minorEastAsia" w:cstheme="minorBidi"/>
          <w:noProof/>
          <w:szCs w:val="22"/>
          <w:lang w:eastAsia="en-US" w:bidi="he-IL"/>
        </w:rPr>
      </w:pPr>
      <w:del w:id="536" w:author="Zitouni, Athina" w:date="2024-07-23T09:30:00Z" w16du:dateUtc="2024-07-23T06:30:00Z">
        <w:r w:rsidRPr="00382FAB" w:rsidDel="005A233D">
          <w:rPr>
            <w:noProof/>
            <w:lang w:bidi="en-US"/>
          </w:rPr>
          <w:delText>3.6.2</w:delText>
        </w:r>
        <w:r w:rsidDel="005A233D">
          <w:rPr>
            <w:rFonts w:eastAsiaTheme="minorEastAsia" w:cstheme="minorBidi"/>
            <w:noProof/>
            <w:szCs w:val="22"/>
            <w:lang w:eastAsia="en-US" w:bidi="he-IL"/>
          </w:rPr>
          <w:tab/>
        </w:r>
        <w:r w:rsidRPr="005A233D" w:rsidDel="005A233D">
          <w:rPr>
            <w:rPrChange w:id="537" w:author="Zitouni, Athina" w:date="2024-07-23T09:30:00Z" w16du:dateUtc="2024-07-23T06:30:00Z">
              <w:rPr>
                <w:rStyle w:val="Hyperlink"/>
                <w:noProof/>
                <w:lang w:bidi="en-US"/>
              </w:rPr>
            </w:rPrChange>
          </w:rPr>
          <w:delText>Financial obligations</w:delText>
        </w:r>
        <w:r w:rsidDel="005A233D">
          <w:rPr>
            <w:noProof/>
          </w:rPr>
          <w:tab/>
        </w:r>
        <w:r w:rsidR="006A028B" w:rsidDel="005A233D">
          <w:rPr>
            <w:noProof/>
          </w:rPr>
          <w:delText>26</w:delText>
        </w:r>
      </w:del>
    </w:p>
    <w:p w14:paraId="1C5738A0" w14:textId="62AACE78" w:rsidR="00673C30" w:rsidDel="005A233D" w:rsidRDefault="00673C30">
      <w:pPr>
        <w:pStyle w:val="TOC3"/>
        <w:rPr>
          <w:del w:id="538" w:author="Zitouni, Athina" w:date="2024-07-23T09:30:00Z" w16du:dateUtc="2024-07-23T06:30:00Z"/>
          <w:rFonts w:eastAsiaTheme="minorEastAsia" w:cstheme="minorBidi"/>
          <w:noProof/>
          <w:szCs w:val="22"/>
          <w:lang w:eastAsia="en-US" w:bidi="he-IL"/>
        </w:rPr>
      </w:pPr>
      <w:del w:id="539" w:author="Zitouni, Athina" w:date="2024-07-23T09:30:00Z" w16du:dateUtc="2024-07-23T06:30:00Z">
        <w:r w:rsidRPr="00382FAB" w:rsidDel="005A233D">
          <w:rPr>
            <w:noProof/>
            <w:lang w:bidi="en-US"/>
          </w:rPr>
          <w:delText>3.6.3</w:delText>
        </w:r>
        <w:r w:rsidDel="005A233D">
          <w:rPr>
            <w:rFonts w:eastAsiaTheme="minorEastAsia" w:cstheme="minorBidi"/>
            <w:noProof/>
            <w:szCs w:val="22"/>
            <w:lang w:eastAsia="en-US" w:bidi="he-IL"/>
          </w:rPr>
          <w:tab/>
        </w:r>
        <w:r w:rsidRPr="005A233D" w:rsidDel="005A233D">
          <w:rPr>
            <w:rPrChange w:id="540" w:author="Zitouni, Athina" w:date="2024-07-23T09:30:00Z" w16du:dateUtc="2024-07-23T06:30:00Z">
              <w:rPr>
                <w:rStyle w:val="Hyperlink"/>
                <w:noProof/>
                <w:lang w:bidi="en-US"/>
              </w:rPr>
            </w:rPrChange>
          </w:rPr>
          <w:delText>Rules of professional conduct</w:delText>
        </w:r>
        <w:r w:rsidDel="005A233D">
          <w:rPr>
            <w:noProof/>
          </w:rPr>
          <w:tab/>
        </w:r>
        <w:r w:rsidR="006A028B" w:rsidDel="005A233D">
          <w:rPr>
            <w:noProof/>
          </w:rPr>
          <w:delText>26</w:delText>
        </w:r>
      </w:del>
    </w:p>
    <w:p w14:paraId="59241BB4" w14:textId="4006D61B" w:rsidR="00673C30" w:rsidDel="005A233D" w:rsidRDefault="00673C30">
      <w:pPr>
        <w:pStyle w:val="TOC3"/>
        <w:rPr>
          <w:del w:id="541" w:author="Zitouni, Athina" w:date="2024-07-23T09:30:00Z" w16du:dateUtc="2024-07-23T06:30:00Z"/>
          <w:rFonts w:eastAsiaTheme="minorEastAsia" w:cstheme="minorBidi"/>
          <w:noProof/>
          <w:szCs w:val="22"/>
          <w:lang w:eastAsia="en-US" w:bidi="he-IL"/>
        </w:rPr>
      </w:pPr>
      <w:del w:id="542" w:author="Zitouni, Athina" w:date="2024-07-23T09:30:00Z" w16du:dateUtc="2024-07-23T06:30:00Z">
        <w:r w:rsidRPr="00382FAB" w:rsidDel="005A233D">
          <w:rPr>
            <w:noProof/>
            <w:lang w:bidi="en-US"/>
          </w:rPr>
          <w:delText>3.6.4</w:delText>
        </w:r>
        <w:r w:rsidDel="005A233D">
          <w:rPr>
            <w:rFonts w:eastAsiaTheme="minorEastAsia" w:cstheme="minorBidi"/>
            <w:noProof/>
            <w:szCs w:val="22"/>
            <w:lang w:eastAsia="en-US" w:bidi="he-IL"/>
          </w:rPr>
          <w:tab/>
        </w:r>
        <w:r w:rsidRPr="005A233D" w:rsidDel="005A233D">
          <w:rPr>
            <w:rPrChange w:id="543" w:author="Zitouni, Athina" w:date="2024-07-23T09:30:00Z" w16du:dateUtc="2024-07-23T06:30:00Z">
              <w:rPr>
                <w:rStyle w:val="Hyperlink"/>
                <w:noProof/>
                <w:lang w:bidi="en-US"/>
              </w:rPr>
            </w:rPrChange>
          </w:rPr>
          <w:delText>Audit and monitoring of transactions and Participants</w:delText>
        </w:r>
        <w:r w:rsidDel="005A233D">
          <w:rPr>
            <w:noProof/>
          </w:rPr>
          <w:tab/>
        </w:r>
        <w:r w:rsidR="006A028B" w:rsidDel="005A233D">
          <w:rPr>
            <w:noProof/>
          </w:rPr>
          <w:delText>27</w:delText>
        </w:r>
      </w:del>
    </w:p>
    <w:p w14:paraId="5947B077" w14:textId="47A301A3" w:rsidR="00673C30" w:rsidDel="005A233D" w:rsidRDefault="00673C30">
      <w:pPr>
        <w:pStyle w:val="TOC3"/>
        <w:rPr>
          <w:del w:id="544" w:author="Zitouni, Athina" w:date="2024-07-23T09:30:00Z" w16du:dateUtc="2024-07-23T06:30:00Z"/>
          <w:rFonts w:eastAsiaTheme="minorEastAsia" w:cstheme="minorBidi"/>
          <w:noProof/>
          <w:szCs w:val="22"/>
          <w:lang w:eastAsia="en-US" w:bidi="he-IL"/>
        </w:rPr>
      </w:pPr>
      <w:del w:id="545" w:author="Zitouni, Athina" w:date="2024-07-23T09:30:00Z" w16du:dateUtc="2024-07-23T06:30:00Z">
        <w:r w:rsidRPr="00382FAB" w:rsidDel="005A233D">
          <w:rPr>
            <w:noProof/>
            <w:lang w:bidi="en-US"/>
          </w:rPr>
          <w:delText>3.6.5</w:delText>
        </w:r>
        <w:r w:rsidDel="005A233D">
          <w:rPr>
            <w:rFonts w:eastAsiaTheme="minorEastAsia" w:cstheme="minorBidi"/>
            <w:noProof/>
            <w:szCs w:val="22"/>
            <w:lang w:eastAsia="en-US" w:bidi="he-IL"/>
          </w:rPr>
          <w:tab/>
        </w:r>
        <w:r w:rsidRPr="005A233D" w:rsidDel="005A233D">
          <w:rPr>
            <w:rPrChange w:id="546" w:author="Zitouni, Athina" w:date="2024-07-23T09:30:00Z" w16du:dateUtc="2024-07-23T06:30:00Z">
              <w:rPr>
                <w:rStyle w:val="Hyperlink"/>
                <w:noProof/>
                <w:lang w:bidi="en-US"/>
              </w:rPr>
            </w:rPrChange>
          </w:rPr>
          <w:delText>Obligations of Participants relating to trading codes</w:delText>
        </w:r>
        <w:r w:rsidDel="005A233D">
          <w:rPr>
            <w:noProof/>
          </w:rPr>
          <w:tab/>
        </w:r>
        <w:r w:rsidR="006A028B" w:rsidDel="005A233D">
          <w:rPr>
            <w:noProof/>
          </w:rPr>
          <w:delText>27</w:delText>
        </w:r>
      </w:del>
    </w:p>
    <w:p w14:paraId="2E49AA89" w14:textId="0EF38D1C" w:rsidR="00673C30" w:rsidDel="005A233D" w:rsidRDefault="00673C30">
      <w:pPr>
        <w:pStyle w:val="TOC3"/>
        <w:rPr>
          <w:del w:id="547" w:author="Zitouni, Athina" w:date="2024-07-23T09:30:00Z" w16du:dateUtc="2024-07-23T06:30:00Z"/>
          <w:rFonts w:eastAsiaTheme="minorEastAsia" w:cstheme="minorBidi"/>
          <w:noProof/>
          <w:szCs w:val="22"/>
          <w:lang w:eastAsia="en-US" w:bidi="he-IL"/>
        </w:rPr>
      </w:pPr>
      <w:del w:id="548" w:author="Zitouni, Athina" w:date="2024-07-23T09:30:00Z" w16du:dateUtc="2024-07-23T06:30:00Z">
        <w:r w:rsidRPr="00382FAB" w:rsidDel="005A233D">
          <w:rPr>
            <w:noProof/>
            <w:lang w:bidi="en-US"/>
          </w:rPr>
          <w:delText>3.6.6</w:delText>
        </w:r>
        <w:r w:rsidDel="005A233D">
          <w:rPr>
            <w:rFonts w:eastAsiaTheme="minorEastAsia" w:cstheme="minorBidi"/>
            <w:noProof/>
            <w:szCs w:val="22"/>
            <w:lang w:eastAsia="en-US" w:bidi="he-IL"/>
          </w:rPr>
          <w:tab/>
        </w:r>
        <w:r w:rsidRPr="005A233D" w:rsidDel="005A233D">
          <w:rPr>
            <w:rPrChange w:id="549" w:author="Zitouni, Athina" w:date="2024-07-23T09:30:00Z" w16du:dateUtc="2024-07-23T06:30:00Z">
              <w:rPr>
                <w:rStyle w:val="Hyperlink"/>
                <w:noProof/>
                <w:lang w:bidi="en-US"/>
              </w:rPr>
            </w:rPrChange>
          </w:rPr>
          <w:delText>Obligation as to clearing and settlement of transactions</w:delText>
        </w:r>
        <w:r w:rsidDel="005A233D">
          <w:rPr>
            <w:noProof/>
          </w:rPr>
          <w:tab/>
        </w:r>
        <w:r w:rsidR="006A028B" w:rsidDel="005A233D">
          <w:rPr>
            <w:noProof/>
          </w:rPr>
          <w:delText>28</w:delText>
        </w:r>
      </w:del>
    </w:p>
    <w:p w14:paraId="5B20136C" w14:textId="2C7BFB14" w:rsidR="00673C30" w:rsidDel="005A233D" w:rsidRDefault="00673C30">
      <w:pPr>
        <w:pStyle w:val="TOC2"/>
        <w:rPr>
          <w:del w:id="550" w:author="Zitouni, Athina" w:date="2024-07-23T09:30:00Z" w16du:dateUtc="2024-07-23T06:30:00Z"/>
          <w:rFonts w:eastAsiaTheme="minorEastAsia" w:cstheme="minorBidi"/>
          <w:b w:val="0"/>
          <w:i w:val="0"/>
          <w:szCs w:val="22"/>
          <w:lang w:eastAsia="en-US" w:bidi="he-IL"/>
        </w:rPr>
      </w:pPr>
      <w:del w:id="551" w:author="Zitouni, Athina" w:date="2024-07-23T09:30:00Z" w16du:dateUtc="2024-07-23T06:30:00Z">
        <w:r w:rsidRPr="00382FAB" w:rsidDel="005A233D">
          <w:rPr>
            <w:bCs/>
            <w:lang w:bidi="en-US"/>
            <w14:scene3d>
              <w14:camera w14:prst="orthographicFront"/>
              <w14:lightRig w14:rig="threePt" w14:dir="t">
                <w14:rot w14:lat="0" w14:lon="0" w14:rev="0"/>
              </w14:lightRig>
            </w14:scene3d>
          </w:rPr>
          <w:lastRenderedPageBreak/>
          <w:delText>3.7</w:delText>
        </w:r>
        <w:r w:rsidDel="005A233D">
          <w:rPr>
            <w:rFonts w:eastAsiaTheme="minorEastAsia" w:cstheme="minorBidi"/>
            <w:b w:val="0"/>
            <w:i w:val="0"/>
            <w:szCs w:val="22"/>
            <w:lang w:eastAsia="en-US" w:bidi="he-IL"/>
          </w:rPr>
          <w:tab/>
        </w:r>
        <w:r w:rsidRPr="005A233D" w:rsidDel="005A233D">
          <w:rPr>
            <w:rPrChange w:id="552" w:author="Zitouni, Athina" w:date="2024-07-23T09:30:00Z" w16du:dateUtc="2024-07-23T06:30:00Z">
              <w:rPr>
                <w:rStyle w:val="Hyperlink"/>
                <w:b w:val="0"/>
                <w:i w:val="0"/>
                <w:lang w:bidi="en-US"/>
              </w:rPr>
            </w:rPrChange>
          </w:rPr>
          <w:delText>Resignation of a Participant or a Liquidity Provider</w:delText>
        </w:r>
        <w:r w:rsidDel="005A233D">
          <w:tab/>
        </w:r>
        <w:r w:rsidR="006A028B" w:rsidDel="005A233D">
          <w:delText>28</w:delText>
        </w:r>
      </w:del>
    </w:p>
    <w:p w14:paraId="78960546" w14:textId="5967C3C1" w:rsidR="00673C30" w:rsidDel="005A233D" w:rsidRDefault="00673C30">
      <w:pPr>
        <w:pStyle w:val="TOC1"/>
        <w:rPr>
          <w:del w:id="553" w:author="Zitouni, Athina" w:date="2024-07-23T09:30:00Z" w16du:dateUtc="2024-07-23T06:30:00Z"/>
          <w:rFonts w:eastAsiaTheme="minorEastAsia" w:cstheme="minorBidi"/>
          <w:b w:val="0"/>
          <w:szCs w:val="22"/>
          <w:lang w:eastAsia="en-US" w:bidi="he-IL"/>
        </w:rPr>
      </w:pPr>
      <w:del w:id="554" w:author="Zitouni, Athina" w:date="2024-07-23T09:30:00Z" w16du:dateUtc="2024-07-23T06:30:00Z">
        <w:r w:rsidRPr="00382FAB" w:rsidDel="005A233D">
          <w:delText>4</w:delText>
        </w:r>
        <w:r w:rsidDel="005A233D">
          <w:rPr>
            <w:rFonts w:eastAsiaTheme="minorEastAsia" w:cstheme="minorBidi"/>
            <w:b w:val="0"/>
            <w:szCs w:val="22"/>
            <w:lang w:eastAsia="en-US" w:bidi="he-IL"/>
          </w:rPr>
          <w:tab/>
        </w:r>
        <w:r w:rsidRPr="005A233D" w:rsidDel="005A233D">
          <w:rPr>
            <w:rPrChange w:id="555" w:author="Zitouni, Athina" w:date="2024-07-23T09:30:00Z" w16du:dateUtc="2024-07-23T06:30:00Z">
              <w:rPr>
                <w:rStyle w:val="Hyperlink"/>
                <w:b w:val="0"/>
              </w:rPr>
            </w:rPrChange>
          </w:rPr>
          <w:delText>Trading on the Trading Platform</w:delText>
        </w:r>
        <w:r w:rsidDel="005A233D">
          <w:tab/>
        </w:r>
        <w:r w:rsidR="006A028B" w:rsidDel="005A233D">
          <w:delText>30</w:delText>
        </w:r>
      </w:del>
    </w:p>
    <w:p w14:paraId="2E5555FA" w14:textId="4DDB7887" w:rsidR="00673C30" w:rsidDel="005A233D" w:rsidRDefault="00673C30">
      <w:pPr>
        <w:pStyle w:val="TOC2"/>
        <w:rPr>
          <w:del w:id="556" w:author="Zitouni, Athina" w:date="2024-07-23T09:30:00Z" w16du:dateUtc="2024-07-23T06:30:00Z"/>
          <w:rFonts w:eastAsiaTheme="minorEastAsia" w:cstheme="minorBidi"/>
          <w:b w:val="0"/>
          <w:i w:val="0"/>
          <w:szCs w:val="22"/>
          <w:lang w:eastAsia="en-US" w:bidi="he-IL"/>
        </w:rPr>
      </w:pPr>
      <w:del w:id="557" w:author="Zitouni, Athina" w:date="2024-07-23T09:30:00Z" w16du:dateUtc="2024-07-23T06:30:00Z">
        <w:r w:rsidRPr="00382FAB" w:rsidDel="005A233D">
          <w:rPr>
            <w:bCs/>
            <w:lang w:bidi="en-US"/>
            <w14:scene3d>
              <w14:camera w14:prst="orthographicFront"/>
              <w14:lightRig w14:rig="threePt" w14:dir="t">
                <w14:rot w14:lat="0" w14:lon="0" w14:rev="0"/>
              </w14:lightRig>
            </w14:scene3d>
          </w:rPr>
          <w:delText>4.1</w:delText>
        </w:r>
        <w:r w:rsidDel="005A233D">
          <w:rPr>
            <w:rFonts w:eastAsiaTheme="minorEastAsia" w:cstheme="minorBidi"/>
            <w:b w:val="0"/>
            <w:i w:val="0"/>
            <w:szCs w:val="22"/>
            <w:lang w:eastAsia="en-US" w:bidi="he-IL"/>
          </w:rPr>
          <w:tab/>
        </w:r>
        <w:r w:rsidRPr="005A233D" w:rsidDel="005A233D">
          <w:rPr>
            <w:rPrChange w:id="558" w:author="Zitouni, Athina" w:date="2024-07-23T09:30:00Z" w16du:dateUtc="2024-07-23T06:30:00Z">
              <w:rPr>
                <w:rStyle w:val="Hyperlink"/>
                <w:b w:val="0"/>
                <w:i w:val="0"/>
                <w:lang w:bidi="en-US"/>
              </w:rPr>
            </w:rPrChange>
          </w:rPr>
          <w:delText>Trading Platform</w:delText>
        </w:r>
        <w:r w:rsidDel="005A233D">
          <w:tab/>
        </w:r>
        <w:r w:rsidR="006A028B" w:rsidDel="005A233D">
          <w:delText>30</w:delText>
        </w:r>
      </w:del>
    </w:p>
    <w:p w14:paraId="1AD021ED" w14:textId="45B8830B" w:rsidR="00673C30" w:rsidDel="005A233D" w:rsidRDefault="00673C30">
      <w:pPr>
        <w:pStyle w:val="TOC3"/>
        <w:rPr>
          <w:del w:id="559" w:author="Zitouni, Athina" w:date="2024-07-23T09:30:00Z" w16du:dateUtc="2024-07-23T06:30:00Z"/>
          <w:rFonts w:eastAsiaTheme="minorEastAsia" w:cstheme="minorBidi"/>
          <w:noProof/>
          <w:szCs w:val="22"/>
          <w:lang w:eastAsia="en-US" w:bidi="he-IL"/>
        </w:rPr>
      </w:pPr>
      <w:del w:id="560" w:author="Zitouni, Athina" w:date="2024-07-23T09:30:00Z" w16du:dateUtc="2024-07-23T06:30:00Z">
        <w:r w:rsidRPr="00382FAB" w:rsidDel="005A233D">
          <w:rPr>
            <w:noProof/>
            <w:lang w:bidi="en-US"/>
          </w:rPr>
          <w:delText>4.1.1</w:delText>
        </w:r>
        <w:r w:rsidDel="005A233D">
          <w:rPr>
            <w:rFonts w:eastAsiaTheme="minorEastAsia" w:cstheme="minorBidi"/>
            <w:noProof/>
            <w:szCs w:val="22"/>
            <w:lang w:eastAsia="en-US" w:bidi="he-IL"/>
          </w:rPr>
          <w:tab/>
        </w:r>
        <w:r w:rsidRPr="005A233D" w:rsidDel="005A233D">
          <w:rPr>
            <w:rPrChange w:id="561" w:author="Zitouni, Athina" w:date="2024-07-23T09:30:00Z" w16du:dateUtc="2024-07-23T06:30:00Z">
              <w:rPr>
                <w:rStyle w:val="Hyperlink"/>
                <w:noProof/>
                <w:lang w:bidi="en-US"/>
              </w:rPr>
            </w:rPrChange>
          </w:rPr>
          <w:delText>General provisions</w:delText>
        </w:r>
        <w:r w:rsidDel="005A233D">
          <w:rPr>
            <w:noProof/>
          </w:rPr>
          <w:tab/>
        </w:r>
        <w:r w:rsidR="006A028B" w:rsidDel="005A233D">
          <w:rPr>
            <w:noProof/>
          </w:rPr>
          <w:delText>30</w:delText>
        </w:r>
      </w:del>
    </w:p>
    <w:p w14:paraId="3DB24D3A" w14:textId="6AEA85B7" w:rsidR="00673C30" w:rsidDel="005A233D" w:rsidRDefault="00673C30">
      <w:pPr>
        <w:pStyle w:val="TOC3"/>
        <w:rPr>
          <w:del w:id="562" w:author="Zitouni, Athina" w:date="2024-07-23T09:30:00Z" w16du:dateUtc="2024-07-23T06:30:00Z"/>
          <w:rFonts w:eastAsiaTheme="minorEastAsia" w:cstheme="minorBidi"/>
          <w:noProof/>
          <w:szCs w:val="22"/>
          <w:lang w:eastAsia="en-US" w:bidi="he-IL"/>
        </w:rPr>
      </w:pPr>
      <w:del w:id="563" w:author="Zitouni, Athina" w:date="2024-07-23T09:30:00Z" w16du:dateUtc="2024-07-23T06:30:00Z">
        <w:r w:rsidRPr="00382FAB" w:rsidDel="005A233D">
          <w:rPr>
            <w:noProof/>
            <w:lang w:bidi="en-US"/>
          </w:rPr>
          <w:delText>4.1.2</w:delText>
        </w:r>
        <w:r w:rsidDel="005A233D">
          <w:rPr>
            <w:rFonts w:eastAsiaTheme="minorEastAsia" w:cstheme="minorBidi"/>
            <w:noProof/>
            <w:szCs w:val="22"/>
            <w:lang w:eastAsia="en-US" w:bidi="he-IL"/>
          </w:rPr>
          <w:tab/>
        </w:r>
        <w:r w:rsidRPr="005A233D" w:rsidDel="005A233D">
          <w:rPr>
            <w:rPrChange w:id="564" w:author="Zitouni, Athina" w:date="2024-07-23T09:30:00Z" w16du:dateUtc="2024-07-23T06:30:00Z">
              <w:rPr>
                <w:rStyle w:val="Hyperlink"/>
                <w:noProof/>
                <w:lang w:bidi="en-US"/>
              </w:rPr>
            </w:rPrChange>
          </w:rPr>
          <w:delText>Responsibilities of HEnEx</w:delText>
        </w:r>
        <w:r w:rsidDel="005A233D">
          <w:rPr>
            <w:noProof/>
          </w:rPr>
          <w:tab/>
        </w:r>
        <w:r w:rsidR="006A028B" w:rsidDel="005A233D">
          <w:rPr>
            <w:noProof/>
          </w:rPr>
          <w:delText>30</w:delText>
        </w:r>
      </w:del>
    </w:p>
    <w:p w14:paraId="7C497286" w14:textId="3030026C" w:rsidR="00673C30" w:rsidDel="005A233D" w:rsidRDefault="00673C30">
      <w:pPr>
        <w:pStyle w:val="TOC2"/>
        <w:rPr>
          <w:del w:id="565" w:author="Zitouni, Athina" w:date="2024-07-23T09:30:00Z" w16du:dateUtc="2024-07-23T06:30:00Z"/>
          <w:rFonts w:eastAsiaTheme="minorEastAsia" w:cstheme="minorBidi"/>
          <w:b w:val="0"/>
          <w:i w:val="0"/>
          <w:szCs w:val="22"/>
          <w:lang w:eastAsia="en-US" w:bidi="he-IL"/>
        </w:rPr>
      </w:pPr>
      <w:del w:id="566" w:author="Zitouni, Athina" w:date="2024-07-23T09:30:00Z" w16du:dateUtc="2024-07-23T06:30:00Z">
        <w:r w:rsidRPr="00382FAB" w:rsidDel="005A233D">
          <w:rPr>
            <w:bCs/>
            <w:lang w:val="el-GR" w:bidi="en-US"/>
            <w14:scene3d>
              <w14:camera w14:prst="orthographicFront"/>
              <w14:lightRig w14:rig="threePt" w14:dir="t">
                <w14:rot w14:lat="0" w14:lon="0" w14:rev="0"/>
              </w14:lightRig>
            </w14:scene3d>
          </w:rPr>
          <w:delText>4.2</w:delText>
        </w:r>
        <w:r w:rsidDel="005A233D">
          <w:rPr>
            <w:rFonts w:eastAsiaTheme="minorEastAsia" w:cstheme="minorBidi"/>
            <w:b w:val="0"/>
            <w:i w:val="0"/>
            <w:szCs w:val="22"/>
            <w:lang w:eastAsia="en-US" w:bidi="he-IL"/>
          </w:rPr>
          <w:tab/>
        </w:r>
        <w:r w:rsidRPr="005A233D" w:rsidDel="005A233D">
          <w:rPr>
            <w:rPrChange w:id="567" w:author="Zitouni, Athina" w:date="2024-07-23T09:30:00Z" w16du:dateUtc="2024-07-23T06:30:00Z">
              <w:rPr>
                <w:rStyle w:val="Hyperlink"/>
                <w:b w:val="0"/>
                <w:i w:val="0"/>
                <w:lang w:bidi="en-US"/>
              </w:rPr>
            </w:rPrChange>
          </w:rPr>
          <w:delText>General trading rules</w:delText>
        </w:r>
        <w:r w:rsidDel="005A233D">
          <w:tab/>
        </w:r>
        <w:r w:rsidR="006A028B" w:rsidDel="005A233D">
          <w:delText>31</w:delText>
        </w:r>
      </w:del>
    </w:p>
    <w:p w14:paraId="28BB7152" w14:textId="52D6688F" w:rsidR="00673C30" w:rsidDel="005A233D" w:rsidRDefault="00673C30">
      <w:pPr>
        <w:pStyle w:val="TOC3"/>
        <w:rPr>
          <w:del w:id="568" w:author="Zitouni, Athina" w:date="2024-07-23T09:30:00Z" w16du:dateUtc="2024-07-23T06:30:00Z"/>
          <w:rFonts w:eastAsiaTheme="minorEastAsia" w:cstheme="minorBidi"/>
          <w:noProof/>
          <w:szCs w:val="22"/>
          <w:lang w:eastAsia="en-US" w:bidi="he-IL"/>
        </w:rPr>
      </w:pPr>
      <w:del w:id="569" w:author="Zitouni, Athina" w:date="2024-07-23T09:30:00Z" w16du:dateUtc="2024-07-23T06:30:00Z">
        <w:r w:rsidRPr="00382FAB" w:rsidDel="005A233D">
          <w:rPr>
            <w:noProof/>
            <w:lang w:bidi="en-US"/>
          </w:rPr>
          <w:delText>4.2.1</w:delText>
        </w:r>
        <w:r w:rsidDel="005A233D">
          <w:rPr>
            <w:rFonts w:eastAsiaTheme="minorEastAsia" w:cstheme="minorBidi"/>
            <w:noProof/>
            <w:szCs w:val="22"/>
            <w:lang w:eastAsia="en-US" w:bidi="he-IL"/>
          </w:rPr>
          <w:tab/>
        </w:r>
        <w:r w:rsidRPr="005A233D" w:rsidDel="005A233D">
          <w:rPr>
            <w:rPrChange w:id="570" w:author="Zitouni, Athina" w:date="2024-07-23T09:30:00Z" w16du:dateUtc="2024-07-23T06:30:00Z">
              <w:rPr>
                <w:rStyle w:val="Hyperlink"/>
                <w:noProof/>
                <w:lang w:bidi="en-US"/>
              </w:rPr>
            </w:rPrChange>
          </w:rPr>
          <w:delText>Basic operating rules of the Trading Platform</w:delText>
        </w:r>
        <w:r w:rsidDel="005A233D">
          <w:rPr>
            <w:noProof/>
          </w:rPr>
          <w:tab/>
        </w:r>
        <w:r w:rsidR="006A028B" w:rsidDel="005A233D">
          <w:rPr>
            <w:noProof/>
          </w:rPr>
          <w:delText>31</w:delText>
        </w:r>
      </w:del>
    </w:p>
    <w:p w14:paraId="39F72D55" w14:textId="52F69569" w:rsidR="00673C30" w:rsidDel="005A233D" w:rsidRDefault="00673C30">
      <w:pPr>
        <w:pStyle w:val="TOC3"/>
        <w:rPr>
          <w:del w:id="571" w:author="Zitouni, Athina" w:date="2024-07-23T09:30:00Z" w16du:dateUtc="2024-07-23T06:30:00Z"/>
          <w:rFonts w:eastAsiaTheme="minorEastAsia" w:cstheme="minorBidi"/>
          <w:noProof/>
          <w:szCs w:val="22"/>
          <w:lang w:eastAsia="en-US" w:bidi="he-IL"/>
        </w:rPr>
      </w:pPr>
      <w:del w:id="572" w:author="Zitouni, Athina" w:date="2024-07-23T09:30:00Z" w16du:dateUtc="2024-07-23T06:30:00Z">
        <w:r w:rsidRPr="00382FAB" w:rsidDel="005A233D">
          <w:rPr>
            <w:noProof/>
            <w:lang w:bidi="en-US"/>
          </w:rPr>
          <w:delText>4.2.2</w:delText>
        </w:r>
        <w:r w:rsidDel="005A233D">
          <w:rPr>
            <w:rFonts w:eastAsiaTheme="minorEastAsia" w:cstheme="minorBidi"/>
            <w:noProof/>
            <w:szCs w:val="22"/>
            <w:lang w:eastAsia="en-US" w:bidi="he-IL"/>
          </w:rPr>
          <w:tab/>
        </w:r>
        <w:r w:rsidRPr="005A233D" w:rsidDel="005A233D">
          <w:rPr>
            <w:rPrChange w:id="573" w:author="Zitouni, Athina" w:date="2024-07-23T09:30:00Z" w16du:dateUtc="2024-07-23T06:30:00Z">
              <w:rPr>
                <w:rStyle w:val="Hyperlink"/>
                <w:noProof/>
                <w:lang w:bidi="en-US"/>
              </w:rPr>
            </w:rPrChange>
          </w:rPr>
          <w:delText>Products</w:delText>
        </w:r>
        <w:r w:rsidDel="005A233D">
          <w:rPr>
            <w:noProof/>
          </w:rPr>
          <w:tab/>
        </w:r>
        <w:r w:rsidR="006A028B" w:rsidDel="005A233D">
          <w:rPr>
            <w:noProof/>
          </w:rPr>
          <w:delText>31</w:delText>
        </w:r>
      </w:del>
    </w:p>
    <w:p w14:paraId="5A92E7D9" w14:textId="5DB8C3D3" w:rsidR="00673C30" w:rsidDel="005A233D" w:rsidRDefault="00673C30">
      <w:pPr>
        <w:pStyle w:val="TOC3"/>
        <w:rPr>
          <w:del w:id="574" w:author="Zitouni, Athina" w:date="2024-07-23T09:30:00Z" w16du:dateUtc="2024-07-23T06:30:00Z"/>
          <w:rFonts w:eastAsiaTheme="minorEastAsia" w:cstheme="minorBidi"/>
          <w:noProof/>
          <w:szCs w:val="22"/>
          <w:lang w:eastAsia="en-US" w:bidi="he-IL"/>
        </w:rPr>
      </w:pPr>
      <w:del w:id="575" w:author="Zitouni, Athina" w:date="2024-07-23T09:30:00Z" w16du:dateUtc="2024-07-23T06:30:00Z">
        <w:r w:rsidRPr="00382FAB" w:rsidDel="005A233D">
          <w:rPr>
            <w:noProof/>
            <w:lang w:bidi="en-US"/>
          </w:rPr>
          <w:delText>4.2.3</w:delText>
        </w:r>
        <w:r w:rsidDel="005A233D">
          <w:rPr>
            <w:rFonts w:eastAsiaTheme="minorEastAsia" w:cstheme="minorBidi"/>
            <w:noProof/>
            <w:szCs w:val="22"/>
            <w:lang w:eastAsia="en-US" w:bidi="he-IL"/>
          </w:rPr>
          <w:tab/>
        </w:r>
        <w:r w:rsidRPr="005A233D" w:rsidDel="005A233D">
          <w:rPr>
            <w:rPrChange w:id="576" w:author="Zitouni, Athina" w:date="2024-07-23T09:30:00Z" w16du:dateUtc="2024-07-23T06:30:00Z">
              <w:rPr>
                <w:rStyle w:val="Hyperlink"/>
                <w:noProof/>
                <w:lang w:bidi="en-US"/>
              </w:rPr>
            </w:rPrChange>
          </w:rPr>
          <w:delText>Title or Locational Products</w:delText>
        </w:r>
        <w:r w:rsidDel="005A233D">
          <w:rPr>
            <w:noProof/>
          </w:rPr>
          <w:tab/>
        </w:r>
        <w:r w:rsidR="006A028B" w:rsidDel="005A233D">
          <w:rPr>
            <w:noProof/>
          </w:rPr>
          <w:delText>32</w:delText>
        </w:r>
      </w:del>
    </w:p>
    <w:p w14:paraId="50D56518" w14:textId="507E201B" w:rsidR="00673C30" w:rsidDel="005A233D" w:rsidRDefault="00673C30">
      <w:pPr>
        <w:pStyle w:val="TOC3"/>
        <w:rPr>
          <w:del w:id="577" w:author="Zitouni, Athina" w:date="2024-07-23T09:30:00Z" w16du:dateUtc="2024-07-23T06:30:00Z"/>
          <w:rFonts w:eastAsiaTheme="minorEastAsia" w:cstheme="minorBidi"/>
          <w:noProof/>
          <w:szCs w:val="22"/>
          <w:lang w:eastAsia="en-US" w:bidi="he-IL"/>
        </w:rPr>
      </w:pPr>
      <w:del w:id="578" w:author="Zitouni, Athina" w:date="2024-07-23T09:30:00Z" w16du:dateUtc="2024-07-23T06:30:00Z">
        <w:r w:rsidRPr="00382FAB" w:rsidDel="005A233D">
          <w:rPr>
            <w:noProof/>
            <w:lang w:bidi="en-US"/>
          </w:rPr>
          <w:delText>4.2.4</w:delText>
        </w:r>
        <w:r w:rsidDel="005A233D">
          <w:rPr>
            <w:rFonts w:eastAsiaTheme="minorEastAsia" w:cstheme="minorBidi"/>
            <w:noProof/>
            <w:szCs w:val="22"/>
            <w:lang w:eastAsia="en-US" w:bidi="he-IL"/>
          </w:rPr>
          <w:tab/>
        </w:r>
        <w:r w:rsidRPr="005A233D" w:rsidDel="005A233D">
          <w:rPr>
            <w:rPrChange w:id="579" w:author="Zitouni, Athina" w:date="2024-07-23T09:30:00Z" w16du:dateUtc="2024-07-23T06:30:00Z">
              <w:rPr>
                <w:rStyle w:val="Hyperlink"/>
                <w:noProof/>
                <w:lang w:bidi="en-US"/>
              </w:rPr>
            </w:rPrChange>
          </w:rPr>
          <w:delText>Trading series</w:delText>
        </w:r>
        <w:r w:rsidDel="005A233D">
          <w:rPr>
            <w:noProof/>
          </w:rPr>
          <w:tab/>
        </w:r>
        <w:r w:rsidR="006A028B" w:rsidDel="005A233D">
          <w:rPr>
            <w:noProof/>
          </w:rPr>
          <w:delText>32</w:delText>
        </w:r>
      </w:del>
    </w:p>
    <w:p w14:paraId="25942DD3" w14:textId="7A11163A" w:rsidR="00673C30" w:rsidDel="005A233D" w:rsidRDefault="00673C30">
      <w:pPr>
        <w:pStyle w:val="TOC3"/>
        <w:rPr>
          <w:del w:id="580" w:author="Zitouni, Athina" w:date="2024-07-23T09:30:00Z" w16du:dateUtc="2024-07-23T06:30:00Z"/>
          <w:rFonts w:eastAsiaTheme="minorEastAsia" w:cstheme="minorBidi"/>
          <w:noProof/>
          <w:szCs w:val="22"/>
          <w:lang w:eastAsia="en-US" w:bidi="he-IL"/>
        </w:rPr>
      </w:pPr>
      <w:del w:id="581" w:author="Zitouni, Athina" w:date="2024-07-23T09:30:00Z" w16du:dateUtc="2024-07-23T06:30:00Z">
        <w:r w:rsidRPr="00382FAB" w:rsidDel="005A233D">
          <w:rPr>
            <w:noProof/>
            <w:lang w:bidi="en-US"/>
          </w:rPr>
          <w:delText>4.2.5</w:delText>
        </w:r>
        <w:r w:rsidDel="005A233D">
          <w:rPr>
            <w:rFonts w:eastAsiaTheme="minorEastAsia" w:cstheme="minorBidi"/>
            <w:noProof/>
            <w:szCs w:val="22"/>
            <w:lang w:eastAsia="en-US" w:bidi="he-IL"/>
          </w:rPr>
          <w:tab/>
        </w:r>
        <w:r w:rsidRPr="005A233D" w:rsidDel="005A233D">
          <w:rPr>
            <w:rPrChange w:id="582" w:author="Zitouni, Athina" w:date="2024-07-23T09:30:00Z" w16du:dateUtc="2024-07-23T06:30:00Z">
              <w:rPr>
                <w:rStyle w:val="Hyperlink"/>
                <w:noProof/>
                <w:lang w:bidi="en-US"/>
              </w:rPr>
            </w:rPrChange>
          </w:rPr>
          <w:delText>Procedure for introducing new Products</w:delText>
        </w:r>
        <w:r w:rsidDel="005A233D">
          <w:rPr>
            <w:noProof/>
          </w:rPr>
          <w:tab/>
        </w:r>
        <w:r w:rsidR="006A028B" w:rsidDel="005A233D">
          <w:rPr>
            <w:noProof/>
          </w:rPr>
          <w:delText>32</w:delText>
        </w:r>
      </w:del>
    </w:p>
    <w:p w14:paraId="40AEC4E7" w14:textId="4BB5DE99" w:rsidR="00673C30" w:rsidDel="005A233D" w:rsidRDefault="00673C30">
      <w:pPr>
        <w:pStyle w:val="TOC4"/>
        <w:rPr>
          <w:del w:id="583" w:author="Zitouni, Athina" w:date="2024-07-23T09:30:00Z" w16du:dateUtc="2024-07-23T06:30:00Z"/>
          <w:rFonts w:eastAsiaTheme="minorEastAsia" w:cstheme="minorBidi"/>
          <w:noProof/>
          <w:szCs w:val="22"/>
          <w:lang w:eastAsia="en-US" w:bidi="he-IL"/>
        </w:rPr>
      </w:pPr>
      <w:del w:id="584" w:author="Zitouni, Athina" w:date="2024-07-23T09:30:00Z" w16du:dateUtc="2024-07-23T06:30:00Z">
        <w:r w:rsidRPr="00382FAB" w:rsidDel="005A233D">
          <w:rPr>
            <w:noProof/>
          </w:rPr>
          <w:delText>4.2.5.1</w:delText>
        </w:r>
        <w:r w:rsidDel="005A233D">
          <w:rPr>
            <w:rFonts w:eastAsiaTheme="minorEastAsia" w:cstheme="minorBidi"/>
            <w:noProof/>
            <w:szCs w:val="22"/>
            <w:lang w:eastAsia="en-US" w:bidi="he-IL"/>
          </w:rPr>
          <w:tab/>
        </w:r>
        <w:r w:rsidRPr="005A233D" w:rsidDel="005A233D">
          <w:rPr>
            <w:rPrChange w:id="585" w:author="Zitouni, Athina" w:date="2024-07-23T09:30:00Z" w16du:dateUtc="2024-07-23T06:30:00Z">
              <w:rPr>
                <w:rStyle w:val="Hyperlink"/>
                <w:noProof/>
              </w:rPr>
            </w:rPrChange>
          </w:rPr>
          <w:delText>Terms governing the admission of a Product</w:delText>
        </w:r>
        <w:r w:rsidDel="005A233D">
          <w:rPr>
            <w:noProof/>
          </w:rPr>
          <w:tab/>
        </w:r>
        <w:r w:rsidR="006A028B" w:rsidDel="005A233D">
          <w:rPr>
            <w:noProof/>
          </w:rPr>
          <w:delText>32</w:delText>
        </w:r>
      </w:del>
    </w:p>
    <w:p w14:paraId="0BC4B62D" w14:textId="29B2D5AB" w:rsidR="00673C30" w:rsidDel="005A233D" w:rsidRDefault="00673C30">
      <w:pPr>
        <w:pStyle w:val="TOC4"/>
        <w:rPr>
          <w:del w:id="586" w:author="Zitouni, Athina" w:date="2024-07-23T09:30:00Z" w16du:dateUtc="2024-07-23T06:30:00Z"/>
          <w:rFonts w:eastAsiaTheme="minorEastAsia" w:cstheme="minorBidi"/>
          <w:noProof/>
          <w:szCs w:val="22"/>
          <w:lang w:eastAsia="en-US" w:bidi="he-IL"/>
        </w:rPr>
      </w:pPr>
      <w:del w:id="587" w:author="Zitouni, Athina" w:date="2024-07-23T09:30:00Z" w16du:dateUtc="2024-07-23T06:30:00Z">
        <w:r w:rsidRPr="00382FAB" w:rsidDel="005A233D">
          <w:rPr>
            <w:noProof/>
          </w:rPr>
          <w:delText>4.2.5.2</w:delText>
        </w:r>
        <w:r w:rsidDel="005A233D">
          <w:rPr>
            <w:rFonts w:eastAsiaTheme="minorEastAsia" w:cstheme="minorBidi"/>
            <w:noProof/>
            <w:szCs w:val="22"/>
            <w:lang w:eastAsia="en-US" w:bidi="he-IL"/>
          </w:rPr>
          <w:tab/>
        </w:r>
        <w:r w:rsidRPr="005A233D" w:rsidDel="005A233D">
          <w:rPr>
            <w:rPrChange w:id="588" w:author="Zitouni, Athina" w:date="2024-07-23T09:30:00Z" w16du:dateUtc="2024-07-23T06:30:00Z">
              <w:rPr>
                <w:rStyle w:val="Hyperlink"/>
                <w:noProof/>
              </w:rPr>
            </w:rPrChange>
          </w:rPr>
          <w:delText>Notification</w:delText>
        </w:r>
        <w:r w:rsidDel="005A233D">
          <w:rPr>
            <w:noProof/>
          </w:rPr>
          <w:tab/>
        </w:r>
        <w:r w:rsidR="006A028B" w:rsidDel="005A233D">
          <w:rPr>
            <w:noProof/>
          </w:rPr>
          <w:delText>32</w:delText>
        </w:r>
      </w:del>
    </w:p>
    <w:p w14:paraId="148D912D" w14:textId="7F6D96B8" w:rsidR="00673C30" w:rsidDel="005A233D" w:rsidRDefault="00673C30">
      <w:pPr>
        <w:pStyle w:val="TOC3"/>
        <w:rPr>
          <w:del w:id="589" w:author="Zitouni, Athina" w:date="2024-07-23T09:30:00Z" w16du:dateUtc="2024-07-23T06:30:00Z"/>
          <w:rFonts w:eastAsiaTheme="minorEastAsia" w:cstheme="minorBidi"/>
          <w:noProof/>
          <w:szCs w:val="22"/>
          <w:lang w:eastAsia="en-US" w:bidi="he-IL"/>
        </w:rPr>
      </w:pPr>
      <w:del w:id="590" w:author="Zitouni, Athina" w:date="2024-07-23T09:30:00Z" w16du:dateUtc="2024-07-23T06:30:00Z">
        <w:r w:rsidRPr="00AC13A9" w:rsidDel="005A233D">
          <w:rPr>
            <w:noProof/>
            <w:lang w:bidi="en-US"/>
          </w:rPr>
          <w:delText>4.2.6</w:delText>
        </w:r>
        <w:r w:rsidDel="005A233D">
          <w:rPr>
            <w:rFonts w:eastAsiaTheme="minorEastAsia" w:cstheme="minorBidi"/>
            <w:noProof/>
            <w:szCs w:val="22"/>
            <w:lang w:eastAsia="en-US" w:bidi="he-IL"/>
          </w:rPr>
          <w:tab/>
        </w:r>
        <w:r w:rsidRPr="005A233D" w:rsidDel="005A233D">
          <w:rPr>
            <w:rPrChange w:id="591" w:author="Zitouni, Athina" w:date="2024-07-23T09:30:00Z" w16du:dateUtc="2024-07-23T06:30:00Z">
              <w:rPr>
                <w:rStyle w:val="Hyperlink"/>
                <w:noProof/>
                <w:lang w:bidi="en-US"/>
              </w:rPr>
            </w:rPrChange>
          </w:rPr>
          <w:delText>Starting Price</w:delText>
        </w:r>
        <w:r w:rsidDel="005A233D">
          <w:rPr>
            <w:noProof/>
          </w:rPr>
          <w:tab/>
        </w:r>
        <w:r w:rsidR="006A028B" w:rsidDel="005A233D">
          <w:rPr>
            <w:noProof/>
          </w:rPr>
          <w:delText>33</w:delText>
        </w:r>
      </w:del>
    </w:p>
    <w:p w14:paraId="16072100" w14:textId="715CBDA1" w:rsidR="00673C30" w:rsidDel="005A233D" w:rsidRDefault="00673C30">
      <w:pPr>
        <w:pStyle w:val="TOC3"/>
        <w:rPr>
          <w:del w:id="592" w:author="Zitouni, Athina" w:date="2024-07-23T09:30:00Z" w16du:dateUtc="2024-07-23T06:30:00Z"/>
          <w:rFonts w:eastAsiaTheme="minorEastAsia" w:cstheme="minorBidi"/>
          <w:noProof/>
          <w:szCs w:val="22"/>
          <w:lang w:eastAsia="en-US" w:bidi="he-IL"/>
        </w:rPr>
      </w:pPr>
      <w:del w:id="593" w:author="Zitouni, Athina" w:date="2024-07-23T09:30:00Z" w16du:dateUtc="2024-07-23T06:30:00Z">
        <w:r w:rsidRPr="00382FAB" w:rsidDel="005A233D">
          <w:rPr>
            <w:noProof/>
            <w:lang w:bidi="en-US"/>
          </w:rPr>
          <w:delText>4.2.7</w:delText>
        </w:r>
        <w:r w:rsidDel="005A233D">
          <w:rPr>
            <w:rFonts w:eastAsiaTheme="minorEastAsia" w:cstheme="minorBidi"/>
            <w:noProof/>
            <w:szCs w:val="22"/>
            <w:lang w:eastAsia="en-US" w:bidi="he-IL"/>
          </w:rPr>
          <w:tab/>
        </w:r>
        <w:r w:rsidRPr="005A233D" w:rsidDel="005A233D">
          <w:rPr>
            <w:rPrChange w:id="594" w:author="Zitouni, Athina" w:date="2024-07-23T09:30:00Z" w16du:dateUtc="2024-07-23T06:30:00Z">
              <w:rPr>
                <w:rStyle w:val="Hyperlink"/>
                <w:noProof/>
                <w:lang w:bidi="en-US"/>
              </w:rPr>
            </w:rPrChange>
          </w:rPr>
          <w:delText>Reference Prices</w:delText>
        </w:r>
        <w:r w:rsidDel="005A233D">
          <w:rPr>
            <w:noProof/>
          </w:rPr>
          <w:tab/>
        </w:r>
        <w:r w:rsidR="006A028B" w:rsidDel="005A233D">
          <w:rPr>
            <w:noProof/>
          </w:rPr>
          <w:delText>33</w:delText>
        </w:r>
      </w:del>
    </w:p>
    <w:p w14:paraId="2A89B293" w14:textId="48AE4272" w:rsidR="00673C30" w:rsidDel="005A233D" w:rsidRDefault="00673C30">
      <w:pPr>
        <w:pStyle w:val="TOC3"/>
        <w:rPr>
          <w:del w:id="595" w:author="Zitouni, Athina" w:date="2024-07-23T09:30:00Z" w16du:dateUtc="2024-07-23T06:30:00Z"/>
          <w:rFonts w:eastAsiaTheme="minorEastAsia" w:cstheme="minorBidi"/>
          <w:noProof/>
          <w:szCs w:val="22"/>
          <w:lang w:eastAsia="en-US" w:bidi="he-IL"/>
        </w:rPr>
      </w:pPr>
      <w:del w:id="596" w:author="Zitouni, Athina" w:date="2024-07-23T09:30:00Z" w16du:dateUtc="2024-07-23T06:30:00Z">
        <w:r w:rsidRPr="00AC13A9" w:rsidDel="005A233D">
          <w:rPr>
            <w:noProof/>
            <w:lang w:bidi="en-US"/>
          </w:rPr>
          <w:delText>4.2.8</w:delText>
        </w:r>
        <w:r w:rsidDel="005A233D">
          <w:rPr>
            <w:rFonts w:eastAsiaTheme="minorEastAsia" w:cstheme="minorBidi"/>
            <w:noProof/>
            <w:szCs w:val="22"/>
            <w:lang w:eastAsia="en-US" w:bidi="he-IL"/>
          </w:rPr>
          <w:tab/>
        </w:r>
        <w:r w:rsidRPr="005A233D" w:rsidDel="005A233D">
          <w:rPr>
            <w:rPrChange w:id="597" w:author="Zitouni, Athina" w:date="2024-07-23T09:30:00Z" w16du:dateUtc="2024-07-23T06:30:00Z">
              <w:rPr>
                <w:rStyle w:val="Hyperlink"/>
                <w:noProof/>
                <w:lang w:bidi="en-US"/>
              </w:rPr>
            </w:rPrChange>
          </w:rPr>
          <w:delText>Price Tick</w:delText>
        </w:r>
        <w:r w:rsidDel="005A233D">
          <w:rPr>
            <w:noProof/>
          </w:rPr>
          <w:tab/>
        </w:r>
        <w:r w:rsidR="006A028B" w:rsidDel="005A233D">
          <w:rPr>
            <w:noProof/>
          </w:rPr>
          <w:delText>33</w:delText>
        </w:r>
      </w:del>
    </w:p>
    <w:p w14:paraId="7F94865E" w14:textId="478F2998" w:rsidR="00673C30" w:rsidDel="005A233D" w:rsidRDefault="00673C30">
      <w:pPr>
        <w:pStyle w:val="TOC2"/>
        <w:rPr>
          <w:del w:id="598" w:author="Zitouni, Athina" w:date="2024-07-23T09:30:00Z" w16du:dateUtc="2024-07-23T06:30:00Z"/>
          <w:rFonts w:eastAsiaTheme="minorEastAsia" w:cstheme="minorBidi"/>
          <w:b w:val="0"/>
          <w:i w:val="0"/>
          <w:szCs w:val="22"/>
          <w:lang w:eastAsia="en-US" w:bidi="he-IL"/>
        </w:rPr>
      </w:pPr>
      <w:del w:id="599" w:author="Zitouni, Athina" w:date="2024-07-23T09:30:00Z" w16du:dateUtc="2024-07-23T06:30:00Z">
        <w:r w:rsidRPr="00382FAB" w:rsidDel="005A233D">
          <w:rPr>
            <w:bCs/>
            <w:lang w:bidi="en-US"/>
            <w14:scene3d>
              <w14:camera w14:prst="orthographicFront"/>
              <w14:lightRig w14:rig="threePt" w14:dir="t">
                <w14:rot w14:lat="0" w14:lon="0" w14:rev="0"/>
              </w14:lightRig>
            </w14:scene3d>
          </w:rPr>
          <w:delText>4.3</w:delText>
        </w:r>
        <w:r w:rsidDel="005A233D">
          <w:rPr>
            <w:rFonts w:eastAsiaTheme="minorEastAsia" w:cstheme="minorBidi"/>
            <w:b w:val="0"/>
            <w:i w:val="0"/>
            <w:szCs w:val="22"/>
            <w:lang w:eastAsia="en-US" w:bidi="he-IL"/>
          </w:rPr>
          <w:tab/>
        </w:r>
        <w:r w:rsidRPr="005A233D" w:rsidDel="005A233D">
          <w:rPr>
            <w:rPrChange w:id="600" w:author="Zitouni, Athina" w:date="2024-07-23T09:30:00Z" w16du:dateUtc="2024-07-23T06:30:00Z">
              <w:rPr>
                <w:rStyle w:val="Hyperlink"/>
                <w:b w:val="0"/>
                <w:i w:val="0"/>
                <w:lang w:bidi="en-US"/>
              </w:rPr>
            </w:rPrChange>
          </w:rPr>
          <w:delText>Orders</w:delText>
        </w:r>
        <w:r w:rsidDel="005A233D">
          <w:tab/>
        </w:r>
        <w:r w:rsidR="006A028B" w:rsidDel="005A233D">
          <w:delText>33</w:delText>
        </w:r>
      </w:del>
    </w:p>
    <w:p w14:paraId="7FF3C399" w14:textId="682DE704" w:rsidR="00673C30" w:rsidDel="005A233D" w:rsidRDefault="00673C30">
      <w:pPr>
        <w:pStyle w:val="TOC3"/>
        <w:rPr>
          <w:del w:id="601" w:author="Zitouni, Athina" w:date="2024-07-23T09:30:00Z" w16du:dateUtc="2024-07-23T06:30:00Z"/>
          <w:rFonts w:eastAsiaTheme="minorEastAsia" w:cstheme="minorBidi"/>
          <w:noProof/>
          <w:szCs w:val="22"/>
          <w:lang w:eastAsia="en-US" w:bidi="he-IL"/>
        </w:rPr>
      </w:pPr>
      <w:del w:id="602" w:author="Zitouni, Athina" w:date="2024-07-23T09:30:00Z" w16du:dateUtc="2024-07-23T06:30:00Z">
        <w:r w:rsidRPr="00AC13A9" w:rsidDel="005A233D">
          <w:rPr>
            <w:noProof/>
            <w:lang w:bidi="en-US"/>
          </w:rPr>
          <w:delText>4.3.1</w:delText>
        </w:r>
        <w:r w:rsidDel="005A233D">
          <w:rPr>
            <w:rFonts w:eastAsiaTheme="minorEastAsia" w:cstheme="minorBidi"/>
            <w:noProof/>
            <w:szCs w:val="22"/>
            <w:lang w:eastAsia="en-US" w:bidi="he-IL"/>
          </w:rPr>
          <w:tab/>
        </w:r>
        <w:r w:rsidRPr="005A233D" w:rsidDel="005A233D">
          <w:rPr>
            <w:rPrChange w:id="603" w:author="Zitouni, Athina" w:date="2024-07-23T09:30:00Z" w16du:dateUtc="2024-07-23T06:30:00Z">
              <w:rPr>
                <w:rStyle w:val="Hyperlink"/>
                <w:noProof/>
                <w:lang w:bidi="en-US"/>
              </w:rPr>
            </w:rPrChange>
          </w:rPr>
          <w:delText>Order details</w:delText>
        </w:r>
        <w:r w:rsidDel="005A233D">
          <w:rPr>
            <w:noProof/>
          </w:rPr>
          <w:tab/>
        </w:r>
        <w:r w:rsidR="006A028B" w:rsidDel="005A233D">
          <w:rPr>
            <w:noProof/>
          </w:rPr>
          <w:delText>33</w:delText>
        </w:r>
      </w:del>
    </w:p>
    <w:p w14:paraId="45A3C3BC" w14:textId="2E7FAE46" w:rsidR="00673C30" w:rsidDel="005A233D" w:rsidRDefault="00673C30">
      <w:pPr>
        <w:pStyle w:val="TOC3"/>
        <w:rPr>
          <w:del w:id="604" w:author="Zitouni, Athina" w:date="2024-07-23T09:30:00Z" w16du:dateUtc="2024-07-23T06:30:00Z"/>
          <w:rFonts w:eastAsiaTheme="minorEastAsia" w:cstheme="minorBidi"/>
          <w:noProof/>
          <w:szCs w:val="22"/>
          <w:lang w:eastAsia="en-US" w:bidi="he-IL"/>
        </w:rPr>
      </w:pPr>
      <w:del w:id="605" w:author="Zitouni, Athina" w:date="2024-07-23T09:30:00Z" w16du:dateUtc="2024-07-23T06:30:00Z">
        <w:r w:rsidRPr="00AC13A9" w:rsidDel="005A233D">
          <w:rPr>
            <w:noProof/>
            <w:lang w:bidi="en-US"/>
          </w:rPr>
          <w:delText>4.3.2</w:delText>
        </w:r>
        <w:r w:rsidDel="005A233D">
          <w:rPr>
            <w:rFonts w:eastAsiaTheme="minorEastAsia" w:cstheme="minorBidi"/>
            <w:noProof/>
            <w:szCs w:val="22"/>
            <w:lang w:eastAsia="en-US" w:bidi="he-IL"/>
          </w:rPr>
          <w:tab/>
        </w:r>
        <w:r w:rsidRPr="005A233D" w:rsidDel="005A233D">
          <w:rPr>
            <w:rPrChange w:id="606" w:author="Zitouni, Athina" w:date="2024-07-23T09:30:00Z" w16du:dateUtc="2024-07-23T06:30:00Z">
              <w:rPr>
                <w:rStyle w:val="Hyperlink"/>
                <w:noProof/>
                <w:lang w:bidi="en-US"/>
              </w:rPr>
            </w:rPrChange>
          </w:rPr>
          <w:delText>Order distinctions with respect to price</w:delText>
        </w:r>
        <w:r w:rsidDel="005A233D">
          <w:rPr>
            <w:noProof/>
          </w:rPr>
          <w:tab/>
        </w:r>
        <w:r w:rsidR="006A028B" w:rsidDel="005A233D">
          <w:rPr>
            <w:noProof/>
          </w:rPr>
          <w:delText>34</w:delText>
        </w:r>
      </w:del>
    </w:p>
    <w:p w14:paraId="3698E694" w14:textId="765296F6" w:rsidR="00673C30" w:rsidDel="005A233D" w:rsidRDefault="00673C30">
      <w:pPr>
        <w:pStyle w:val="TOC4"/>
        <w:rPr>
          <w:del w:id="607" w:author="Zitouni, Athina" w:date="2024-07-23T09:30:00Z" w16du:dateUtc="2024-07-23T06:30:00Z"/>
          <w:rFonts w:eastAsiaTheme="minorEastAsia" w:cstheme="minorBidi"/>
          <w:noProof/>
          <w:szCs w:val="22"/>
          <w:lang w:eastAsia="en-US" w:bidi="he-IL"/>
        </w:rPr>
      </w:pPr>
      <w:del w:id="608" w:author="Zitouni, Athina" w:date="2024-07-23T09:30:00Z" w16du:dateUtc="2024-07-23T06:30:00Z">
        <w:r w:rsidRPr="00AC13A9" w:rsidDel="005A233D">
          <w:rPr>
            <w:noProof/>
          </w:rPr>
          <w:delText>4.3.2.1</w:delText>
        </w:r>
        <w:r w:rsidDel="005A233D">
          <w:rPr>
            <w:rFonts w:eastAsiaTheme="minorEastAsia" w:cstheme="minorBidi"/>
            <w:noProof/>
            <w:szCs w:val="22"/>
            <w:lang w:eastAsia="en-US" w:bidi="he-IL"/>
          </w:rPr>
          <w:tab/>
        </w:r>
        <w:r w:rsidRPr="005A233D" w:rsidDel="005A233D">
          <w:rPr>
            <w:rPrChange w:id="609" w:author="Zitouni, Athina" w:date="2024-07-23T09:30:00Z" w16du:dateUtc="2024-07-23T06:30:00Z">
              <w:rPr>
                <w:rStyle w:val="Hyperlink"/>
                <w:noProof/>
              </w:rPr>
            </w:rPrChange>
          </w:rPr>
          <w:delText>General provision</w:delText>
        </w:r>
        <w:r w:rsidDel="005A233D">
          <w:rPr>
            <w:noProof/>
          </w:rPr>
          <w:tab/>
        </w:r>
        <w:r w:rsidR="006A028B" w:rsidDel="005A233D">
          <w:rPr>
            <w:noProof/>
          </w:rPr>
          <w:delText>34</w:delText>
        </w:r>
      </w:del>
    </w:p>
    <w:p w14:paraId="22D28918" w14:textId="5EB87A79" w:rsidR="00673C30" w:rsidDel="005A233D" w:rsidRDefault="00673C30">
      <w:pPr>
        <w:pStyle w:val="TOC4"/>
        <w:rPr>
          <w:del w:id="610" w:author="Zitouni, Athina" w:date="2024-07-23T09:30:00Z" w16du:dateUtc="2024-07-23T06:30:00Z"/>
          <w:rFonts w:eastAsiaTheme="minorEastAsia" w:cstheme="minorBidi"/>
          <w:noProof/>
          <w:szCs w:val="22"/>
          <w:lang w:eastAsia="en-US" w:bidi="he-IL"/>
        </w:rPr>
      </w:pPr>
      <w:del w:id="611" w:author="Zitouni, Athina" w:date="2024-07-23T09:30:00Z" w16du:dateUtc="2024-07-23T06:30:00Z">
        <w:r w:rsidRPr="00AC13A9" w:rsidDel="005A233D">
          <w:rPr>
            <w:noProof/>
          </w:rPr>
          <w:delText>4.3.2.2</w:delText>
        </w:r>
        <w:r w:rsidDel="005A233D">
          <w:rPr>
            <w:rFonts w:eastAsiaTheme="minorEastAsia" w:cstheme="minorBidi"/>
            <w:noProof/>
            <w:szCs w:val="22"/>
            <w:lang w:eastAsia="en-US" w:bidi="he-IL"/>
          </w:rPr>
          <w:tab/>
        </w:r>
        <w:r w:rsidRPr="005A233D" w:rsidDel="005A233D">
          <w:rPr>
            <w:rPrChange w:id="612" w:author="Zitouni, Athina" w:date="2024-07-23T09:30:00Z" w16du:dateUtc="2024-07-23T06:30:00Z">
              <w:rPr>
                <w:rStyle w:val="Hyperlink"/>
                <w:noProof/>
              </w:rPr>
            </w:rPrChange>
          </w:rPr>
          <w:delText>Market order</w:delText>
        </w:r>
        <w:r w:rsidDel="005A233D">
          <w:rPr>
            <w:noProof/>
          </w:rPr>
          <w:tab/>
        </w:r>
        <w:r w:rsidR="006A028B" w:rsidDel="005A233D">
          <w:rPr>
            <w:noProof/>
          </w:rPr>
          <w:delText>34</w:delText>
        </w:r>
      </w:del>
    </w:p>
    <w:p w14:paraId="01E22295" w14:textId="768CFAA0" w:rsidR="00673C30" w:rsidDel="005A233D" w:rsidRDefault="00673C30">
      <w:pPr>
        <w:pStyle w:val="TOC4"/>
        <w:rPr>
          <w:del w:id="613" w:author="Zitouni, Athina" w:date="2024-07-23T09:30:00Z" w16du:dateUtc="2024-07-23T06:30:00Z"/>
          <w:rFonts w:eastAsiaTheme="minorEastAsia" w:cstheme="minorBidi"/>
          <w:noProof/>
          <w:szCs w:val="22"/>
          <w:lang w:eastAsia="en-US" w:bidi="he-IL"/>
        </w:rPr>
      </w:pPr>
      <w:del w:id="614" w:author="Zitouni, Athina" w:date="2024-07-23T09:30:00Z" w16du:dateUtc="2024-07-23T06:30:00Z">
        <w:r w:rsidRPr="00AC13A9" w:rsidDel="005A233D">
          <w:rPr>
            <w:noProof/>
          </w:rPr>
          <w:delText>4.3.2.3</w:delText>
        </w:r>
        <w:r w:rsidDel="005A233D">
          <w:rPr>
            <w:rFonts w:eastAsiaTheme="minorEastAsia" w:cstheme="minorBidi"/>
            <w:noProof/>
            <w:szCs w:val="22"/>
            <w:lang w:eastAsia="en-US" w:bidi="he-IL"/>
          </w:rPr>
          <w:tab/>
        </w:r>
        <w:r w:rsidRPr="005A233D" w:rsidDel="005A233D">
          <w:rPr>
            <w:rPrChange w:id="615" w:author="Zitouni, Athina" w:date="2024-07-23T09:30:00Z" w16du:dateUtc="2024-07-23T06:30:00Z">
              <w:rPr>
                <w:rStyle w:val="Hyperlink"/>
                <w:noProof/>
              </w:rPr>
            </w:rPrChange>
          </w:rPr>
          <w:delText>Limit order</w:delText>
        </w:r>
        <w:r w:rsidDel="005A233D">
          <w:rPr>
            <w:noProof/>
          </w:rPr>
          <w:tab/>
        </w:r>
        <w:r w:rsidR="006A028B" w:rsidDel="005A233D">
          <w:rPr>
            <w:noProof/>
          </w:rPr>
          <w:delText>35</w:delText>
        </w:r>
      </w:del>
    </w:p>
    <w:p w14:paraId="5B555ED5" w14:textId="5091F65E" w:rsidR="00673C30" w:rsidDel="005A233D" w:rsidRDefault="00673C30">
      <w:pPr>
        <w:pStyle w:val="TOC3"/>
        <w:rPr>
          <w:del w:id="616" w:author="Zitouni, Athina" w:date="2024-07-23T09:30:00Z" w16du:dateUtc="2024-07-23T06:30:00Z"/>
          <w:rFonts w:eastAsiaTheme="minorEastAsia" w:cstheme="minorBidi"/>
          <w:noProof/>
          <w:szCs w:val="22"/>
          <w:lang w:eastAsia="en-US" w:bidi="he-IL"/>
        </w:rPr>
      </w:pPr>
      <w:del w:id="617" w:author="Zitouni, Athina" w:date="2024-07-23T09:30:00Z" w16du:dateUtc="2024-07-23T06:30:00Z">
        <w:r w:rsidRPr="00AC13A9" w:rsidDel="005A233D">
          <w:rPr>
            <w:noProof/>
            <w:lang w:bidi="en-US"/>
          </w:rPr>
          <w:delText>4.3.3</w:delText>
        </w:r>
        <w:r w:rsidDel="005A233D">
          <w:rPr>
            <w:rFonts w:eastAsiaTheme="minorEastAsia" w:cstheme="minorBidi"/>
            <w:noProof/>
            <w:szCs w:val="22"/>
            <w:lang w:eastAsia="en-US" w:bidi="he-IL"/>
          </w:rPr>
          <w:tab/>
        </w:r>
        <w:r w:rsidRPr="005A233D" w:rsidDel="005A233D">
          <w:rPr>
            <w:rPrChange w:id="618" w:author="Zitouni, Athina" w:date="2024-07-23T09:30:00Z" w16du:dateUtc="2024-07-23T06:30:00Z">
              <w:rPr>
                <w:rStyle w:val="Hyperlink"/>
                <w:noProof/>
                <w:lang w:bidi="en-US"/>
              </w:rPr>
            </w:rPrChange>
          </w:rPr>
          <w:delText>Order distinctions with respect to the condition</w:delText>
        </w:r>
        <w:r w:rsidDel="005A233D">
          <w:rPr>
            <w:noProof/>
          </w:rPr>
          <w:tab/>
        </w:r>
        <w:r w:rsidR="006A028B" w:rsidDel="005A233D">
          <w:rPr>
            <w:noProof/>
          </w:rPr>
          <w:delText>35</w:delText>
        </w:r>
      </w:del>
    </w:p>
    <w:p w14:paraId="7523EDC4" w14:textId="57ED5916" w:rsidR="00673C30" w:rsidDel="005A233D" w:rsidRDefault="00673C30">
      <w:pPr>
        <w:pStyle w:val="TOC4"/>
        <w:rPr>
          <w:del w:id="619" w:author="Zitouni, Athina" w:date="2024-07-23T09:30:00Z" w16du:dateUtc="2024-07-23T06:30:00Z"/>
          <w:rFonts w:eastAsiaTheme="minorEastAsia" w:cstheme="minorBidi"/>
          <w:noProof/>
          <w:szCs w:val="22"/>
          <w:lang w:eastAsia="en-US" w:bidi="he-IL"/>
        </w:rPr>
      </w:pPr>
      <w:del w:id="620" w:author="Zitouni, Athina" w:date="2024-07-23T09:30:00Z" w16du:dateUtc="2024-07-23T06:30:00Z">
        <w:r w:rsidRPr="00AC13A9" w:rsidDel="005A233D">
          <w:rPr>
            <w:rFonts w:cs="Calibri"/>
            <w:noProof/>
          </w:rPr>
          <w:delText>4.3.3.1</w:delText>
        </w:r>
        <w:r w:rsidDel="005A233D">
          <w:rPr>
            <w:rFonts w:eastAsiaTheme="minorEastAsia" w:cstheme="minorBidi"/>
            <w:noProof/>
            <w:szCs w:val="22"/>
            <w:lang w:eastAsia="en-US" w:bidi="he-IL"/>
          </w:rPr>
          <w:tab/>
        </w:r>
        <w:r w:rsidRPr="005A233D" w:rsidDel="005A233D">
          <w:rPr>
            <w:rPrChange w:id="621" w:author="Zitouni, Athina" w:date="2024-07-23T09:30:00Z" w16du:dateUtc="2024-07-23T06:30:00Z">
              <w:rPr>
                <w:rStyle w:val="Hyperlink"/>
                <w:rFonts w:cs="Calibri"/>
                <w:noProof/>
              </w:rPr>
            </w:rPrChange>
          </w:rPr>
          <w:delText>Orders with conditions</w:delText>
        </w:r>
        <w:r w:rsidDel="005A233D">
          <w:rPr>
            <w:noProof/>
          </w:rPr>
          <w:tab/>
        </w:r>
        <w:r w:rsidR="006A028B" w:rsidDel="005A233D">
          <w:rPr>
            <w:noProof/>
          </w:rPr>
          <w:delText>35</w:delText>
        </w:r>
      </w:del>
    </w:p>
    <w:p w14:paraId="7E65679E" w14:textId="4B6A6390" w:rsidR="00673C30" w:rsidDel="005A233D" w:rsidRDefault="00673C30">
      <w:pPr>
        <w:pStyle w:val="TOC4"/>
        <w:rPr>
          <w:del w:id="622" w:author="Zitouni, Athina" w:date="2024-07-23T09:30:00Z" w16du:dateUtc="2024-07-23T06:30:00Z"/>
          <w:rFonts w:eastAsiaTheme="minorEastAsia" w:cstheme="minorBidi"/>
          <w:noProof/>
          <w:szCs w:val="22"/>
          <w:lang w:eastAsia="en-US" w:bidi="he-IL"/>
        </w:rPr>
      </w:pPr>
      <w:del w:id="623" w:author="Zitouni, Athina" w:date="2024-07-23T09:30:00Z" w16du:dateUtc="2024-07-23T06:30:00Z">
        <w:r w:rsidRPr="00382FAB" w:rsidDel="005A233D">
          <w:rPr>
            <w:rFonts w:cs="Calibri"/>
            <w:noProof/>
          </w:rPr>
          <w:delText>4.3.3.2</w:delText>
        </w:r>
        <w:r w:rsidDel="005A233D">
          <w:rPr>
            <w:rFonts w:eastAsiaTheme="minorEastAsia" w:cstheme="minorBidi"/>
            <w:noProof/>
            <w:szCs w:val="22"/>
            <w:lang w:eastAsia="en-US" w:bidi="he-IL"/>
          </w:rPr>
          <w:tab/>
        </w:r>
        <w:r w:rsidRPr="005A233D" w:rsidDel="005A233D">
          <w:rPr>
            <w:rPrChange w:id="624" w:author="Zitouni, Athina" w:date="2024-07-23T09:30:00Z" w16du:dateUtc="2024-07-23T06:30:00Z">
              <w:rPr>
                <w:rStyle w:val="Hyperlink"/>
                <w:rFonts w:cs="Calibri"/>
                <w:noProof/>
              </w:rPr>
            </w:rPrChange>
          </w:rPr>
          <w:delText>STOP</w:delText>
        </w:r>
        <w:r w:rsidRPr="005A233D" w:rsidDel="005A233D">
          <w:rPr>
            <w:rPrChange w:id="625" w:author="Zitouni, Athina" w:date="2024-07-23T09:30:00Z" w16du:dateUtc="2024-07-23T06:30:00Z">
              <w:rPr>
                <w:rStyle w:val="Hyperlink"/>
                <w:rFonts w:cs="Calibri"/>
                <w:noProof/>
                <w:lang w:val="el-GR"/>
              </w:rPr>
            </w:rPrChange>
          </w:rPr>
          <w:delText xml:space="preserve"> orders</w:delText>
        </w:r>
        <w:r w:rsidDel="005A233D">
          <w:rPr>
            <w:noProof/>
          </w:rPr>
          <w:tab/>
        </w:r>
        <w:r w:rsidR="006A028B" w:rsidDel="005A233D">
          <w:rPr>
            <w:noProof/>
          </w:rPr>
          <w:delText>35</w:delText>
        </w:r>
      </w:del>
    </w:p>
    <w:p w14:paraId="13451C80" w14:textId="5E15F847" w:rsidR="00673C30" w:rsidDel="005A233D" w:rsidRDefault="00673C30">
      <w:pPr>
        <w:pStyle w:val="TOC4"/>
        <w:rPr>
          <w:del w:id="626" w:author="Zitouni, Athina" w:date="2024-07-23T09:30:00Z" w16du:dateUtc="2024-07-23T06:30:00Z"/>
          <w:rFonts w:eastAsiaTheme="minorEastAsia" w:cstheme="minorBidi"/>
          <w:noProof/>
          <w:szCs w:val="22"/>
          <w:lang w:eastAsia="en-US" w:bidi="he-IL"/>
        </w:rPr>
      </w:pPr>
      <w:del w:id="627" w:author="Zitouni, Athina" w:date="2024-07-23T09:30:00Z" w16du:dateUtc="2024-07-23T06:30:00Z">
        <w:r w:rsidRPr="00AC13A9" w:rsidDel="005A233D">
          <w:rPr>
            <w:rFonts w:cs="Calibri"/>
            <w:noProof/>
          </w:rPr>
          <w:delText>4.3.3.3</w:delText>
        </w:r>
        <w:r w:rsidDel="005A233D">
          <w:rPr>
            <w:rFonts w:eastAsiaTheme="minorEastAsia" w:cstheme="minorBidi"/>
            <w:noProof/>
            <w:szCs w:val="22"/>
            <w:lang w:eastAsia="en-US" w:bidi="he-IL"/>
          </w:rPr>
          <w:tab/>
        </w:r>
        <w:r w:rsidRPr="005A233D" w:rsidDel="005A233D">
          <w:rPr>
            <w:rPrChange w:id="628" w:author="Zitouni, Athina" w:date="2024-07-23T09:30:00Z" w16du:dateUtc="2024-07-23T06:30:00Z">
              <w:rPr>
                <w:rStyle w:val="Hyperlink"/>
                <w:rFonts w:cs="Calibri"/>
                <w:noProof/>
              </w:rPr>
            </w:rPrChange>
          </w:rPr>
          <w:delText>Immediate or cancel orders</w:delText>
        </w:r>
        <w:r w:rsidDel="005A233D">
          <w:rPr>
            <w:noProof/>
          </w:rPr>
          <w:tab/>
        </w:r>
        <w:r w:rsidR="006A028B" w:rsidDel="005A233D">
          <w:rPr>
            <w:noProof/>
          </w:rPr>
          <w:delText>35</w:delText>
        </w:r>
      </w:del>
    </w:p>
    <w:p w14:paraId="5D6316F7" w14:textId="45BF5F19" w:rsidR="00673C30" w:rsidDel="005A233D" w:rsidRDefault="00673C30">
      <w:pPr>
        <w:pStyle w:val="TOC4"/>
        <w:rPr>
          <w:del w:id="629" w:author="Zitouni, Athina" w:date="2024-07-23T09:30:00Z" w16du:dateUtc="2024-07-23T06:30:00Z"/>
          <w:rFonts w:eastAsiaTheme="minorEastAsia" w:cstheme="minorBidi"/>
          <w:noProof/>
          <w:szCs w:val="22"/>
          <w:lang w:eastAsia="en-US" w:bidi="he-IL"/>
        </w:rPr>
      </w:pPr>
      <w:del w:id="630" w:author="Zitouni, Athina" w:date="2024-07-23T09:30:00Z" w16du:dateUtc="2024-07-23T06:30:00Z">
        <w:r w:rsidRPr="00AC13A9" w:rsidDel="005A233D">
          <w:rPr>
            <w:rFonts w:cs="Calibri"/>
            <w:noProof/>
          </w:rPr>
          <w:delText>4.3.3.4</w:delText>
        </w:r>
        <w:r w:rsidDel="005A233D">
          <w:rPr>
            <w:rFonts w:eastAsiaTheme="minorEastAsia" w:cstheme="minorBidi"/>
            <w:noProof/>
            <w:szCs w:val="22"/>
            <w:lang w:eastAsia="en-US" w:bidi="he-IL"/>
          </w:rPr>
          <w:tab/>
        </w:r>
        <w:r w:rsidRPr="005A233D" w:rsidDel="005A233D">
          <w:rPr>
            <w:rPrChange w:id="631" w:author="Zitouni, Athina" w:date="2024-07-23T09:30:00Z" w16du:dateUtc="2024-07-23T06:30:00Z">
              <w:rPr>
                <w:rStyle w:val="Hyperlink"/>
                <w:rFonts w:cs="Calibri"/>
                <w:noProof/>
              </w:rPr>
            </w:rPrChange>
          </w:rPr>
          <w:delText>Fill or kill orders</w:delText>
        </w:r>
        <w:r w:rsidDel="005A233D">
          <w:rPr>
            <w:noProof/>
          </w:rPr>
          <w:tab/>
        </w:r>
        <w:r w:rsidR="006A028B" w:rsidDel="005A233D">
          <w:rPr>
            <w:noProof/>
          </w:rPr>
          <w:delText>35</w:delText>
        </w:r>
      </w:del>
    </w:p>
    <w:p w14:paraId="3D74F1F9" w14:textId="1B38ADBD" w:rsidR="00673C30" w:rsidDel="005A233D" w:rsidRDefault="00673C30">
      <w:pPr>
        <w:pStyle w:val="TOC3"/>
        <w:rPr>
          <w:del w:id="632" w:author="Zitouni, Athina" w:date="2024-07-23T09:30:00Z" w16du:dateUtc="2024-07-23T06:30:00Z"/>
          <w:rFonts w:eastAsiaTheme="minorEastAsia" w:cstheme="minorBidi"/>
          <w:noProof/>
          <w:szCs w:val="22"/>
          <w:lang w:eastAsia="en-US" w:bidi="he-IL"/>
        </w:rPr>
      </w:pPr>
      <w:del w:id="633" w:author="Zitouni, Athina" w:date="2024-07-23T09:30:00Z" w16du:dateUtc="2024-07-23T06:30:00Z">
        <w:r w:rsidRPr="00AC13A9" w:rsidDel="005A233D">
          <w:rPr>
            <w:noProof/>
            <w:lang w:bidi="en-US"/>
          </w:rPr>
          <w:delText>4.3.4</w:delText>
        </w:r>
        <w:r w:rsidDel="005A233D">
          <w:rPr>
            <w:rFonts w:eastAsiaTheme="minorEastAsia" w:cstheme="minorBidi"/>
            <w:noProof/>
            <w:szCs w:val="22"/>
            <w:lang w:eastAsia="en-US" w:bidi="he-IL"/>
          </w:rPr>
          <w:tab/>
        </w:r>
        <w:r w:rsidRPr="005A233D" w:rsidDel="005A233D">
          <w:rPr>
            <w:rPrChange w:id="634" w:author="Zitouni, Athina" w:date="2024-07-23T09:30:00Z" w16du:dateUtc="2024-07-23T06:30:00Z">
              <w:rPr>
                <w:rStyle w:val="Hyperlink"/>
                <w:noProof/>
                <w:lang w:bidi="en-US"/>
              </w:rPr>
            </w:rPrChange>
          </w:rPr>
          <w:delText>Order distinctions with respect to the duration</w:delText>
        </w:r>
        <w:r w:rsidDel="005A233D">
          <w:rPr>
            <w:noProof/>
          </w:rPr>
          <w:tab/>
        </w:r>
        <w:r w:rsidR="006A028B" w:rsidDel="005A233D">
          <w:rPr>
            <w:noProof/>
          </w:rPr>
          <w:delText>36</w:delText>
        </w:r>
      </w:del>
    </w:p>
    <w:p w14:paraId="4A73BB0B" w14:textId="65E83DED" w:rsidR="00673C30" w:rsidDel="005A233D" w:rsidRDefault="00673C30">
      <w:pPr>
        <w:pStyle w:val="TOC4"/>
        <w:rPr>
          <w:del w:id="635" w:author="Zitouni, Athina" w:date="2024-07-23T09:30:00Z" w16du:dateUtc="2024-07-23T06:30:00Z"/>
          <w:rFonts w:eastAsiaTheme="minorEastAsia" w:cstheme="minorBidi"/>
          <w:noProof/>
          <w:szCs w:val="22"/>
          <w:lang w:eastAsia="en-US" w:bidi="he-IL"/>
        </w:rPr>
      </w:pPr>
      <w:del w:id="636" w:author="Zitouni, Athina" w:date="2024-07-23T09:30:00Z" w16du:dateUtc="2024-07-23T06:30:00Z">
        <w:r w:rsidRPr="00AC13A9" w:rsidDel="005A233D">
          <w:rPr>
            <w:noProof/>
          </w:rPr>
          <w:delText>4.3.4.1</w:delText>
        </w:r>
        <w:r w:rsidDel="005A233D">
          <w:rPr>
            <w:rFonts w:eastAsiaTheme="minorEastAsia" w:cstheme="minorBidi"/>
            <w:noProof/>
            <w:szCs w:val="22"/>
            <w:lang w:eastAsia="en-US" w:bidi="he-IL"/>
          </w:rPr>
          <w:tab/>
        </w:r>
        <w:r w:rsidRPr="005A233D" w:rsidDel="005A233D">
          <w:rPr>
            <w:rPrChange w:id="637" w:author="Zitouni, Athina" w:date="2024-07-23T09:30:00Z" w16du:dateUtc="2024-07-23T06:30:00Z">
              <w:rPr>
                <w:rStyle w:val="Hyperlink"/>
                <w:noProof/>
              </w:rPr>
            </w:rPrChange>
          </w:rPr>
          <w:delText>Definition of duration</w:delText>
        </w:r>
        <w:r w:rsidDel="005A233D">
          <w:rPr>
            <w:noProof/>
          </w:rPr>
          <w:tab/>
        </w:r>
        <w:r w:rsidR="006A028B" w:rsidDel="005A233D">
          <w:rPr>
            <w:noProof/>
          </w:rPr>
          <w:delText>36</w:delText>
        </w:r>
      </w:del>
    </w:p>
    <w:p w14:paraId="54DB69D0" w14:textId="3E045B0C" w:rsidR="00673C30" w:rsidDel="005A233D" w:rsidRDefault="00673C30">
      <w:pPr>
        <w:pStyle w:val="TOC4"/>
        <w:rPr>
          <w:del w:id="638" w:author="Zitouni, Athina" w:date="2024-07-23T09:30:00Z" w16du:dateUtc="2024-07-23T06:30:00Z"/>
          <w:rFonts w:eastAsiaTheme="minorEastAsia" w:cstheme="minorBidi"/>
          <w:noProof/>
          <w:szCs w:val="22"/>
          <w:lang w:eastAsia="en-US" w:bidi="he-IL"/>
        </w:rPr>
      </w:pPr>
      <w:del w:id="639" w:author="Zitouni, Athina" w:date="2024-07-23T09:30:00Z" w16du:dateUtc="2024-07-23T06:30:00Z">
        <w:r w:rsidRPr="00AC13A9" w:rsidDel="005A233D">
          <w:rPr>
            <w:noProof/>
          </w:rPr>
          <w:delText>4.3.4.2</w:delText>
        </w:r>
        <w:r w:rsidDel="005A233D">
          <w:rPr>
            <w:rFonts w:eastAsiaTheme="minorEastAsia" w:cstheme="minorBidi"/>
            <w:noProof/>
            <w:szCs w:val="22"/>
            <w:lang w:eastAsia="en-US" w:bidi="he-IL"/>
          </w:rPr>
          <w:tab/>
        </w:r>
        <w:r w:rsidRPr="005A233D" w:rsidDel="005A233D">
          <w:rPr>
            <w:rPrChange w:id="640" w:author="Zitouni, Athina" w:date="2024-07-23T09:30:00Z" w16du:dateUtc="2024-07-23T06:30:00Z">
              <w:rPr>
                <w:rStyle w:val="Hyperlink"/>
                <w:noProof/>
              </w:rPr>
            </w:rPrChange>
          </w:rPr>
          <w:delText>Good for day orders (daily orders)</w:delText>
        </w:r>
        <w:r w:rsidDel="005A233D">
          <w:rPr>
            <w:noProof/>
          </w:rPr>
          <w:tab/>
        </w:r>
        <w:r w:rsidR="006A028B" w:rsidDel="005A233D">
          <w:rPr>
            <w:noProof/>
          </w:rPr>
          <w:delText>36</w:delText>
        </w:r>
      </w:del>
    </w:p>
    <w:p w14:paraId="00774215" w14:textId="33E43014" w:rsidR="00673C30" w:rsidDel="005A233D" w:rsidRDefault="00673C30">
      <w:pPr>
        <w:pStyle w:val="TOC4"/>
        <w:rPr>
          <w:del w:id="641" w:author="Zitouni, Athina" w:date="2024-07-23T09:30:00Z" w16du:dateUtc="2024-07-23T06:30:00Z"/>
          <w:rFonts w:eastAsiaTheme="minorEastAsia" w:cstheme="minorBidi"/>
          <w:noProof/>
          <w:szCs w:val="22"/>
          <w:lang w:eastAsia="en-US" w:bidi="he-IL"/>
        </w:rPr>
      </w:pPr>
      <w:del w:id="642" w:author="Zitouni, Athina" w:date="2024-07-23T09:30:00Z" w16du:dateUtc="2024-07-23T06:30:00Z">
        <w:r w:rsidRPr="00AC13A9" w:rsidDel="005A233D">
          <w:rPr>
            <w:noProof/>
          </w:rPr>
          <w:delText>4.3.4.3</w:delText>
        </w:r>
        <w:r w:rsidDel="005A233D">
          <w:rPr>
            <w:rFonts w:eastAsiaTheme="minorEastAsia" w:cstheme="minorBidi"/>
            <w:noProof/>
            <w:szCs w:val="22"/>
            <w:lang w:eastAsia="en-US" w:bidi="he-IL"/>
          </w:rPr>
          <w:tab/>
        </w:r>
        <w:r w:rsidRPr="005A233D" w:rsidDel="005A233D">
          <w:rPr>
            <w:rPrChange w:id="643" w:author="Zitouni, Athina" w:date="2024-07-23T09:30:00Z" w16du:dateUtc="2024-07-23T06:30:00Z">
              <w:rPr>
                <w:rStyle w:val="Hyperlink"/>
                <w:noProof/>
              </w:rPr>
            </w:rPrChange>
          </w:rPr>
          <w:delText>Good till cancel orders</w:delText>
        </w:r>
        <w:r w:rsidDel="005A233D">
          <w:rPr>
            <w:noProof/>
          </w:rPr>
          <w:tab/>
        </w:r>
        <w:r w:rsidR="006A028B" w:rsidDel="005A233D">
          <w:rPr>
            <w:noProof/>
          </w:rPr>
          <w:delText>36</w:delText>
        </w:r>
      </w:del>
    </w:p>
    <w:p w14:paraId="7A2EDA38" w14:textId="4B043AB9" w:rsidR="00673C30" w:rsidDel="005A233D" w:rsidRDefault="00673C30">
      <w:pPr>
        <w:pStyle w:val="TOC4"/>
        <w:rPr>
          <w:del w:id="644" w:author="Zitouni, Athina" w:date="2024-07-23T09:30:00Z" w16du:dateUtc="2024-07-23T06:30:00Z"/>
          <w:rFonts w:eastAsiaTheme="minorEastAsia" w:cstheme="minorBidi"/>
          <w:noProof/>
          <w:szCs w:val="22"/>
          <w:lang w:eastAsia="en-US" w:bidi="he-IL"/>
        </w:rPr>
      </w:pPr>
      <w:del w:id="645" w:author="Zitouni, Athina" w:date="2024-07-23T09:30:00Z" w16du:dateUtc="2024-07-23T06:30:00Z">
        <w:r w:rsidRPr="00AC13A9" w:rsidDel="005A233D">
          <w:rPr>
            <w:noProof/>
          </w:rPr>
          <w:delText>4.3.4.4</w:delText>
        </w:r>
        <w:r w:rsidDel="005A233D">
          <w:rPr>
            <w:rFonts w:eastAsiaTheme="minorEastAsia" w:cstheme="minorBidi"/>
            <w:noProof/>
            <w:szCs w:val="22"/>
            <w:lang w:eastAsia="en-US" w:bidi="he-IL"/>
          </w:rPr>
          <w:tab/>
        </w:r>
        <w:r w:rsidRPr="005A233D" w:rsidDel="005A233D">
          <w:rPr>
            <w:rPrChange w:id="646" w:author="Zitouni, Athina" w:date="2024-07-23T09:30:00Z" w16du:dateUtc="2024-07-23T06:30:00Z">
              <w:rPr>
                <w:rStyle w:val="Hyperlink"/>
                <w:noProof/>
              </w:rPr>
            </w:rPrChange>
          </w:rPr>
          <w:delText>Good till date orders</w:delText>
        </w:r>
        <w:r w:rsidDel="005A233D">
          <w:rPr>
            <w:noProof/>
          </w:rPr>
          <w:tab/>
        </w:r>
        <w:r w:rsidR="006A028B" w:rsidDel="005A233D">
          <w:rPr>
            <w:noProof/>
          </w:rPr>
          <w:delText>36</w:delText>
        </w:r>
      </w:del>
    </w:p>
    <w:p w14:paraId="72769831" w14:textId="3DEE9B71" w:rsidR="00673C30" w:rsidDel="005A233D" w:rsidRDefault="00673C30">
      <w:pPr>
        <w:pStyle w:val="TOC3"/>
        <w:rPr>
          <w:del w:id="647" w:author="Zitouni, Athina" w:date="2024-07-23T09:30:00Z" w16du:dateUtc="2024-07-23T06:30:00Z"/>
          <w:rFonts w:eastAsiaTheme="minorEastAsia" w:cstheme="minorBidi"/>
          <w:noProof/>
          <w:szCs w:val="22"/>
          <w:lang w:eastAsia="en-US" w:bidi="he-IL"/>
        </w:rPr>
      </w:pPr>
      <w:del w:id="648" w:author="Zitouni, Athina" w:date="2024-07-23T09:30:00Z" w16du:dateUtc="2024-07-23T06:30:00Z">
        <w:r w:rsidRPr="00AC13A9" w:rsidDel="005A233D">
          <w:rPr>
            <w:noProof/>
            <w:lang w:bidi="en-US"/>
          </w:rPr>
          <w:delText>4.3.5</w:delText>
        </w:r>
        <w:r w:rsidDel="005A233D">
          <w:rPr>
            <w:rFonts w:eastAsiaTheme="minorEastAsia" w:cstheme="minorBidi"/>
            <w:noProof/>
            <w:szCs w:val="22"/>
            <w:lang w:eastAsia="en-US" w:bidi="he-IL"/>
          </w:rPr>
          <w:tab/>
        </w:r>
        <w:r w:rsidRPr="005A233D" w:rsidDel="005A233D">
          <w:rPr>
            <w:rPrChange w:id="649" w:author="Zitouni, Athina" w:date="2024-07-23T09:30:00Z" w16du:dateUtc="2024-07-23T06:30:00Z">
              <w:rPr>
                <w:rStyle w:val="Hyperlink"/>
                <w:noProof/>
                <w:lang w:bidi="en-US"/>
              </w:rPr>
            </w:rPrChange>
          </w:rPr>
          <w:delText>Modification and cancellation of order</w:delText>
        </w:r>
        <w:r w:rsidDel="005A233D">
          <w:rPr>
            <w:noProof/>
          </w:rPr>
          <w:tab/>
        </w:r>
        <w:r w:rsidR="006A028B" w:rsidDel="005A233D">
          <w:rPr>
            <w:noProof/>
          </w:rPr>
          <w:delText>36</w:delText>
        </w:r>
      </w:del>
    </w:p>
    <w:p w14:paraId="4AB9934D" w14:textId="2DABBA2D" w:rsidR="00673C30" w:rsidDel="005A233D" w:rsidRDefault="00673C30">
      <w:pPr>
        <w:pStyle w:val="TOC4"/>
        <w:rPr>
          <w:del w:id="650" w:author="Zitouni, Athina" w:date="2024-07-23T09:30:00Z" w16du:dateUtc="2024-07-23T06:30:00Z"/>
          <w:rFonts w:eastAsiaTheme="minorEastAsia" w:cstheme="minorBidi"/>
          <w:noProof/>
          <w:szCs w:val="22"/>
          <w:lang w:eastAsia="en-US" w:bidi="he-IL"/>
        </w:rPr>
      </w:pPr>
      <w:del w:id="651" w:author="Zitouni, Athina" w:date="2024-07-23T09:30:00Z" w16du:dateUtc="2024-07-23T06:30:00Z">
        <w:r w:rsidRPr="00AC13A9" w:rsidDel="005A233D">
          <w:rPr>
            <w:rFonts w:cs="Calibri"/>
            <w:noProof/>
          </w:rPr>
          <w:delText>4.3.5.1</w:delText>
        </w:r>
        <w:r w:rsidDel="005A233D">
          <w:rPr>
            <w:rFonts w:eastAsiaTheme="minorEastAsia" w:cstheme="minorBidi"/>
            <w:noProof/>
            <w:szCs w:val="22"/>
            <w:lang w:eastAsia="en-US" w:bidi="he-IL"/>
          </w:rPr>
          <w:tab/>
        </w:r>
        <w:r w:rsidRPr="005A233D" w:rsidDel="005A233D">
          <w:rPr>
            <w:rPrChange w:id="652" w:author="Zitouni, Athina" w:date="2024-07-23T09:30:00Z" w16du:dateUtc="2024-07-23T06:30:00Z">
              <w:rPr>
                <w:rStyle w:val="Hyperlink"/>
                <w:rFonts w:cs="Calibri"/>
                <w:noProof/>
              </w:rPr>
            </w:rPrChange>
          </w:rPr>
          <w:delText>Modification of order</w:delText>
        </w:r>
        <w:r w:rsidDel="005A233D">
          <w:rPr>
            <w:noProof/>
          </w:rPr>
          <w:tab/>
        </w:r>
        <w:r w:rsidR="006A028B" w:rsidDel="005A233D">
          <w:rPr>
            <w:noProof/>
          </w:rPr>
          <w:delText>36</w:delText>
        </w:r>
      </w:del>
    </w:p>
    <w:p w14:paraId="4C54C26B" w14:textId="0D893D3B" w:rsidR="00673C30" w:rsidDel="005A233D" w:rsidRDefault="00673C30">
      <w:pPr>
        <w:pStyle w:val="TOC4"/>
        <w:rPr>
          <w:del w:id="653" w:author="Zitouni, Athina" w:date="2024-07-23T09:30:00Z" w16du:dateUtc="2024-07-23T06:30:00Z"/>
          <w:rFonts w:eastAsiaTheme="minorEastAsia" w:cstheme="minorBidi"/>
          <w:noProof/>
          <w:szCs w:val="22"/>
          <w:lang w:eastAsia="en-US" w:bidi="he-IL"/>
        </w:rPr>
      </w:pPr>
      <w:del w:id="654" w:author="Zitouni, Athina" w:date="2024-07-23T09:30:00Z" w16du:dateUtc="2024-07-23T06:30:00Z">
        <w:r w:rsidRPr="00AC13A9" w:rsidDel="005A233D">
          <w:rPr>
            <w:rFonts w:cs="Calibri"/>
            <w:noProof/>
          </w:rPr>
          <w:delText>4.3.5.2</w:delText>
        </w:r>
        <w:r w:rsidDel="005A233D">
          <w:rPr>
            <w:rFonts w:eastAsiaTheme="minorEastAsia" w:cstheme="minorBidi"/>
            <w:noProof/>
            <w:szCs w:val="22"/>
            <w:lang w:eastAsia="en-US" w:bidi="he-IL"/>
          </w:rPr>
          <w:tab/>
        </w:r>
        <w:r w:rsidRPr="005A233D" w:rsidDel="005A233D">
          <w:rPr>
            <w:rPrChange w:id="655" w:author="Zitouni, Athina" w:date="2024-07-23T09:30:00Z" w16du:dateUtc="2024-07-23T06:30:00Z">
              <w:rPr>
                <w:rStyle w:val="Hyperlink"/>
                <w:rFonts w:cs="Calibri"/>
                <w:noProof/>
              </w:rPr>
            </w:rPrChange>
          </w:rPr>
          <w:delText>Cancellation of order</w:delText>
        </w:r>
        <w:r w:rsidDel="005A233D">
          <w:rPr>
            <w:noProof/>
          </w:rPr>
          <w:tab/>
        </w:r>
        <w:r w:rsidR="006A028B" w:rsidDel="005A233D">
          <w:rPr>
            <w:noProof/>
          </w:rPr>
          <w:delText>37</w:delText>
        </w:r>
      </w:del>
    </w:p>
    <w:p w14:paraId="6AB36DB7" w14:textId="556C25DE" w:rsidR="00673C30" w:rsidDel="005A233D" w:rsidRDefault="00673C30">
      <w:pPr>
        <w:pStyle w:val="TOC3"/>
        <w:rPr>
          <w:del w:id="656" w:author="Zitouni, Athina" w:date="2024-07-23T09:30:00Z" w16du:dateUtc="2024-07-23T06:30:00Z"/>
          <w:rFonts w:eastAsiaTheme="minorEastAsia" w:cstheme="minorBidi"/>
          <w:noProof/>
          <w:szCs w:val="22"/>
          <w:lang w:eastAsia="en-US" w:bidi="he-IL"/>
        </w:rPr>
      </w:pPr>
      <w:del w:id="657" w:author="Zitouni, Athina" w:date="2024-07-23T09:30:00Z" w16du:dateUtc="2024-07-23T06:30:00Z">
        <w:r w:rsidRPr="00AC13A9" w:rsidDel="005A233D">
          <w:rPr>
            <w:noProof/>
            <w:lang w:bidi="en-US"/>
          </w:rPr>
          <w:delText>4.3.6</w:delText>
        </w:r>
        <w:r w:rsidDel="005A233D">
          <w:rPr>
            <w:rFonts w:eastAsiaTheme="minorEastAsia" w:cstheme="minorBidi"/>
            <w:noProof/>
            <w:szCs w:val="22"/>
            <w:lang w:eastAsia="en-US" w:bidi="he-IL"/>
          </w:rPr>
          <w:tab/>
        </w:r>
        <w:r w:rsidRPr="005A233D" w:rsidDel="005A233D">
          <w:rPr>
            <w:rPrChange w:id="658" w:author="Zitouni, Athina" w:date="2024-07-23T09:30:00Z" w16du:dateUtc="2024-07-23T06:30:00Z">
              <w:rPr>
                <w:rStyle w:val="Hyperlink"/>
                <w:noProof/>
                <w:lang w:bidi="en-US"/>
              </w:rPr>
            </w:rPrChange>
          </w:rPr>
          <w:delText>Order priority / ranking criteria</w:delText>
        </w:r>
        <w:r w:rsidDel="005A233D">
          <w:rPr>
            <w:noProof/>
          </w:rPr>
          <w:tab/>
        </w:r>
        <w:r w:rsidR="006A028B" w:rsidDel="005A233D">
          <w:rPr>
            <w:noProof/>
          </w:rPr>
          <w:delText>37</w:delText>
        </w:r>
      </w:del>
    </w:p>
    <w:p w14:paraId="00850670" w14:textId="64F99DF5" w:rsidR="00673C30" w:rsidDel="005A233D" w:rsidRDefault="00673C30">
      <w:pPr>
        <w:pStyle w:val="TOC2"/>
        <w:rPr>
          <w:del w:id="659" w:author="Zitouni, Athina" w:date="2024-07-23T09:30:00Z" w16du:dateUtc="2024-07-23T06:30:00Z"/>
          <w:rFonts w:eastAsiaTheme="minorEastAsia" w:cstheme="minorBidi"/>
          <w:b w:val="0"/>
          <w:i w:val="0"/>
          <w:szCs w:val="22"/>
          <w:lang w:eastAsia="en-US" w:bidi="he-IL"/>
        </w:rPr>
      </w:pPr>
      <w:del w:id="660" w:author="Zitouni, Athina" w:date="2024-07-23T09:30:00Z" w16du:dateUtc="2024-07-23T06:30:00Z">
        <w:r w:rsidRPr="00AC13A9" w:rsidDel="005A233D">
          <w:rPr>
            <w:bCs/>
            <w:lang w:bidi="en-US"/>
            <w14:scene3d>
              <w14:camera w14:prst="orthographicFront"/>
              <w14:lightRig w14:rig="threePt" w14:dir="t">
                <w14:rot w14:lat="0" w14:lon="0" w14:rev="0"/>
              </w14:lightRig>
            </w14:scene3d>
          </w:rPr>
          <w:delText>4.4</w:delText>
        </w:r>
        <w:r w:rsidDel="005A233D">
          <w:rPr>
            <w:rFonts w:eastAsiaTheme="minorEastAsia" w:cstheme="minorBidi"/>
            <w:b w:val="0"/>
            <w:i w:val="0"/>
            <w:szCs w:val="22"/>
            <w:lang w:eastAsia="en-US" w:bidi="he-IL"/>
          </w:rPr>
          <w:tab/>
        </w:r>
        <w:r w:rsidRPr="005A233D" w:rsidDel="005A233D">
          <w:rPr>
            <w:rPrChange w:id="661" w:author="Zitouni, Athina" w:date="2024-07-23T09:30:00Z" w16du:dateUtc="2024-07-23T06:30:00Z">
              <w:rPr>
                <w:rStyle w:val="Hyperlink"/>
                <w:b w:val="0"/>
                <w:i w:val="0"/>
                <w:lang w:bidi="en-US"/>
              </w:rPr>
            </w:rPrChange>
          </w:rPr>
          <w:delText>Trading Methods</w:delText>
        </w:r>
        <w:r w:rsidDel="005A233D">
          <w:tab/>
        </w:r>
        <w:r w:rsidR="006A028B" w:rsidDel="005A233D">
          <w:delText>37</w:delText>
        </w:r>
      </w:del>
    </w:p>
    <w:p w14:paraId="0A549AF5" w14:textId="5A2B213E" w:rsidR="00673C30" w:rsidDel="005A233D" w:rsidRDefault="00673C30">
      <w:pPr>
        <w:pStyle w:val="TOC3"/>
        <w:rPr>
          <w:del w:id="662" w:author="Zitouni, Athina" w:date="2024-07-23T09:30:00Z" w16du:dateUtc="2024-07-23T06:30:00Z"/>
          <w:rFonts w:eastAsiaTheme="minorEastAsia" w:cstheme="minorBidi"/>
          <w:noProof/>
          <w:szCs w:val="22"/>
          <w:lang w:eastAsia="en-US" w:bidi="he-IL"/>
        </w:rPr>
      </w:pPr>
      <w:del w:id="663" w:author="Zitouni, Athina" w:date="2024-07-23T09:30:00Z" w16du:dateUtc="2024-07-23T06:30:00Z">
        <w:r w:rsidRPr="00AC13A9" w:rsidDel="005A233D">
          <w:rPr>
            <w:noProof/>
            <w:lang w:bidi="en-US"/>
          </w:rPr>
          <w:lastRenderedPageBreak/>
          <w:delText>4.4.1</w:delText>
        </w:r>
        <w:r w:rsidDel="005A233D">
          <w:rPr>
            <w:rFonts w:eastAsiaTheme="minorEastAsia" w:cstheme="minorBidi"/>
            <w:noProof/>
            <w:szCs w:val="22"/>
            <w:lang w:eastAsia="en-US" w:bidi="he-IL"/>
          </w:rPr>
          <w:tab/>
        </w:r>
        <w:r w:rsidRPr="005A233D" w:rsidDel="005A233D">
          <w:rPr>
            <w:rPrChange w:id="664" w:author="Zitouni, Athina" w:date="2024-07-23T09:30:00Z" w16du:dateUtc="2024-07-23T06:30:00Z">
              <w:rPr>
                <w:rStyle w:val="Hyperlink"/>
                <w:noProof/>
                <w:lang w:bidi="en-US"/>
              </w:rPr>
            </w:rPrChange>
          </w:rPr>
          <w:delText>General provisions</w:delText>
        </w:r>
        <w:r w:rsidDel="005A233D">
          <w:rPr>
            <w:noProof/>
          </w:rPr>
          <w:tab/>
        </w:r>
        <w:r w:rsidR="006A028B" w:rsidDel="005A233D">
          <w:rPr>
            <w:noProof/>
          </w:rPr>
          <w:delText>38</w:delText>
        </w:r>
      </w:del>
    </w:p>
    <w:p w14:paraId="6AC9592F" w14:textId="3C0AA275" w:rsidR="00673C30" w:rsidDel="005A233D" w:rsidRDefault="00673C30">
      <w:pPr>
        <w:pStyle w:val="TOC3"/>
        <w:rPr>
          <w:del w:id="665" w:author="Zitouni, Athina" w:date="2024-07-23T09:30:00Z" w16du:dateUtc="2024-07-23T06:30:00Z"/>
          <w:rFonts w:eastAsiaTheme="minorEastAsia" w:cstheme="minorBidi"/>
          <w:noProof/>
          <w:szCs w:val="22"/>
          <w:lang w:eastAsia="en-US" w:bidi="he-IL"/>
        </w:rPr>
      </w:pPr>
      <w:del w:id="666" w:author="Zitouni, Athina" w:date="2024-07-23T09:30:00Z" w16du:dateUtc="2024-07-23T06:30:00Z">
        <w:r w:rsidRPr="00AC13A9" w:rsidDel="005A233D">
          <w:rPr>
            <w:noProof/>
            <w:lang w:bidi="en-US"/>
          </w:rPr>
          <w:delText>4.4.2</w:delText>
        </w:r>
        <w:r w:rsidDel="005A233D">
          <w:rPr>
            <w:rFonts w:eastAsiaTheme="minorEastAsia" w:cstheme="minorBidi"/>
            <w:noProof/>
            <w:szCs w:val="22"/>
            <w:lang w:eastAsia="en-US" w:bidi="he-IL"/>
          </w:rPr>
          <w:tab/>
        </w:r>
        <w:r w:rsidRPr="005A233D" w:rsidDel="005A233D">
          <w:rPr>
            <w:rPrChange w:id="667" w:author="Zitouni, Athina" w:date="2024-07-23T09:30:00Z" w16du:dateUtc="2024-07-23T06:30:00Z">
              <w:rPr>
                <w:rStyle w:val="Hyperlink"/>
                <w:noProof/>
                <w:lang w:bidi="en-US"/>
              </w:rPr>
            </w:rPrChange>
          </w:rPr>
          <w:delText xml:space="preserve">Method 1: </w:delText>
        </w:r>
        <w:r w:rsidRPr="005A233D" w:rsidDel="005A233D">
          <w:rPr>
            <w:rPrChange w:id="668" w:author="Zitouni, Athina" w:date="2024-07-23T09:30:00Z" w16du:dateUtc="2024-07-23T06:30:00Z">
              <w:rPr>
                <w:rStyle w:val="Hyperlink"/>
                <w:rFonts w:ascii="Calibri" w:hAnsi="Calibri"/>
                <w:noProof/>
                <w:lang w:bidi="en-US"/>
              </w:rPr>
            </w:rPrChange>
          </w:rPr>
          <w:delText>Automatic and continuous trading</w:delText>
        </w:r>
        <w:r w:rsidDel="005A233D">
          <w:rPr>
            <w:noProof/>
          </w:rPr>
          <w:tab/>
        </w:r>
        <w:r w:rsidR="006A028B" w:rsidDel="005A233D">
          <w:rPr>
            <w:noProof/>
          </w:rPr>
          <w:delText>38</w:delText>
        </w:r>
      </w:del>
    </w:p>
    <w:p w14:paraId="496F3D8C" w14:textId="27C5E0AF" w:rsidR="00673C30" w:rsidDel="005A233D" w:rsidRDefault="00673C30">
      <w:pPr>
        <w:pStyle w:val="TOC4"/>
        <w:rPr>
          <w:del w:id="669" w:author="Zitouni, Athina" w:date="2024-07-23T09:30:00Z" w16du:dateUtc="2024-07-23T06:30:00Z"/>
          <w:rFonts w:eastAsiaTheme="minorEastAsia" w:cstheme="minorBidi"/>
          <w:noProof/>
          <w:szCs w:val="22"/>
          <w:lang w:eastAsia="en-US" w:bidi="he-IL"/>
        </w:rPr>
      </w:pPr>
      <w:del w:id="670" w:author="Zitouni, Athina" w:date="2024-07-23T09:30:00Z" w16du:dateUtc="2024-07-23T06:30:00Z">
        <w:r w:rsidRPr="00AC13A9" w:rsidDel="005A233D">
          <w:rPr>
            <w:noProof/>
          </w:rPr>
          <w:delText>4.4.2.1</w:delText>
        </w:r>
        <w:r w:rsidDel="005A233D">
          <w:rPr>
            <w:rFonts w:eastAsiaTheme="minorEastAsia" w:cstheme="minorBidi"/>
            <w:noProof/>
            <w:szCs w:val="22"/>
            <w:lang w:eastAsia="en-US" w:bidi="he-IL"/>
          </w:rPr>
          <w:tab/>
        </w:r>
        <w:r w:rsidRPr="005A233D" w:rsidDel="005A233D">
          <w:rPr>
            <w:rPrChange w:id="671" w:author="Zitouni, Athina" w:date="2024-07-23T09:30:00Z" w16du:dateUtc="2024-07-23T06:30:00Z">
              <w:rPr>
                <w:rStyle w:val="Hyperlink"/>
                <w:noProof/>
              </w:rPr>
            </w:rPrChange>
          </w:rPr>
          <w:delText>Matching criteria</w:delText>
        </w:r>
        <w:r w:rsidDel="005A233D">
          <w:rPr>
            <w:noProof/>
          </w:rPr>
          <w:tab/>
        </w:r>
        <w:r w:rsidR="006A028B" w:rsidDel="005A233D">
          <w:rPr>
            <w:noProof/>
          </w:rPr>
          <w:delText>38</w:delText>
        </w:r>
      </w:del>
    </w:p>
    <w:p w14:paraId="4B990172" w14:textId="3EA27392" w:rsidR="00673C30" w:rsidDel="005A233D" w:rsidRDefault="00673C30">
      <w:pPr>
        <w:pStyle w:val="TOC4"/>
        <w:rPr>
          <w:del w:id="672" w:author="Zitouni, Athina" w:date="2024-07-23T09:30:00Z" w16du:dateUtc="2024-07-23T06:30:00Z"/>
          <w:rFonts w:eastAsiaTheme="minorEastAsia" w:cstheme="minorBidi"/>
          <w:noProof/>
          <w:szCs w:val="22"/>
          <w:lang w:eastAsia="en-US" w:bidi="he-IL"/>
        </w:rPr>
      </w:pPr>
      <w:del w:id="673" w:author="Zitouni, Athina" w:date="2024-07-23T09:30:00Z" w16du:dateUtc="2024-07-23T06:30:00Z">
        <w:r w:rsidRPr="00AC13A9" w:rsidDel="005A233D">
          <w:rPr>
            <w:noProof/>
          </w:rPr>
          <w:delText>4.4.2.2</w:delText>
        </w:r>
        <w:r w:rsidDel="005A233D">
          <w:rPr>
            <w:rFonts w:eastAsiaTheme="minorEastAsia" w:cstheme="minorBidi"/>
            <w:noProof/>
            <w:szCs w:val="22"/>
            <w:lang w:eastAsia="en-US" w:bidi="he-IL"/>
          </w:rPr>
          <w:tab/>
        </w:r>
        <w:r w:rsidRPr="005A233D" w:rsidDel="005A233D">
          <w:rPr>
            <w:rPrChange w:id="674" w:author="Zitouni, Athina" w:date="2024-07-23T09:30:00Z" w16du:dateUtc="2024-07-23T06:30:00Z">
              <w:rPr>
                <w:rStyle w:val="Hyperlink"/>
                <w:noProof/>
              </w:rPr>
            </w:rPrChange>
          </w:rPr>
          <w:delText>Special terms governing execution and registration</w:delText>
        </w:r>
        <w:r w:rsidDel="005A233D">
          <w:rPr>
            <w:noProof/>
          </w:rPr>
          <w:tab/>
        </w:r>
        <w:r w:rsidR="006A028B" w:rsidDel="005A233D">
          <w:rPr>
            <w:noProof/>
          </w:rPr>
          <w:delText>38</w:delText>
        </w:r>
      </w:del>
    </w:p>
    <w:p w14:paraId="47D9473C" w14:textId="5353E9FA" w:rsidR="00673C30" w:rsidDel="005A233D" w:rsidRDefault="00673C30">
      <w:pPr>
        <w:pStyle w:val="TOC3"/>
        <w:rPr>
          <w:del w:id="675" w:author="Zitouni, Athina" w:date="2024-07-23T09:30:00Z" w16du:dateUtc="2024-07-23T06:30:00Z"/>
          <w:rFonts w:eastAsiaTheme="minorEastAsia" w:cstheme="minorBidi"/>
          <w:noProof/>
          <w:szCs w:val="22"/>
          <w:lang w:eastAsia="en-US" w:bidi="he-IL"/>
        </w:rPr>
      </w:pPr>
      <w:del w:id="676" w:author="Zitouni, Athina" w:date="2024-07-23T09:30:00Z" w16du:dateUtc="2024-07-23T06:30:00Z">
        <w:r w:rsidRPr="00AC13A9" w:rsidDel="005A233D">
          <w:rPr>
            <w:noProof/>
            <w:lang w:bidi="en-US"/>
          </w:rPr>
          <w:delText>4.4.3</w:delText>
        </w:r>
        <w:r w:rsidDel="005A233D">
          <w:rPr>
            <w:rFonts w:eastAsiaTheme="minorEastAsia" w:cstheme="minorBidi"/>
            <w:noProof/>
            <w:szCs w:val="22"/>
            <w:lang w:eastAsia="en-US" w:bidi="he-IL"/>
          </w:rPr>
          <w:tab/>
        </w:r>
        <w:r w:rsidRPr="005A233D" w:rsidDel="005A233D">
          <w:rPr>
            <w:rPrChange w:id="677" w:author="Zitouni, Athina" w:date="2024-07-23T09:30:00Z" w16du:dateUtc="2024-07-23T06:30:00Z">
              <w:rPr>
                <w:rStyle w:val="Hyperlink"/>
                <w:noProof/>
                <w:lang w:bidi="en-US"/>
              </w:rPr>
            </w:rPrChange>
          </w:rPr>
          <w:delText>Method 2: Automatic and instant trading - Call Auction</w:delText>
        </w:r>
        <w:r w:rsidDel="005A233D">
          <w:rPr>
            <w:noProof/>
          </w:rPr>
          <w:tab/>
        </w:r>
        <w:r w:rsidR="006A028B" w:rsidDel="005A233D">
          <w:rPr>
            <w:noProof/>
          </w:rPr>
          <w:delText>39</w:delText>
        </w:r>
      </w:del>
    </w:p>
    <w:p w14:paraId="758E93F2" w14:textId="4172034F" w:rsidR="00673C30" w:rsidDel="005A233D" w:rsidRDefault="00673C30">
      <w:pPr>
        <w:pStyle w:val="TOC4"/>
        <w:rPr>
          <w:del w:id="678" w:author="Zitouni, Athina" w:date="2024-07-23T09:30:00Z" w16du:dateUtc="2024-07-23T06:30:00Z"/>
          <w:rFonts w:eastAsiaTheme="minorEastAsia" w:cstheme="minorBidi"/>
          <w:noProof/>
          <w:szCs w:val="22"/>
          <w:lang w:eastAsia="en-US" w:bidi="he-IL"/>
        </w:rPr>
      </w:pPr>
      <w:del w:id="679" w:author="Zitouni, Athina" w:date="2024-07-23T09:30:00Z" w16du:dateUtc="2024-07-23T06:30:00Z">
        <w:r w:rsidRPr="00AC13A9" w:rsidDel="005A233D">
          <w:rPr>
            <w:noProof/>
          </w:rPr>
          <w:delText>4.4.3.1</w:delText>
        </w:r>
        <w:r w:rsidDel="005A233D">
          <w:rPr>
            <w:rFonts w:eastAsiaTheme="minorEastAsia" w:cstheme="minorBidi"/>
            <w:noProof/>
            <w:szCs w:val="22"/>
            <w:lang w:eastAsia="en-US" w:bidi="he-IL"/>
          </w:rPr>
          <w:tab/>
        </w:r>
        <w:r w:rsidRPr="005A233D" w:rsidDel="005A233D">
          <w:rPr>
            <w:rPrChange w:id="680" w:author="Zitouni, Athina" w:date="2024-07-23T09:30:00Z" w16du:dateUtc="2024-07-23T06:30:00Z">
              <w:rPr>
                <w:rStyle w:val="Hyperlink"/>
                <w:noProof/>
              </w:rPr>
            </w:rPrChange>
          </w:rPr>
          <w:delText>Ranking criteria</w:delText>
        </w:r>
        <w:r w:rsidDel="005A233D">
          <w:rPr>
            <w:noProof/>
          </w:rPr>
          <w:tab/>
        </w:r>
        <w:r w:rsidR="006A028B" w:rsidDel="005A233D">
          <w:rPr>
            <w:noProof/>
          </w:rPr>
          <w:delText>39</w:delText>
        </w:r>
      </w:del>
    </w:p>
    <w:p w14:paraId="79CEB23B" w14:textId="21CC61F6" w:rsidR="00673C30" w:rsidDel="005A233D" w:rsidRDefault="00673C30">
      <w:pPr>
        <w:pStyle w:val="TOC4"/>
        <w:rPr>
          <w:del w:id="681" w:author="Zitouni, Athina" w:date="2024-07-23T09:30:00Z" w16du:dateUtc="2024-07-23T06:30:00Z"/>
          <w:rFonts w:eastAsiaTheme="minorEastAsia" w:cstheme="minorBidi"/>
          <w:noProof/>
          <w:szCs w:val="22"/>
          <w:lang w:eastAsia="en-US" w:bidi="he-IL"/>
        </w:rPr>
      </w:pPr>
      <w:del w:id="682" w:author="Zitouni, Athina" w:date="2024-07-23T09:30:00Z" w16du:dateUtc="2024-07-23T06:30:00Z">
        <w:r w:rsidRPr="00AC13A9" w:rsidDel="005A233D">
          <w:rPr>
            <w:noProof/>
          </w:rPr>
          <w:delText>4.4.3.2</w:delText>
        </w:r>
        <w:r w:rsidDel="005A233D">
          <w:rPr>
            <w:rFonts w:eastAsiaTheme="minorEastAsia" w:cstheme="minorBidi"/>
            <w:noProof/>
            <w:szCs w:val="22"/>
            <w:lang w:eastAsia="en-US" w:bidi="he-IL"/>
          </w:rPr>
          <w:tab/>
        </w:r>
        <w:r w:rsidRPr="005A233D" w:rsidDel="005A233D">
          <w:rPr>
            <w:rPrChange w:id="683" w:author="Zitouni, Athina" w:date="2024-07-23T09:30:00Z" w16du:dateUtc="2024-07-23T06:30:00Z">
              <w:rPr>
                <w:rStyle w:val="Hyperlink"/>
                <w:noProof/>
              </w:rPr>
            </w:rPrChange>
          </w:rPr>
          <w:delText>Determining the auction price</w:delText>
        </w:r>
        <w:r w:rsidDel="005A233D">
          <w:rPr>
            <w:noProof/>
          </w:rPr>
          <w:tab/>
        </w:r>
        <w:r w:rsidR="006A028B" w:rsidDel="005A233D">
          <w:rPr>
            <w:noProof/>
          </w:rPr>
          <w:delText>39</w:delText>
        </w:r>
      </w:del>
    </w:p>
    <w:p w14:paraId="09988370" w14:textId="6D617F96" w:rsidR="00673C30" w:rsidDel="005A233D" w:rsidRDefault="00673C30">
      <w:pPr>
        <w:pStyle w:val="TOC4"/>
        <w:rPr>
          <w:del w:id="684" w:author="Zitouni, Athina" w:date="2024-07-23T09:30:00Z" w16du:dateUtc="2024-07-23T06:30:00Z"/>
          <w:rFonts w:eastAsiaTheme="minorEastAsia" w:cstheme="minorBidi"/>
          <w:noProof/>
          <w:szCs w:val="22"/>
          <w:lang w:eastAsia="en-US" w:bidi="he-IL"/>
        </w:rPr>
      </w:pPr>
      <w:del w:id="685" w:author="Zitouni, Athina" w:date="2024-07-23T09:30:00Z" w16du:dateUtc="2024-07-23T06:30:00Z">
        <w:r w:rsidRPr="00AC13A9" w:rsidDel="005A233D">
          <w:rPr>
            <w:noProof/>
          </w:rPr>
          <w:delText>4.4.3.3</w:delText>
        </w:r>
        <w:r w:rsidDel="005A233D">
          <w:rPr>
            <w:rFonts w:eastAsiaTheme="minorEastAsia" w:cstheme="minorBidi"/>
            <w:noProof/>
            <w:szCs w:val="22"/>
            <w:lang w:eastAsia="en-US" w:bidi="he-IL"/>
          </w:rPr>
          <w:tab/>
        </w:r>
        <w:r w:rsidRPr="005A233D" w:rsidDel="005A233D">
          <w:rPr>
            <w:rPrChange w:id="686" w:author="Zitouni, Athina" w:date="2024-07-23T09:30:00Z" w16du:dateUtc="2024-07-23T06:30:00Z">
              <w:rPr>
                <w:rStyle w:val="Hyperlink"/>
                <w:noProof/>
              </w:rPr>
            </w:rPrChange>
          </w:rPr>
          <w:delText>Matching criteria</w:delText>
        </w:r>
        <w:r w:rsidDel="005A233D">
          <w:rPr>
            <w:noProof/>
          </w:rPr>
          <w:tab/>
        </w:r>
        <w:r w:rsidR="006A028B" w:rsidDel="005A233D">
          <w:rPr>
            <w:noProof/>
          </w:rPr>
          <w:delText>39</w:delText>
        </w:r>
      </w:del>
    </w:p>
    <w:p w14:paraId="3AF718DC" w14:textId="0C639771" w:rsidR="00673C30" w:rsidDel="005A233D" w:rsidRDefault="00673C30">
      <w:pPr>
        <w:pStyle w:val="TOC4"/>
        <w:rPr>
          <w:del w:id="687" w:author="Zitouni, Athina" w:date="2024-07-23T09:30:00Z" w16du:dateUtc="2024-07-23T06:30:00Z"/>
          <w:rFonts w:eastAsiaTheme="minorEastAsia" w:cstheme="minorBidi"/>
          <w:noProof/>
          <w:szCs w:val="22"/>
          <w:lang w:eastAsia="en-US" w:bidi="he-IL"/>
        </w:rPr>
      </w:pPr>
      <w:del w:id="688" w:author="Zitouni, Athina" w:date="2024-07-23T09:30:00Z" w16du:dateUtc="2024-07-23T06:30:00Z">
        <w:r w:rsidRPr="00AC13A9" w:rsidDel="005A233D">
          <w:rPr>
            <w:noProof/>
          </w:rPr>
          <w:delText>4.4.3.4</w:delText>
        </w:r>
        <w:r w:rsidDel="005A233D">
          <w:rPr>
            <w:rFonts w:eastAsiaTheme="minorEastAsia" w:cstheme="minorBidi"/>
            <w:noProof/>
            <w:szCs w:val="22"/>
            <w:lang w:eastAsia="en-US" w:bidi="he-IL"/>
          </w:rPr>
          <w:tab/>
        </w:r>
        <w:r w:rsidRPr="005A233D" w:rsidDel="005A233D">
          <w:rPr>
            <w:rPrChange w:id="689" w:author="Zitouni, Athina" w:date="2024-07-23T09:30:00Z" w16du:dateUtc="2024-07-23T06:30:00Z">
              <w:rPr>
                <w:rStyle w:val="Hyperlink"/>
                <w:noProof/>
              </w:rPr>
            </w:rPrChange>
          </w:rPr>
          <w:delText>Special terms governing execution and registration</w:delText>
        </w:r>
        <w:r w:rsidDel="005A233D">
          <w:rPr>
            <w:noProof/>
          </w:rPr>
          <w:tab/>
        </w:r>
        <w:r w:rsidR="006A028B" w:rsidDel="005A233D">
          <w:rPr>
            <w:noProof/>
          </w:rPr>
          <w:delText>40</w:delText>
        </w:r>
      </w:del>
    </w:p>
    <w:p w14:paraId="34817A1A" w14:textId="5CEA3611" w:rsidR="00673C30" w:rsidDel="005A233D" w:rsidRDefault="00673C30">
      <w:pPr>
        <w:pStyle w:val="TOC3"/>
        <w:rPr>
          <w:del w:id="690" w:author="Zitouni, Athina" w:date="2024-07-23T09:30:00Z" w16du:dateUtc="2024-07-23T06:30:00Z"/>
          <w:rFonts w:eastAsiaTheme="minorEastAsia" w:cstheme="minorBidi"/>
          <w:noProof/>
          <w:szCs w:val="22"/>
          <w:lang w:eastAsia="en-US" w:bidi="he-IL"/>
        </w:rPr>
      </w:pPr>
      <w:del w:id="691" w:author="Zitouni, Athina" w:date="2024-07-23T09:30:00Z" w16du:dateUtc="2024-07-23T06:30:00Z">
        <w:r w:rsidRPr="00AC13A9" w:rsidDel="005A233D">
          <w:rPr>
            <w:noProof/>
            <w:lang w:bidi="en-US"/>
          </w:rPr>
          <w:delText>4.4.4</w:delText>
        </w:r>
        <w:r w:rsidDel="005A233D">
          <w:rPr>
            <w:rFonts w:eastAsiaTheme="minorEastAsia" w:cstheme="minorBidi"/>
            <w:noProof/>
            <w:szCs w:val="22"/>
            <w:lang w:eastAsia="en-US" w:bidi="he-IL"/>
          </w:rPr>
          <w:tab/>
        </w:r>
        <w:r w:rsidRPr="005A233D" w:rsidDel="005A233D">
          <w:rPr>
            <w:rPrChange w:id="692" w:author="Zitouni, Athina" w:date="2024-07-23T09:30:00Z" w16du:dateUtc="2024-07-23T06:30:00Z">
              <w:rPr>
                <w:rStyle w:val="Hyperlink"/>
                <w:noProof/>
                <w:lang w:bidi="en-US"/>
              </w:rPr>
            </w:rPrChange>
          </w:rPr>
          <w:delText>Method 3: Pre-agreed trades (Trade registration)</w:delText>
        </w:r>
        <w:r w:rsidDel="005A233D">
          <w:rPr>
            <w:noProof/>
          </w:rPr>
          <w:tab/>
        </w:r>
        <w:r w:rsidR="006A028B" w:rsidDel="005A233D">
          <w:rPr>
            <w:noProof/>
          </w:rPr>
          <w:delText>40</w:delText>
        </w:r>
      </w:del>
    </w:p>
    <w:p w14:paraId="66360A8A" w14:textId="6EBF1100" w:rsidR="00673C30" w:rsidDel="005A233D" w:rsidRDefault="00673C30">
      <w:pPr>
        <w:pStyle w:val="TOC3"/>
        <w:rPr>
          <w:del w:id="693" w:author="Zitouni, Athina" w:date="2024-07-23T09:30:00Z" w16du:dateUtc="2024-07-23T06:30:00Z"/>
          <w:rFonts w:eastAsiaTheme="minorEastAsia" w:cstheme="minorBidi"/>
          <w:noProof/>
          <w:szCs w:val="22"/>
          <w:lang w:eastAsia="en-US" w:bidi="he-IL"/>
        </w:rPr>
      </w:pPr>
      <w:del w:id="694" w:author="Zitouni, Athina" w:date="2024-07-23T09:30:00Z" w16du:dateUtc="2024-07-23T06:30:00Z">
        <w:r w:rsidRPr="00AC13A9" w:rsidDel="005A233D">
          <w:rPr>
            <w:noProof/>
            <w:lang w:bidi="en-US"/>
          </w:rPr>
          <w:delText>4.4.5</w:delText>
        </w:r>
        <w:r w:rsidDel="005A233D">
          <w:rPr>
            <w:rFonts w:eastAsiaTheme="minorEastAsia" w:cstheme="minorBidi"/>
            <w:noProof/>
            <w:szCs w:val="22"/>
            <w:lang w:eastAsia="en-US" w:bidi="he-IL"/>
          </w:rPr>
          <w:tab/>
        </w:r>
        <w:r w:rsidRPr="005A233D" w:rsidDel="005A233D">
          <w:rPr>
            <w:rPrChange w:id="695" w:author="Zitouni, Athina" w:date="2024-07-23T09:30:00Z" w16du:dateUtc="2024-07-23T06:30:00Z">
              <w:rPr>
                <w:rStyle w:val="Hyperlink"/>
                <w:noProof/>
                <w:lang w:bidi="en-US"/>
              </w:rPr>
            </w:rPrChange>
          </w:rPr>
          <w:delText>Trading boards</w:delText>
        </w:r>
        <w:r w:rsidDel="005A233D">
          <w:rPr>
            <w:noProof/>
          </w:rPr>
          <w:tab/>
        </w:r>
        <w:r w:rsidR="006A028B" w:rsidDel="005A233D">
          <w:rPr>
            <w:noProof/>
          </w:rPr>
          <w:delText>41</w:delText>
        </w:r>
      </w:del>
    </w:p>
    <w:p w14:paraId="423F3AD5" w14:textId="54860321" w:rsidR="00673C30" w:rsidDel="005A233D" w:rsidRDefault="00673C30">
      <w:pPr>
        <w:pStyle w:val="TOC3"/>
        <w:rPr>
          <w:del w:id="696" w:author="Zitouni, Athina" w:date="2024-07-23T09:30:00Z" w16du:dateUtc="2024-07-23T06:30:00Z"/>
          <w:rFonts w:eastAsiaTheme="minorEastAsia" w:cstheme="minorBidi"/>
          <w:noProof/>
          <w:szCs w:val="22"/>
          <w:lang w:eastAsia="en-US" w:bidi="he-IL"/>
        </w:rPr>
      </w:pPr>
      <w:del w:id="697" w:author="Zitouni, Athina" w:date="2024-07-23T09:30:00Z" w16du:dateUtc="2024-07-23T06:30:00Z">
        <w:r w:rsidRPr="00AC13A9" w:rsidDel="005A233D">
          <w:rPr>
            <w:noProof/>
            <w:lang w:bidi="en-US"/>
          </w:rPr>
          <w:delText>4.4.6</w:delText>
        </w:r>
        <w:r w:rsidDel="005A233D">
          <w:rPr>
            <w:rFonts w:eastAsiaTheme="minorEastAsia" w:cstheme="minorBidi"/>
            <w:noProof/>
            <w:szCs w:val="22"/>
            <w:lang w:eastAsia="en-US" w:bidi="he-IL"/>
          </w:rPr>
          <w:tab/>
        </w:r>
        <w:r w:rsidRPr="005A233D" w:rsidDel="005A233D">
          <w:rPr>
            <w:rPrChange w:id="698" w:author="Zitouni, Athina" w:date="2024-07-23T09:30:00Z" w16du:dateUtc="2024-07-23T06:30:00Z">
              <w:rPr>
                <w:rStyle w:val="Hyperlink"/>
                <w:noProof/>
                <w:lang w:bidi="en-US"/>
              </w:rPr>
            </w:rPrChange>
          </w:rPr>
          <w:delText>Special operations</w:delText>
        </w:r>
        <w:r w:rsidDel="005A233D">
          <w:rPr>
            <w:noProof/>
          </w:rPr>
          <w:tab/>
        </w:r>
        <w:r w:rsidR="006A028B" w:rsidDel="005A233D">
          <w:rPr>
            <w:noProof/>
          </w:rPr>
          <w:delText>41</w:delText>
        </w:r>
      </w:del>
    </w:p>
    <w:p w14:paraId="0EC0CA09" w14:textId="0C159D01" w:rsidR="00673C30" w:rsidDel="005A233D" w:rsidRDefault="00673C30">
      <w:pPr>
        <w:pStyle w:val="TOC4"/>
        <w:rPr>
          <w:del w:id="699" w:author="Zitouni, Athina" w:date="2024-07-23T09:30:00Z" w16du:dateUtc="2024-07-23T06:30:00Z"/>
          <w:rFonts w:eastAsiaTheme="minorEastAsia" w:cstheme="minorBidi"/>
          <w:noProof/>
          <w:szCs w:val="22"/>
          <w:lang w:eastAsia="en-US" w:bidi="he-IL"/>
        </w:rPr>
      </w:pPr>
      <w:del w:id="700" w:author="Zitouni, Athina" w:date="2024-07-23T09:30:00Z" w16du:dateUtc="2024-07-23T06:30:00Z">
        <w:r w:rsidRPr="00AC13A9" w:rsidDel="005A233D">
          <w:rPr>
            <w:noProof/>
          </w:rPr>
          <w:delText>4.4.6.1</w:delText>
        </w:r>
        <w:r w:rsidDel="005A233D">
          <w:rPr>
            <w:rFonts w:eastAsiaTheme="minorEastAsia" w:cstheme="minorBidi"/>
            <w:noProof/>
            <w:szCs w:val="22"/>
            <w:lang w:eastAsia="en-US" w:bidi="he-IL"/>
          </w:rPr>
          <w:tab/>
        </w:r>
        <w:r w:rsidRPr="005A233D" w:rsidDel="005A233D">
          <w:rPr>
            <w:rPrChange w:id="701" w:author="Zitouni, Athina" w:date="2024-07-23T09:30:00Z" w16du:dateUtc="2024-07-23T06:30:00Z">
              <w:rPr>
                <w:rStyle w:val="Hyperlink"/>
                <w:noProof/>
              </w:rPr>
            </w:rPrChange>
          </w:rPr>
          <w:delText>Trading support procedures</w:delText>
        </w:r>
        <w:r w:rsidDel="005A233D">
          <w:rPr>
            <w:noProof/>
          </w:rPr>
          <w:tab/>
        </w:r>
        <w:r w:rsidR="006A028B" w:rsidDel="005A233D">
          <w:rPr>
            <w:noProof/>
          </w:rPr>
          <w:delText>41</w:delText>
        </w:r>
      </w:del>
    </w:p>
    <w:p w14:paraId="151367C8" w14:textId="547A8F1E" w:rsidR="00673C30" w:rsidDel="005A233D" w:rsidRDefault="00673C30">
      <w:pPr>
        <w:pStyle w:val="TOC4"/>
        <w:rPr>
          <w:del w:id="702" w:author="Zitouni, Athina" w:date="2024-07-23T09:30:00Z" w16du:dateUtc="2024-07-23T06:30:00Z"/>
          <w:rFonts w:eastAsiaTheme="minorEastAsia" w:cstheme="minorBidi"/>
          <w:noProof/>
          <w:szCs w:val="22"/>
          <w:lang w:eastAsia="en-US" w:bidi="he-IL"/>
        </w:rPr>
      </w:pPr>
      <w:del w:id="703" w:author="Zitouni, Athina" w:date="2024-07-23T09:30:00Z" w16du:dateUtc="2024-07-23T06:30:00Z">
        <w:r w:rsidRPr="00AC13A9" w:rsidDel="005A233D">
          <w:rPr>
            <w:noProof/>
          </w:rPr>
          <w:delText>4.4.6.2</w:delText>
        </w:r>
        <w:r w:rsidDel="005A233D">
          <w:rPr>
            <w:rFonts w:eastAsiaTheme="minorEastAsia" w:cstheme="minorBidi"/>
            <w:noProof/>
            <w:szCs w:val="22"/>
            <w:lang w:eastAsia="en-US" w:bidi="he-IL"/>
          </w:rPr>
          <w:tab/>
        </w:r>
        <w:r w:rsidRPr="005A233D" w:rsidDel="005A233D">
          <w:rPr>
            <w:rPrChange w:id="704" w:author="Zitouni, Athina" w:date="2024-07-23T09:30:00Z" w16du:dateUtc="2024-07-23T06:30:00Z">
              <w:rPr>
                <w:rStyle w:val="Hyperlink"/>
                <w:noProof/>
              </w:rPr>
            </w:rPrChange>
          </w:rPr>
          <w:delText>Consensual cancellation of trades procedure</w:delText>
        </w:r>
        <w:r w:rsidDel="005A233D">
          <w:rPr>
            <w:noProof/>
          </w:rPr>
          <w:tab/>
        </w:r>
        <w:r w:rsidR="006A028B" w:rsidDel="005A233D">
          <w:rPr>
            <w:noProof/>
          </w:rPr>
          <w:delText>42</w:delText>
        </w:r>
      </w:del>
    </w:p>
    <w:p w14:paraId="24811316" w14:textId="6F9DF083" w:rsidR="00673C30" w:rsidDel="005A233D" w:rsidRDefault="00673C30">
      <w:pPr>
        <w:pStyle w:val="TOC2"/>
        <w:rPr>
          <w:del w:id="705" w:author="Zitouni, Athina" w:date="2024-07-23T09:30:00Z" w16du:dateUtc="2024-07-23T06:30:00Z"/>
          <w:rFonts w:eastAsiaTheme="minorEastAsia" w:cstheme="minorBidi"/>
          <w:b w:val="0"/>
          <w:i w:val="0"/>
          <w:szCs w:val="22"/>
          <w:lang w:eastAsia="en-US" w:bidi="he-IL"/>
        </w:rPr>
      </w:pPr>
      <w:del w:id="706" w:author="Zitouni, Athina" w:date="2024-07-23T09:30:00Z" w16du:dateUtc="2024-07-23T06:30:00Z">
        <w:r w:rsidRPr="00AC13A9" w:rsidDel="005A233D">
          <w:rPr>
            <w:bCs/>
            <w:lang w:bidi="en-US"/>
            <w14:scene3d>
              <w14:camera w14:prst="orthographicFront"/>
              <w14:lightRig w14:rig="threePt" w14:dir="t">
                <w14:rot w14:lat="0" w14:lon="0" w14:rev="0"/>
              </w14:lightRig>
            </w14:scene3d>
          </w:rPr>
          <w:delText>4.5</w:delText>
        </w:r>
        <w:r w:rsidDel="005A233D">
          <w:rPr>
            <w:rFonts w:eastAsiaTheme="minorEastAsia" w:cstheme="minorBidi"/>
            <w:b w:val="0"/>
            <w:i w:val="0"/>
            <w:szCs w:val="22"/>
            <w:lang w:eastAsia="en-US" w:bidi="he-IL"/>
          </w:rPr>
          <w:tab/>
        </w:r>
        <w:r w:rsidRPr="005A233D" w:rsidDel="005A233D">
          <w:rPr>
            <w:rPrChange w:id="707" w:author="Zitouni, Athina" w:date="2024-07-23T09:30:00Z" w16du:dateUtc="2024-07-23T06:30:00Z">
              <w:rPr>
                <w:rStyle w:val="Hyperlink"/>
                <w:b w:val="0"/>
                <w:i w:val="0"/>
                <w:lang w:bidi="en-US"/>
              </w:rPr>
            </w:rPrChange>
          </w:rPr>
          <w:delText>Liquidity Provider</w:delText>
        </w:r>
        <w:r w:rsidDel="005A233D">
          <w:tab/>
        </w:r>
        <w:r w:rsidR="006A028B" w:rsidDel="005A233D">
          <w:delText>42</w:delText>
        </w:r>
      </w:del>
    </w:p>
    <w:p w14:paraId="06C60C03" w14:textId="2E727027" w:rsidR="00673C30" w:rsidDel="005A233D" w:rsidRDefault="00673C30">
      <w:pPr>
        <w:pStyle w:val="TOC3"/>
        <w:rPr>
          <w:del w:id="708" w:author="Zitouni, Athina" w:date="2024-07-23T09:30:00Z" w16du:dateUtc="2024-07-23T06:30:00Z"/>
          <w:rFonts w:eastAsiaTheme="minorEastAsia" w:cstheme="minorBidi"/>
          <w:noProof/>
          <w:szCs w:val="22"/>
          <w:lang w:eastAsia="en-US" w:bidi="he-IL"/>
        </w:rPr>
      </w:pPr>
      <w:del w:id="709" w:author="Zitouni, Athina" w:date="2024-07-23T09:30:00Z" w16du:dateUtc="2024-07-23T06:30:00Z">
        <w:r w:rsidRPr="00AC13A9" w:rsidDel="005A233D">
          <w:rPr>
            <w:noProof/>
            <w:lang w:bidi="en-US"/>
          </w:rPr>
          <w:delText>4.5.1</w:delText>
        </w:r>
        <w:r w:rsidDel="005A233D">
          <w:rPr>
            <w:rFonts w:eastAsiaTheme="minorEastAsia" w:cstheme="minorBidi"/>
            <w:noProof/>
            <w:szCs w:val="22"/>
            <w:lang w:eastAsia="en-US" w:bidi="he-IL"/>
          </w:rPr>
          <w:tab/>
        </w:r>
        <w:r w:rsidRPr="005A233D" w:rsidDel="005A233D">
          <w:rPr>
            <w:rPrChange w:id="710" w:author="Zitouni, Athina" w:date="2024-07-23T09:30:00Z" w16du:dateUtc="2024-07-23T06:30:00Z">
              <w:rPr>
                <w:rStyle w:val="Hyperlink"/>
                <w:noProof/>
                <w:lang w:bidi="en-US"/>
              </w:rPr>
            </w:rPrChange>
          </w:rPr>
          <w:delText>Obligations of the Liquidity Provider</w:delText>
        </w:r>
        <w:r w:rsidDel="005A233D">
          <w:rPr>
            <w:noProof/>
          </w:rPr>
          <w:tab/>
        </w:r>
        <w:r w:rsidR="006A028B" w:rsidDel="005A233D">
          <w:rPr>
            <w:noProof/>
          </w:rPr>
          <w:delText>42</w:delText>
        </w:r>
      </w:del>
    </w:p>
    <w:p w14:paraId="76C77A78" w14:textId="5187A63C" w:rsidR="00673C30" w:rsidDel="005A233D" w:rsidRDefault="00673C30">
      <w:pPr>
        <w:pStyle w:val="TOC3"/>
        <w:rPr>
          <w:del w:id="711" w:author="Zitouni, Athina" w:date="2024-07-23T09:30:00Z" w16du:dateUtc="2024-07-23T06:30:00Z"/>
          <w:rFonts w:eastAsiaTheme="minorEastAsia" w:cstheme="minorBidi"/>
          <w:noProof/>
          <w:szCs w:val="22"/>
          <w:lang w:eastAsia="en-US" w:bidi="he-IL"/>
        </w:rPr>
      </w:pPr>
      <w:del w:id="712" w:author="Zitouni, Athina" w:date="2024-07-23T09:30:00Z" w16du:dateUtc="2024-07-23T06:30:00Z">
        <w:r w:rsidRPr="00AC13A9" w:rsidDel="005A233D">
          <w:rPr>
            <w:noProof/>
            <w:lang w:bidi="en-US"/>
          </w:rPr>
          <w:delText>4.5.2</w:delText>
        </w:r>
        <w:r w:rsidDel="005A233D">
          <w:rPr>
            <w:rFonts w:eastAsiaTheme="minorEastAsia" w:cstheme="minorBidi"/>
            <w:noProof/>
            <w:szCs w:val="22"/>
            <w:lang w:eastAsia="en-US" w:bidi="he-IL"/>
          </w:rPr>
          <w:tab/>
        </w:r>
        <w:r w:rsidRPr="005A233D" w:rsidDel="005A233D">
          <w:rPr>
            <w:rPrChange w:id="713" w:author="Zitouni, Athina" w:date="2024-07-23T09:30:00Z" w16du:dateUtc="2024-07-23T06:30:00Z">
              <w:rPr>
                <w:rStyle w:val="Hyperlink"/>
                <w:noProof/>
                <w:lang w:bidi="en-US"/>
              </w:rPr>
            </w:rPrChange>
          </w:rPr>
          <w:delText>Terms governing liquidity provision</w:delText>
        </w:r>
        <w:r w:rsidDel="005A233D">
          <w:rPr>
            <w:noProof/>
          </w:rPr>
          <w:tab/>
        </w:r>
        <w:r w:rsidR="006A028B" w:rsidDel="005A233D">
          <w:rPr>
            <w:noProof/>
          </w:rPr>
          <w:delText>43</w:delText>
        </w:r>
      </w:del>
    </w:p>
    <w:p w14:paraId="5DB25450" w14:textId="740557BA" w:rsidR="00673C30" w:rsidDel="005A233D" w:rsidRDefault="00673C30">
      <w:pPr>
        <w:pStyle w:val="TOC2"/>
        <w:rPr>
          <w:del w:id="714" w:author="Zitouni, Athina" w:date="2024-07-23T09:30:00Z" w16du:dateUtc="2024-07-23T06:30:00Z"/>
          <w:rFonts w:eastAsiaTheme="minorEastAsia" w:cstheme="minorBidi"/>
          <w:b w:val="0"/>
          <w:i w:val="0"/>
          <w:szCs w:val="22"/>
          <w:lang w:eastAsia="en-US" w:bidi="he-IL"/>
        </w:rPr>
      </w:pPr>
      <w:del w:id="715" w:author="Zitouni, Athina" w:date="2024-07-23T09:30:00Z" w16du:dateUtc="2024-07-23T06:30:00Z">
        <w:r w:rsidRPr="00AC13A9" w:rsidDel="005A233D">
          <w:rPr>
            <w:bCs/>
            <w:lang w:bidi="en-US"/>
            <w14:scene3d>
              <w14:camera w14:prst="orthographicFront"/>
              <w14:lightRig w14:rig="threePt" w14:dir="t">
                <w14:rot w14:lat="0" w14:lon="0" w14:rev="0"/>
              </w14:lightRig>
            </w14:scene3d>
          </w:rPr>
          <w:delText>4.6</w:delText>
        </w:r>
        <w:r w:rsidDel="005A233D">
          <w:rPr>
            <w:rFonts w:eastAsiaTheme="minorEastAsia" w:cstheme="minorBidi"/>
            <w:b w:val="0"/>
            <w:i w:val="0"/>
            <w:szCs w:val="22"/>
            <w:lang w:eastAsia="en-US" w:bidi="he-IL"/>
          </w:rPr>
          <w:tab/>
        </w:r>
        <w:r w:rsidRPr="005A233D" w:rsidDel="005A233D">
          <w:rPr>
            <w:rPrChange w:id="716" w:author="Zitouni, Athina" w:date="2024-07-23T09:30:00Z" w16du:dateUtc="2024-07-23T06:30:00Z">
              <w:rPr>
                <w:rStyle w:val="Hyperlink"/>
                <w:b w:val="0"/>
                <w:i w:val="0"/>
                <w:lang w:bidi="en-US"/>
              </w:rPr>
            </w:rPrChange>
          </w:rPr>
          <w:delText>Market protection measures</w:delText>
        </w:r>
        <w:r w:rsidDel="005A233D">
          <w:tab/>
        </w:r>
        <w:r w:rsidR="006A028B" w:rsidDel="005A233D">
          <w:delText>43</w:delText>
        </w:r>
      </w:del>
    </w:p>
    <w:p w14:paraId="1D5971AF" w14:textId="092F42D3" w:rsidR="00673C30" w:rsidDel="005A233D" w:rsidRDefault="00673C30">
      <w:pPr>
        <w:pStyle w:val="TOC3"/>
        <w:rPr>
          <w:del w:id="717" w:author="Zitouni, Athina" w:date="2024-07-23T09:30:00Z" w16du:dateUtc="2024-07-23T06:30:00Z"/>
          <w:rFonts w:eastAsiaTheme="minorEastAsia" w:cstheme="minorBidi"/>
          <w:noProof/>
          <w:szCs w:val="22"/>
          <w:lang w:eastAsia="en-US" w:bidi="he-IL"/>
        </w:rPr>
      </w:pPr>
      <w:del w:id="718" w:author="Zitouni, Athina" w:date="2024-07-23T09:30:00Z" w16du:dateUtc="2024-07-23T06:30:00Z">
        <w:r w:rsidRPr="00AC13A9" w:rsidDel="005A233D">
          <w:rPr>
            <w:noProof/>
            <w:lang w:val="x-none" w:bidi="en-US"/>
          </w:rPr>
          <w:delText>4.6.1</w:delText>
        </w:r>
        <w:r w:rsidDel="005A233D">
          <w:rPr>
            <w:rFonts w:eastAsiaTheme="minorEastAsia" w:cstheme="minorBidi"/>
            <w:noProof/>
            <w:szCs w:val="22"/>
            <w:lang w:eastAsia="en-US" w:bidi="he-IL"/>
          </w:rPr>
          <w:tab/>
        </w:r>
        <w:r w:rsidRPr="005A233D" w:rsidDel="005A233D">
          <w:rPr>
            <w:rPrChange w:id="719" w:author="Zitouni, Athina" w:date="2024-07-23T09:30:00Z" w16du:dateUtc="2024-07-23T06:30:00Z">
              <w:rPr>
                <w:rStyle w:val="Hyperlink"/>
                <w:noProof/>
                <w:lang w:bidi="en-US"/>
              </w:rPr>
            </w:rPrChange>
          </w:rPr>
          <w:delText>General Provision</w:delText>
        </w:r>
        <w:r w:rsidDel="005A233D">
          <w:rPr>
            <w:noProof/>
          </w:rPr>
          <w:tab/>
        </w:r>
        <w:r w:rsidR="006A028B" w:rsidDel="005A233D">
          <w:rPr>
            <w:noProof/>
          </w:rPr>
          <w:delText>43</w:delText>
        </w:r>
      </w:del>
    </w:p>
    <w:p w14:paraId="0B6AFA47" w14:textId="523078ED" w:rsidR="00673C30" w:rsidDel="005A233D" w:rsidRDefault="00673C30">
      <w:pPr>
        <w:pStyle w:val="TOC3"/>
        <w:rPr>
          <w:del w:id="720" w:author="Zitouni, Athina" w:date="2024-07-23T09:30:00Z" w16du:dateUtc="2024-07-23T06:30:00Z"/>
          <w:rFonts w:eastAsiaTheme="minorEastAsia" w:cstheme="minorBidi"/>
          <w:noProof/>
          <w:szCs w:val="22"/>
          <w:lang w:eastAsia="en-US" w:bidi="he-IL"/>
        </w:rPr>
      </w:pPr>
      <w:del w:id="721" w:author="Zitouni, Athina" w:date="2024-07-23T09:30:00Z" w16du:dateUtc="2024-07-23T06:30:00Z">
        <w:r w:rsidRPr="00AC13A9" w:rsidDel="005A233D">
          <w:rPr>
            <w:noProof/>
            <w:lang w:bidi="en-US"/>
          </w:rPr>
          <w:delText>4.6.2</w:delText>
        </w:r>
        <w:r w:rsidDel="005A233D">
          <w:rPr>
            <w:rFonts w:eastAsiaTheme="minorEastAsia" w:cstheme="minorBidi"/>
            <w:noProof/>
            <w:szCs w:val="22"/>
            <w:lang w:eastAsia="en-US" w:bidi="he-IL"/>
          </w:rPr>
          <w:tab/>
        </w:r>
        <w:r w:rsidRPr="005A233D" w:rsidDel="005A233D">
          <w:rPr>
            <w:rPrChange w:id="722" w:author="Zitouni, Athina" w:date="2024-07-23T09:30:00Z" w16du:dateUtc="2024-07-23T06:30:00Z">
              <w:rPr>
                <w:rStyle w:val="Hyperlink"/>
                <w:noProof/>
                <w:lang w:bidi="en-US"/>
              </w:rPr>
            </w:rPrChange>
          </w:rPr>
          <w:delText>Change of time-schedule of the trading session</w:delText>
        </w:r>
        <w:r w:rsidDel="005A233D">
          <w:rPr>
            <w:noProof/>
          </w:rPr>
          <w:tab/>
        </w:r>
        <w:r w:rsidR="006A028B" w:rsidDel="005A233D">
          <w:rPr>
            <w:noProof/>
          </w:rPr>
          <w:delText>44</w:delText>
        </w:r>
      </w:del>
    </w:p>
    <w:p w14:paraId="22103602" w14:textId="41A3EFE4" w:rsidR="00673C30" w:rsidDel="005A233D" w:rsidRDefault="00673C30">
      <w:pPr>
        <w:pStyle w:val="TOC3"/>
        <w:rPr>
          <w:del w:id="723" w:author="Zitouni, Athina" w:date="2024-07-23T09:30:00Z" w16du:dateUtc="2024-07-23T06:30:00Z"/>
          <w:rFonts w:eastAsiaTheme="minorEastAsia" w:cstheme="minorBidi"/>
          <w:noProof/>
          <w:szCs w:val="22"/>
          <w:lang w:eastAsia="en-US" w:bidi="he-IL"/>
        </w:rPr>
      </w:pPr>
      <w:del w:id="724" w:author="Zitouni, Athina" w:date="2024-07-23T09:30:00Z" w16du:dateUtc="2024-07-23T06:30:00Z">
        <w:r w:rsidRPr="00AC13A9" w:rsidDel="005A233D">
          <w:rPr>
            <w:noProof/>
            <w:lang w:bidi="en-US"/>
          </w:rPr>
          <w:delText>4.6.3</w:delText>
        </w:r>
        <w:r w:rsidDel="005A233D">
          <w:rPr>
            <w:rFonts w:eastAsiaTheme="minorEastAsia" w:cstheme="minorBidi"/>
            <w:noProof/>
            <w:szCs w:val="22"/>
            <w:lang w:eastAsia="en-US" w:bidi="he-IL"/>
          </w:rPr>
          <w:tab/>
        </w:r>
        <w:r w:rsidRPr="005A233D" w:rsidDel="005A233D">
          <w:rPr>
            <w:rPrChange w:id="725" w:author="Zitouni, Athina" w:date="2024-07-23T09:30:00Z" w16du:dateUtc="2024-07-23T06:30:00Z">
              <w:rPr>
                <w:rStyle w:val="Hyperlink"/>
                <w:noProof/>
                <w:lang w:bidi="en-US"/>
              </w:rPr>
            </w:rPrChange>
          </w:rPr>
          <w:delText>Daily price fluctuation limits and order volume maximum limits</w:delText>
        </w:r>
        <w:r w:rsidDel="005A233D">
          <w:rPr>
            <w:noProof/>
          </w:rPr>
          <w:tab/>
        </w:r>
        <w:r w:rsidR="006A028B" w:rsidDel="005A233D">
          <w:rPr>
            <w:noProof/>
          </w:rPr>
          <w:delText>44</w:delText>
        </w:r>
      </w:del>
    </w:p>
    <w:p w14:paraId="62F4B7C0" w14:textId="42774A1D" w:rsidR="00673C30" w:rsidDel="005A233D" w:rsidRDefault="00673C30">
      <w:pPr>
        <w:pStyle w:val="TOC3"/>
        <w:rPr>
          <w:del w:id="726" w:author="Zitouni, Athina" w:date="2024-07-23T09:30:00Z" w16du:dateUtc="2024-07-23T06:30:00Z"/>
          <w:rFonts w:eastAsiaTheme="minorEastAsia" w:cstheme="minorBidi"/>
          <w:noProof/>
          <w:szCs w:val="22"/>
          <w:lang w:eastAsia="en-US" w:bidi="he-IL"/>
        </w:rPr>
      </w:pPr>
      <w:del w:id="727" w:author="Zitouni, Athina" w:date="2024-07-23T09:30:00Z" w16du:dateUtc="2024-07-23T06:30:00Z">
        <w:r w:rsidRPr="00AC13A9" w:rsidDel="005A233D">
          <w:rPr>
            <w:noProof/>
            <w:lang w:bidi="en-US"/>
          </w:rPr>
          <w:delText>4.6.4</w:delText>
        </w:r>
        <w:r w:rsidDel="005A233D">
          <w:rPr>
            <w:rFonts w:eastAsiaTheme="minorEastAsia" w:cstheme="minorBidi"/>
            <w:noProof/>
            <w:szCs w:val="22"/>
            <w:lang w:eastAsia="en-US" w:bidi="he-IL"/>
          </w:rPr>
          <w:tab/>
        </w:r>
        <w:r w:rsidRPr="005A233D" w:rsidDel="005A233D">
          <w:rPr>
            <w:rPrChange w:id="728" w:author="Zitouni, Athina" w:date="2024-07-23T09:30:00Z" w16du:dateUtc="2024-07-23T06:30:00Z">
              <w:rPr>
                <w:rStyle w:val="Hyperlink"/>
                <w:noProof/>
                <w:lang w:val="x-none" w:bidi="en-US"/>
              </w:rPr>
            </w:rPrChange>
          </w:rPr>
          <w:delText>Calculation of unexecuted orders to transactions</w:delText>
        </w:r>
        <w:r w:rsidDel="005A233D">
          <w:rPr>
            <w:noProof/>
          </w:rPr>
          <w:tab/>
        </w:r>
        <w:r w:rsidR="006A028B" w:rsidDel="005A233D">
          <w:rPr>
            <w:noProof/>
          </w:rPr>
          <w:delText>44</w:delText>
        </w:r>
      </w:del>
    </w:p>
    <w:p w14:paraId="613A3676" w14:textId="637ED38A" w:rsidR="00673C30" w:rsidDel="005A233D" w:rsidRDefault="00673C30">
      <w:pPr>
        <w:pStyle w:val="TOC3"/>
        <w:rPr>
          <w:del w:id="729" w:author="Zitouni, Athina" w:date="2024-07-23T09:30:00Z" w16du:dateUtc="2024-07-23T06:30:00Z"/>
          <w:rFonts w:eastAsiaTheme="minorEastAsia" w:cstheme="minorBidi"/>
          <w:noProof/>
          <w:szCs w:val="22"/>
          <w:lang w:eastAsia="en-US" w:bidi="he-IL"/>
        </w:rPr>
      </w:pPr>
      <w:del w:id="730" w:author="Zitouni, Athina" w:date="2024-07-23T09:30:00Z" w16du:dateUtc="2024-07-23T06:30:00Z">
        <w:r w:rsidRPr="00AC13A9" w:rsidDel="005A233D">
          <w:rPr>
            <w:noProof/>
            <w:lang w:val="x-none" w:bidi="en-US"/>
          </w:rPr>
          <w:delText>4.6.5</w:delText>
        </w:r>
        <w:r w:rsidDel="005A233D">
          <w:rPr>
            <w:rFonts w:eastAsiaTheme="minorEastAsia" w:cstheme="minorBidi"/>
            <w:noProof/>
            <w:szCs w:val="22"/>
            <w:lang w:eastAsia="en-US" w:bidi="he-IL"/>
          </w:rPr>
          <w:tab/>
        </w:r>
        <w:r w:rsidRPr="005A233D" w:rsidDel="005A233D">
          <w:rPr>
            <w:rPrChange w:id="731" w:author="Zitouni, Athina" w:date="2024-07-23T09:30:00Z" w16du:dateUtc="2024-07-23T06:30:00Z">
              <w:rPr>
                <w:rStyle w:val="Hyperlink"/>
                <w:noProof/>
                <w:lang w:val="x-none" w:bidi="en-US"/>
              </w:rPr>
            </w:rPrChange>
          </w:rPr>
          <w:delText>Automatic Volatility Interruption Mechanism</w:delText>
        </w:r>
        <w:r w:rsidRPr="005A233D" w:rsidDel="005A233D">
          <w:rPr>
            <w:rPrChange w:id="732" w:author="Zitouni, Athina" w:date="2024-07-23T09:30:00Z" w16du:dateUtc="2024-07-23T06:30:00Z">
              <w:rPr>
                <w:rStyle w:val="Hyperlink"/>
                <w:noProof/>
                <w:lang w:bidi="en-US"/>
              </w:rPr>
            </w:rPrChange>
          </w:rPr>
          <w:delText xml:space="preserve"> (AVIM)</w:delText>
        </w:r>
        <w:r w:rsidDel="005A233D">
          <w:rPr>
            <w:noProof/>
          </w:rPr>
          <w:tab/>
        </w:r>
        <w:r w:rsidR="006A028B" w:rsidDel="005A233D">
          <w:rPr>
            <w:noProof/>
          </w:rPr>
          <w:delText>45</w:delText>
        </w:r>
      </w:del>
    </w:p>
    <w:p w14:paraId="1148346C" w14:textId="307314AB" w:rsidR="00673C30" w:rsidDel="005A233D" w:rsidRDefault="00673C30">
      <w:pPr>
        <w:pStyle w:val="TOC3"/>
        <w:rPr>
          <w:del w:id="733" w:author="Zitouni, Athina" w:date="2024-07-23T09:30:00Z" w16du:dateUtc="2024-07-23T06:30:00Z"/>
          <w:rFonts w:eastAsiaTheme="minorEastAsia" w:cstheme="minorBidi"/>
          <w:noProof/>
          <w:szCs w:val="22"/>
          <w:lang w:eastAsia="en-US" w:bidi="he-IL"/>
        </w:rPr>
      </w:pPr>
      <w:del w:id="734" w:author="Zitouni, Athina" w:date="2024-07-23T09:30:00Z" w16du:dateUtc="2024-07-23T06:30:00Z">
        <w:r w:rsidRPr="00AC13A9" w:rsidDel="005A233D">
          <w:rPr>
            <w:noProof/>
            <w:lang w:val="x-none" w:bidi="en-US"/>
          </w:rPr>
          <w:delText>4.6.6</w:delText>
        </w:r>
        <w:r w:rsidDel="005A233D">
          <w:rPr>
            <w:rFonts w:eastAsiaTheme="minorEastAsia" w:cstheme="minorBidi"/>
            <w:noProof/>
            <w:szCs w:val="22"/>
            <w:lang w:eastAsia="en-US" w:bidi="he-IL"/>
          </w:rPr>
          <w:tab/>
        </w:r>
        <w:r w:rsidRPr="005A233D" w:rsidDel="005A233D">
          <w:rPr>
            <w:rPrChange w:id="735" w:author="Zitouni, Athina" w:date="2024-07-23T09:30:00Z" w16du:dateUtc="2024-07-23T06:30:00Z">
              <w:rPr>
                <w:rStyle w:val="Hyperlink"/>
                <w:noProof/>
                <w:lang w:val="x-none" w:bidi="en-US"/>
              </w:rPr>
            </w:rPrChange>
          </w:rPr>
          <w:delText>Obligatory cancellation of orders</w:delText>
        </w:r>
        <w:r w:rsidDel="005A233D">
          <w:rPr>
            <w:noProof/>
          </w:rPr>
          <w:tab/>
        </w:r>
        <w:r w:rsidR="006A028B" w:rsidDel="005A233D">
          <w:rPr>
            <w:noProof/>
          </w:rPr>
          <w:delText>46</w:delText>
        </w:r>
      </w:del>
    </w:p>
    <w:p w14:paraId="1A0FC7C3" w14:textId="448A9269" w:rsidR="00673C30" w:rsidDel="005A233D" w:rsidRDefault="00673C30">
      <w:pPr>
        <w:pStyle w:val="TOC3"/>
        <w:rPr>
          <w:del w:id="736" w:author="Zitouni, Athina" w:date="2024-07-23T09:30:00Z" w16du:dateUtc="2024-07-23T06:30:00Z"/>
          <w:rFonts w:eastAsiaTheme="minorEastAsia" w:cstheme="minorBidi"/>
          <w:noProof/>
          <w:szCs w:val="22"/>
          <w:lang w:eastAsia="en-US" w:bidi="he-IL"/>
        </w:rPr>
      </w:pPr>
      <w:del w:id="737" w:author="Zitouni, Athina" w:date="2024-07-23T09:30:00Z" w16du:dateUtc="2024-07-23T06:30:00Z">
        <w:r w:rsidRPr="00AC13A9" w:rsidDel="005A233D">
          <w:rPr>
            <w:noProof/>
            <w:lang w:val="x-none" w:bidi="en-US"/>
          </w:rPr>
          <w:delText>4.6.7</w:delText>
        </w:r>
        <w:r w:rsidDel="005A233D">
          <w:rPr>
            <w:rFonts w:eastAsiaTheme="minorEastAsia" w:cstheme="minorBidi"/>
            <w:noProof/>
            <w:szCs w:val="22"/>
            <w:lang w:eastAsia="en-US" w:bidi="he-IL"/>
          </w:rPr>
          <w:tab/>
        </w:r>
        <w:r w:rsidRPr="005A233D" w:rsidDel="005A233D">
          <w:rPr>
            <w:rPrChange w:id="738" w:author="Zitouni, Athina" w:date="2024-07-23T09:30:00Z" w16du:dateUtc="2024-07-23T06:30:00Z">
              <w:rPr>
                <w:rStyle w:val="Hyperlink"/>
                <w:noProof/>
                <w:lang w:val="x-none" w:bidi="en-US"/>
              </w:rPr>
            </w:rPrChange>
          </w:rPr>
          <w:delText>Obligatory cancellation of trades</w:delText>
        </w:r>
        <w:r w:rsidDel="005A233D">
          <w:rPr>
            <w:noProof/>
          </w:rPr>
          <w:tab/>
        </w:r>
        <w:r w:rsidR="006A028B" w:rsidDel="005A233D">
          <w:rPr>
            <w:noProof/>
          </w:rPr>
          <w:delText>46</w:delText>
        </w:r>
      </w:del>
    </w:p>
    <w:p w14:paraId="6A6F43FA" w14:textId="120E0C57" w:rsidR="00673C30" w:rsidDel="005A233D" w:rsidRDefault="00673C30">
      <w:pPr>
        <w:pStyle w:val="TOC3"/>
        <w:rPr>
          <w:del w:id="739" w:author="Zitouni, Athina" w:date="2024-07-23T09:30:00Z" w16du:dateUtc="2024-07-23T06:30:00Z"/>
          <w:rFonts w:eastAsiaTheme="minorEastAsia" w:cstheme="minorBidi"/>
          <w:noProof/>
          <w:szCs w:val="22"/>
          <w:lang w:eastAsia="en-US" w:bidi="he-IL"/>
        </w:rPr>
      </w:pPr>
      <w:del w:id="740" w:author="Zitouni, Athina" w:date="2024-07-23T09:30:00Z" w16du:dateUtc="2024-07-23T06:30:00Z">
        <w:r w:rsidRPr="00AC13A9" w:rsidDel="005A233D">
          <w:rPr>
            <w:noProof/>
            <w:lang w:bidi="en-US"/>
          </w:rPr>
          <w:delText>4.6.8</w:delText>
        </w:r>
        <w:r w:rsidDel="005A233D">
          <w:rPr>
            <w:rFonts w:eastAsiaTheme="minorEastAsia" w:cstheme="minorBidi"/>
            <w:noProof/>
            <w:szCs w:val="22"/>
            <w:lang w:eastAsia="en-US" w:bidi="he-IL"/>
          </w:rPr>
          <w:tab/>
        </w:r>
        <w:r w:rsidRPr="005A233D" w:rsidDel="005A233D">
          <w:rPr>
            <w:rPrChange w:id="741" w:author="Zitouni, Athina" w:date="2024-07-23T09:30:00Z" w16du:dateUtc="2024-07-23T06:30:00Z">
              <w:rPr>
                <w:rStyle w:val="Hyperlink"/>
                <w:noProof/>
                <w:lang w:bidi="en-US"/>
              </w:rPr>
            </w:rPrChange>
          </w:rPr>
          <w:delText>Waiving or modification of liquidity provision duties.</w:delText>
        </w:r>
        <w:r w:rsidDel="005A233D">
          <w:rPr>
            <w:noProof/>
          </w:rPr>
          <w:tab/>
        </w:r>
        <w:r w:rsidR="006A028B" w:rsidDel="005A233D">
          <w:rPr>
            <w:noProof/>
          </w:rPr>
          <w:delText>46</w:delText>
        </w:r>
      </w:del>
    </w:p>
    <w:p w14:paraId="498FBA3E" w14:textId="4A301A9E" w:rsidR="00673C30" w:rsidDel="005A233D" w:rsidRDefault="00673C30">
      <w:pPr>
        <w:pStyle w:val="TOC3"/>
        <w:rPr>
          <w:del w:id="742" w:author="Zitouni, Athina" w:date="2024-07-23T09:30:00Z" w16du:dateUtc="2024-07-23T06:30:00Z"/>
          <w:rFonts w:eastAsiaTheme="minorEastAsia" w:cstheme="minorBidi"/>
          <w:noProof/>
          <w:szCs w:val="22"/>
          <w:lang w:eastAsia="en-US" w:bidi="he-IL"/>
        </w:rPr>
      </w:pPr>
      <w:del w:id="743" w:author="Zitouni, Athina" w:date="2024-07-23T09:30:00Z" w16du:dateUtc="2024-07-23T06:30:00Z">
        <w:r w:rsidRPr="00AC13A9" w:rsidDel="005A233D">
          <w:rPr>
            <w:noProof/>
            <w:lang w:val="x-none" w:bidi="en-US"/>
          </w:rPr>
          <w:delText>4.6.9</w:delText>
        </w:r>
        <w:r w:rsidDel="005A233D">
          <w:rPr>
            <w:rFonts w:eastAsiaTheme="minorEastAsia" w:cstheme="minorBidi"/>
            <w:noProof/>
            <w:szCs w:val="22"/>
            <w:lang w:eastAsia="en-US" w:bidi="he-IL"/>
          </w:rPr>
          <w:tab/>
        </w:r>
        <w:r w:rsidRPr="005A233D" w:rsidDel="005A233D">
          <w:rPr>
            <w:rPrChange w:id="744" w:author="Zitouni, Athina" w:date="2024-07-23T09:30:00Z" w16du:dateUtc="2024-07-23T06:30:00Z">
              <w:rPr>
                <w:rStyle w:val="Hyperlink"/>
                <w:noProof/>
                <w:lang w:val="x-none" w:bidi="en-US"/>
              </w:rPr>
            </w:rPrChange>
          </w:rPr>
          <w:delText>Suspension of trading o</w:delText>
        </w:r>
        <w:r w:rsidRPr="005A233D" w:rsidDel="005A233D">
          <w:rPr>
            <w:rPrChange w:id="745" w:author="Zitouni, Athina" w:date="2024-07-23T09:30:00Z" w16du:dateUtc="2024-07-23T06:30:00Z">
              <w:rPr>
                <w:rStyle w:val="Hyperlink"/>
                <w:noProof/>
                <w:lang w:bidi="en-US"/>
              </w:rPr>
            </w:rPrChange>
          </w:rPr>
          <w:delText>n</w:delText>
        </w:r>
        <w:r w:rsidRPr="005A233D" w:rsidDel="005A233D">
          <w:rPr>
            <w:rPrChange w:id="746" w:author="Zitouni, Athina" w:date="2024-07-23T09:30:00Z" w16du:dateUtc="2024-07-23T06:30:00Z">
              <w:rPr>
                <w:rStyle w:val="Hyperlink"/>
                <w:noProof/>
                <w:lang w:val="x-none" w:bidi="en-US"/>
              </w:rPr>
            </w:rPrChange>
          </w:rPr>
          <w:delText xml:space="preserve"> a </w:delText>
        </w:r>
        <w:r w:rsidRPr="005A233D" w:rsidDel="005A233D">
          <w:rPr>
            <w:rPrChange w:id="747" w:author="Zitouni, Athina" w:date="2024-07-23T09:30:00Z" w16du:dateUtc="2024-07-23T06:30:00Z">
              <w:rPr>
                <w:rStyle w:val="Hyperlink"/>
                <w:noProof/>
                <w:lang w:bidi="en-US"/>
              </w:rPr>
            </w:rPrChange>
          </w:rPr>
          <w:delText>Product</w:delText>
        </w:r>
        <w:r w:rsidDel="005A233D">
          <w:rPr>
            <w:noProof/>
          </w:rPr>
          <w:tab/>
        </w:r>
        <w:r w:rsidR="006A028B" w:rsidDel="005A233D">
          <w:rPr>
            <w:noProof/>
          </w:rPr>
          <w:delText>46</w:delText>
        </w:r>
      </w:del>
    </w:p>
    <w:p w14:paraId="29E8AFFF" w14:textId="50506C10" w:rsidR="00673C30" w:rsidDel="005A233D" w:rsidRDefault="00673C30">
      <w:pPr>
        <w:pStyle w:val="TOC3"/>
        <w:rPr>
          <w:del w:id="748" w:author="Zitouni, Athina" w:date="2024-07-23T09:30:00Z" w16du:dateUtc="2024-07-23T06:30:00Z"/>
          <w:rFonts w:eastAsiaTheme="minorEastAsia" w:cstheme="minorBidi"/>
          <w:noProof/>
          <w:szCs w:val="22"/>
          <w:lang w:eastAsia="en-US" w:bidi="he-IL"/>
        </w:rPr>
      </w:pPr>
      <w:del w:id="749" w:author="Zitouni, Athina" w:date="2024-07-23T09:30:00Z" w16du:dateUtc="2024-07-23T06:30:00Z">
        <w:r w:rsidRPr="00AC13A9" w:rsidDel="005A233D">
          <w:rPr>
            <w:noProof/>
            <w:lang w:val="x-none" w:bidi="en-US"/>
          </w:rPr>
          <w:delText>4.6.10</w:delText>
        </w:r>
        <w:r w:rsidDel="005A233D">
          <w:rPr>
            <w:rFonts w:eastAsiaTheme="minorEastAsia" w:cstheme="minorBidi"/>
            <w:noProof/>
            <w:szCs w:val="22"/>
            <w:lang w:eastAsia="en-US" w:bidi="he-IL"/>
          </w:rPr>
          <w:tab/>
        </w:r>
        <w:r w:rsidRPr="005A233D" w:rsidDel="005A233D">
          <w:rPr>
            <w:rPrChange w:id="750" w:author="Zitouni, Athina" w:date="2024-07-23T09:30:00Z" w16du:dateUtc="2024-07-23T06:30:00Z">
              <w:rPr>
                <w:rStyle w:val="Hyperlink"/>
                <w:noProof/>
                <w:lang w:val="x-none" w:bidi="en-US"/>
              </w:rPr>
            </w:rPrChange>
          </w:rPr>
          <w:delText xml:space="preserve">Deletion of a </w:delText>
        </w:r>
        <w:r w:rsidRPr="005A233D" w:rsidDel="005A233D">
          <w:rPr>
            <w:rPrChange w:id="751" w:author="Zitouni, Athina" w:date="2024-07-23T09:30:00Z" w16du:dateUtc="2024-07-23T06:30:00Z">
              <w:rPr>
                <w:rStyle w:val="Hyperlink"/>
                <w:noProof/>
                <w:lang w:bidi="en-US"/>
              </w:rPr>
            </w:rPrChange>
          </w:rPr>
          <w:delText>Product</w:delText>
        </w:r>
        <w:r w:rsidDel="005A233D">
          <w:rPr>
            <w:noProof/>
          </w:rPr>
          <w:tab/>
        </w:r>
        <w:r w:rsidR="006A028B" w:rsidDel="005A233D">
          <w:rPr>
            <w:noProof/>
          </w:rPr>
          <w:delText>47</w:delText>
        </w:r>
      </w:del>
    </w:p>
    <w:p w14:paraId="5EB48A73" w14:textId="4A78A419" w:rsidR="00673C30" w:rsidDel="005A233D" w:rsidRDefault="00673C30">
      <w:pPr>
        <w:pStyle w:val="TOC3"/>
        <w:rPr>
          <w:del w:id="752" w:author="Zitouni, Athina" w:date="2024-07-23T09:30:00Z" w16du:dateUtc="2024-07-23T06:30:00Z"/>
          <w:rFonts w:eastAsiaTheme="minorEastAsia" w:cstheme="minorBidi"/>
          <w:noProof/>
          <w:szCs w:val="22"/>
          <w:lang w:eastAsia="en-US" w:bidi="he-IL"/>
        </w:rPr>
      </w:pPr>
      <w:del w:id="753" w:author="Zitouni, Athina" w:date="2024-07-23T09:30:00Z" w16du:dateUtc="2024-07-23T06:30:00Z">
        <w:r w:rsidRPr="00AC13A9" w:rsidDel="005A233D">
          <w:rPr>
            <w:noProof/>
            <w:lang w:bidi="en-US"/>
          </w:rPr>
          <w:delText>4.6.11</w:delText>
        </w:r>
        <w:r w:rsidDel="005A233D">
          <w:rPr>
            <w:rFonts w:eastAsiaTheme="minorEastAsia" w:cstheme="minorBidi"/>
            <w:noProof/>
            <w:szCs w:val="22"/>
            <w:lang w:eastAsia="en-US" w:bidi="he-IL"/>
          </w:rPr>
          <w:tab/>
        </w:r>
        <w:r w:rsidRPr="005A233D" w:rsidDel="005A233D">
          <w:rPr>
            <w:rPrChange w:id="754" w:author="Zitouni, Athina" w:date="2024-07-23T09:30:00Z" w16du:dateUtc="2024-07-23T06:30:00Z">
              <w:rPr>
                <w:rStyle w:val="Hyperlink"/>
                <w:noProof/>
                <w:lang w:bidi="en-US"/>
              </w:rPr>
            </w:rPrChange>
          </w:rPr>
          <w:delText>Suspension or deletion procedure</w:delText>
        </w:r>
        <w:r w:rsidDel="005A233D">
          <w:rPr>
            <w:noProof/>
          </w:rPr>
          <w:tab/>
        </w:r>
        <w:r w:rsidR="006A028B" w:rsidDel="005A233D">
          <w:rPr>
            <w:noProof/>
          </w:rPr>
          <w:delText>47</w:delText>
        </w:r>
      </w:del>
    </w:p>
    <w:p w14:paraId="4F303C30" w14:textId="4D1D4B52" w:rsidR="00673C30" w:rsidDel="005A233D" w:rsidRDefault="00673C30">
      <w:pPr>
        <w:pStyle w:val="TOC3"/>
        <w:rPr>
          <w:del w:id="755" w:author="Zitouni, Athina" w:date="2024-07-23T09:30:00Z" w16du:dateUtc="2024-07-23T06:30:00Z"/>
          <w:rFonts w:eastAsiaTheme="minorEastAsia" w:cstheme="minorBidi"/>
          <w:noProof/>
          <w:szCs w:val="22"/>
          <w:lang w:eastAsia="en-US" w:bidi="he-IL"/>
        </w:rPr>
      </w:pPr>
      <w:del w:id="756" w:author="Zitouni, Athina" w:date="2024-07-23T09:30:00Z" w16du:dateUtc="2024-07-23T06:30:00Z">
        <w:r w:rsidRPr="00AC13A9" w:rsidDel="005A233D">
          <w:rPr>
            <w:noProof/>
            <w:lang w:bidi="en-US"/>
          </w:rPr>
          <w:delText>4.6.12</w:delText>
        </w:r>
        <w:r w:rsidDel="005A233D">
          <w:rPr>
            <w:rFonts w:eastAsiaTheme="minorEastAsia" w:cstheme="minorBidi"/>
            <w:noProof/>
            <w:szCs w:val="22"/>
            <w:lang w:eastAsia="en-US" w:bidi="he-IL"/>
          </w:rPr>
          <w:tab/>
        </w:r>
        <w:r w:rsidRPr="005A233D" w:rsidDel="005A233D">
          <w:rPr>
            <w:rPrChange w:id="757" w:author="Zitouni, Athina" w:date="2024-07-23T09:30:00Z" w16du:dateUtc="2024-07-23T06:30:00Z">
              <w:rPr>
                <w:rStyle w:val="Hyperlink"/>
                <w:noProof/>
                <w:lang w:bidi="en-US"/>
              </w:rPr>
            </w:rPrChange>
          </w:rPr>
          <w:delText>Notification</w:delText>
        </w:r>
        <w:r w:rsidDel="005A233D">
          <w:rPr>
            <w:noProof/>
          </w:rPr>
          <w:tab/>
        </w:r>
        <w:r w:rsidR="006A028B" w:rsidDel="005A233D">
          <w:rPr>
            <w:noProof/>
          </w:rPr>
          <w:delText>47</w:delText>
        </w:r>
      </w:del>
    </w:p>
    <w:p w14:paraId="0881D22F" w14:textId="309DD0A9" w:rsidR="00673C30" w:rsidDel="005A233D" w:rsidRDefault="00673C30">
      <w:pPr>
        <w:pStyle w:val="TOC2"/>
        <w:rPr>
          <w:del w:id="758" w:author="Zitouni, Athina" w:date="2024-07-23T09:30:00Z" w16du:dateUtc="2024-07-23T06:30:00Z"/>
          <w:rFonts w:eastAsiaTheme="minorEastAsia" w:cstheme="minorBidi"/>
          <w:b w:val="0"/>
          <w:i w:val="0"/>
          <w:szCs w:val="22"/>
          <w:lang w:eastAsia="en-US" w:bidi="he-IL"/>
        </w:rPr>
      </w:pPr>
      <w:del w:id="759" w:author="Zitouni, Athina" w:date="2024-07-23T09:30:00Z" w16du:dateUtc="2024-07-23T06:30:00Z">
        <w:r w:rsidRPr="00AC13A9" w:rsidDel="005A233D">
          <w:rPr>
            <w:bCs/>
            <w:lang w:val="el-GR" w:bidi="en-US"/>
            <w14:scene3d>
              <w14:camera w14:prst="orthographicFront"/>
              <w14:lightRig w14:rig="threePt" w14:dir="t">
                <w14:rot w14:lat="0" w14:lon="0" w14:rev="0"/>
              </w14:lightRig>
            </w14:scene3d>
          </w:rPr>
          <w:delText>4.7</w:delText>
        </w:r>
        <w:r w:rsidDel="005A233D">
          <w:rPr>
            <w:rFonts w:eastAsiaTheme="minorEastAsia" w:cstheme="minorBidi"/>
            <w:b w:val="0"/>
            <w:i w:val="0"/>
            <w:szCs w:val="22"/>
            <w:lang w:eastAsia="en-US" w:bidi="he-IL"/>
          </w:rPr>
          <w:tab/>
        </w:r>
        <w:r w:rsidRPr="005A233D" w:rsidDel="005A233D">
          <w:rPr>
            <w:rPrChange w:id="760" w:author="Zitouni, Athina" w:date="2024-07-23T09:30:00Z" w16du:dateUtc="2024-07-23T06:30:00Z">
              <w:rPr>
                <w:rStyle w:val="Hyperlink"/>
                <w:b w:val="0"/>
                <w:i w:val="0"/>
                <w:lang w:bidi="en-US"/>
              </w:rPr>
            </w:rPrChange>
          </w:rPr>
          <w:delText>Natural</w:delText>
        </w:r>
        <w:r w:rsidRPr="005A233D" w:rsidDel="005A233D">
          <w:rPr>
            <w:rPrChange w:id="761" w:author="Zitouni, Athina" w:date="2024-07-23T09:30:00Z" w16du:dateUtc="2024-07-23T06:30:00Z">
              <w:rPr>
                <w:rStyle w:val="Hyperlink"/>
                <w:b w:val="0"/>
                <w:i w:val="0"/>
                <w:lang w:val="el-GR" w:bidi="en-US"/>
              </w:rPr>
            </w:rPrChange>
          </w:rPr>
          <w:delText xml:space="preserve"> </w:delText>
        </w:r>
        <w:r w:rsidRPr="005A233D" w:rsidDel="005A233D">
          <w:rPr>
            <w:rPrChange w:id="762" w:author="Zitouni, Athina" w:date="2024-07-23T09:30:00Z" w16du:dateUtc="2024-07-23T06:30:00Z">
              <w:rPr>
                <w:rStyle w:val="Hyperlink"/>
                <w:b w:val="0"/>
                <w:i w:val="0"/>
                <w:lang w:bidi="en-US"/>
              </w:rPr>
            </w:rPrChange>
          </w:rPr>
          <w:delText>Gas</w:delText>
        </w:r>
        <w:r w:rsidRPr="005A233D" w:rsidDel="005A233D">
          <w:rPr>
            <w:rPrChange w:id="763" w:author="Zitouni, Athina" w:date="2024-07-23T09:30:00Z" w16du:dateUtc="2024-07-23T06:30:00Z">
              <w:rPr>
                <w:rStyle w:val="Hyperlink"/>
                <w:b w:val="0"/>
                <w:i w:val="0"/>
                <w:lang w:val="el-GR" w:bidi="en-US"/>
              </w:rPr>
            </w:rPrChange>
          </w:rPr>
          <w:delText xml:space="preserve"> </w:delText>
        </w:r>
        <w:r w:rsidRPr="005A233D" w:rsidDel="005A233D">
          <w:rPr>
            <w:rPrChange w:id="764" w:author="Zitouni, Athina" w:date="2024-07-23T09:30:00Z" w16du:dateUtc="2024-07-23T06:30:00Z">
              <w:rPr>
                <w:rStyle w:val="Hyperlink"/>
                <w:b w:val="0"/>
                <w:i w:val="0"/>
                <w:lang w:bidi="en-US"/>
              </w:rPr>
            </w:rPrChange>
          </w:rPr>
          <w:delText>Balancing</w:delText>
        </w:r>
        <w:r w:rsidRPr="005A233D" w:rsidDel="005A233D">
          <w:rPr>
            <w:rPrChange w:id="765" w:author="Zitouni, Athina" w:date="2024-07-23T09:30:00Z" w16du:dateUtc="2024-07-23T06:30:00Z">
              <w:rPr>
                <w:rStyle w:val="Hyperlink"/>
                <w:b w:val="0"/>
                <w:i w:val="0"/>
                <w:lang w:val="el-GR" w:bidi="en-US"/>
              </w:rPr>
            </w:rPrChange>
          </w:rPr>
          <w:delText xml:space="preserve"> </w:delText>
        </w:r>
        <w:r w:rsidRPr="005A233D" w:rsidDel="005A233D">
          <w:rPr>
            <w:rPrChange w:id="766" w:author="Zitouni, Athina" w:date="2024-07-23T09:30:00Z" w16du:dateUtc="2024-07-23T06:30:00Z">
              <w:rPr>
                <w:rStyle w:val="Hyperlink"/>
                <w:b w:val="0"/>
                <w:i w:val="0"/>
                <w:lang w:bidi="en-US"/>
              </w:rPr>
            </w:rPrChange>
          </w:rPr>
          <w:delText>information</w:delText>
        </w:r>
        <w:r w:rsidDel="005A233D">
          <w:tab/>
        </w:r>
        <w:r w:rsidR="006A028B" w:rsidDel="005A233D">
          <w:delText>47</w:delText>
        </w:r>
      </w:del>
    </w:p>
    <w:p w14:paraId="77691942" w14:textId="334251FE" w:rsidR="00673C30" w:rsidDel="005A233D" w:rsidRDefault="00673C30">
      <w:pPr>
        <w:pStyle w:val="TOC2"/>
        <w:rPr>
          <w:del w:id="767" w:author="Zitouni, Athina" w:date="2024-07-23T09:30:00Z" w16du:dateUtc="2024-07-23T06:30:00Z"/>
          <w:rFonts w:eastAsiaTheme="minorEastAsia" w:cstheme="minorBidi"/>
          <w:b w:val="0"/>
          <w:i w:val="0"/>
          <w:szCs w:val="22"/>
          <w:lang w:eastAsia="en-US" w:bidi="he-IL"/>
        </w:rPr>
      </w:pPr>
      <w:del w:id="768" w:author="Zitouni, Athina" w:date="2024-07-23T09:30:00Z" w16du:dateUtc="2024-07-23T06:30:00Z">
        <w:r w:rsidRPr="00AC13A9" w:rsidDel="005A233D">
          <w:rPr>
            <w:bCs/>
            <w:lang w:val="el-GR" w:bidi="en-US"/>
            <w14:scene3d>
              <w14:camera w14:prst="orthographicFront"/>
              <w14:lightRig w14:rig="threePt" w14:dir="t">
                <w14:rot w14:lat="0" w14:lon="0" w14:rev="0"/>
              </w14:lightRig>
            </w14:scene3d>
          </w:rPr>
          <w:delText>4.8</w:delText>
        </w:r>
        <w:r w:rsidDel="005A233D">
          <w:rPr>
            <w:rFonts w:eastAsiaTheme="minorEastAsia" w:cstheme="minorBidi"/>
            <w:b w:val="0"/>
            <w:i w:val="0"/>
            <w:szCs w:val="22"/>
            <w:lang w:eastAsia="en-US" w:bidi="he-IL"/>
          </w:rPr>
          <w:tab/>
        </w:r>
        <w:r w:rsidRPr="005A233D" w:rsidDel="005A233D">
          <w:rPr>
            <w:rPrChange w:id="769" w:author="Zitouni, Athina" w:date="2024-07-23T09:30:00Z" w16du:dateUtc="2024-07-23T06:30:00Z">
              <w:rPr>
                <w:rStyle w:val="Hyperlink"/>
                <w:b w:val="0"/>
                <w:i w:val="0"/>
                <w:lang w:bidi="en-US"/>
              </w:rPr>
            </w:rPrChange>
          </w:rPr>
          <w:delText>Trade details</w:delText>
        </w:r>
        <w:r w:rsidDel="005A233D">
          <w:tab/>
        </w:r>
        <w:r w:rsidR="006A028B" w:rsidDel="005A233D">
          <w:delText>48</w:delText>
        </w:r>
      </w:del>
    </w:p>
    <w:p w14:paraId="15FADE0F" w14:textId="7D75E627" w:rsidR="00673C30" w:rsidDel="005A233D" w:rsidRDefault="00673C30">
      <w:pPr>
        <w:pStyle w:val="TOC3"/>
        <w:rPr>
          <w:del w:id="770" w:author="Zitouni, Athina" w:date="2024-07-23T09:30:00Z" w16du:dateUtc="2024-07-23T06:30:00Z"/>
          <w:rFonts w:eastAsiaTheme="minorEastAsia" w:cstheme="minorBidi"/>
          <w:noProof/>
          <w:szCs w:val="22"/>
          <w:lang w:eastAsia="en-US" w:bidi="he-IL"/>
        </w:rPr>
      </w:pPr>
      <w:del w:id="771" w:author="Zitouni, Athina" w:date="2024-07-23T09:30:00Z" w16du:dateUtc="2024-07-23T06:30:00Z">
        <w:r w:rsidRPr="00AC13A9" w:rsidDel="005A233D">
          <w:rPr>
            <w:noProof/>
            <w:lang w:bidi="en-US"/>
          </w:rPr>
          <w:delText>4.8.1</w:delText>
        </w:r>
        <w:r w:rsidDel="005A233D">
          <w:rPr>
            <w:rFonts w:eastAsiaTheme="minorEastAsia" w:cstheme="minorBidi"/>
            <w:noProof/>
            <w:szCs w:val="22"/>
            <w:lang w:eastAsia="en-US" w:bidi="he-IL"/>
          </w:rPr>
          <w:tab/>
        </w:r>
        <w:r w:rsidRPr="005A233D" w:rsidDel="005A233D">
          <w:rPr>
            <w:rPrChange w:id="772" w:author="Zitouni, Athina" w:date="2024-07-23T09:30:00Z" w16du:dateUtc="2024-07-23T06:30:00Z">
              <w:rPr>
                <w:rStyle w:val="Hyperlink"/>
                <w:noProof/>
                <w:lang w:bidi="en-US"/>
              </w:rPr>
            </w:rPrChange>
          </w:rPr>
          <w:delText>Trade notifications</w:delText>
        </w:r>
        <w:r w:rsidDel="005A233D">
          <w:rPr>
            <w:noProof/>
          </w:rPr>
          <w:tab/>
        </w:r>
        <w:r w:rsidR="006A028B" w:rsidDel="005A233D">
          <w:rPr>
            <w:noProof/>
          </w:rPr>
          <w:delText>48</w:delText>
        </w:r>
      </w:del>
    </w:p>
    <w:p w14:paraId="54259A46" w14:textId="03795509" w:rsidR="00673C30" w:rsidDel="005A233D" w:rsidRDefault="00673C30">
      <w:pPr>
        <w:pStyle w:val="TOC3"/>
        <w:rPr>
          <w:del w:id="773" w:author="Zitouni, Athina" w:date="2024-07-23T09:30:00Z" w16du:dateUtc="2024-07-23T06:30:00Z"/>
          <w:rFonts w:eastAsiaTheme="minorEastAsia" w:cstheme="minorBidi"/>
          <w:noProof/>
          <w:szCs w:val="22"/>
          <w:lang w:eastAsia="en-US" w:bidi="he-IL"/>
        </w:rPr>
      </w:pPr>
      <w:del w:id="774" w:author="Zitouni, Athina" w:date="2024-07-23T09:30:00Z" w16du:dateUtc="2024-07-23T06:30:00Z">
        <w:r w:rsidRPr="00AC13A9" w:rsidDel="005A233D">
          <w:rPr>
            <w:noProof/>
            <w:lang w:bidi="en-US"/>
          </w:rPr>
          <w:delText>4.8.2</w:delText>
        </w:r>
        <w:r w:rsidDel="005A233D">
          <w:rPr>
            <w:rFonts w:eastAsiaTheme="minorEastAsia" w:cstheme="minorBidi"/>
            <w:noProof/>
            <w:szCs w:val="22"/>
            <w:lang w:eastAsia="en-US" w:bidi="he-IL"/>
          </w:rPr>
          <w:tab/>
        </w:r>
        <w:r w:rsidRPr="005A233D" w:rsidDel="005A233D">
          <w:rPr>
            <w:rPrChange w:id="775" w:author="Zitouni, Athina" w:date="2024-07-23T09:30:00Z" w16du:dateUtc="2024-07-23T06:30:00Z">
              <w:rPr>
                <w:rStyle w:val="Hyperlink"/>
                <w:noProof/>
                <w:lang w:bidi="en-US"/>
              </w:rPr>
            </w:rPrChange>
          </w:rPr>
          <w:delText>Transaction files</w:delText>
        </w:r>
        <w:r w:rsidDel="005A233D">
          <w:rPr>
            <w:noProof/>
          </w:rPr>
          <w:tab/>
        </w:r>
        <w:r w:rsidR="006A028B" w:rsidDel="005A233D">
          <w:rPr>
            <w:noProof/>
          </w:rPr>
          <w:delText>48</w:delText>
        </w:r>
      </w:del>
    </w:p>
    <w:p w14:paraId="419C4B71" w14:textId="4B6644F2" w:rsidR="00673C30" w:rsidDel="005A233D" w:rsidRDefault="00673C30">
      <w:pPr>
        <w:pStyle w:val="TOC3"/>
        <w:rPr>
          <w:del w:id="776" w:author="Zitouni, Athina" w:date="2024-07-23T09:30:00Z" w16du:dateUtc="2024-07-23T06:30:00Z"/>
          <w:rFonts w:eastAsiaTheme="minorEastAsia" w:cstheme="minorBidi"/>
          <w:noProof/>
          <w:szCs w:val="22"/>
          <w:lang w:eastAsia="en-US" w:bidi="he-IL"/>
        </w:rPr>
      </w:pPr>
      <w:del w:id="777" w:author="Zitouni, Athina" w:date="2024-07-23T09:30:00Z" w16du:dateUtc="2024-07-23T06:30:00Z">
        <w:r w:rsidRPr="00AC13A9" w:rsidDel="005A233D">
          <w:rPr>
            <w:noProof/>
            <w:lang w:bidi="en-US"/>
          </w:rPr>
          <w:delText>4.8.3</w:delText>
        </w:r>
        <w:r w:rsidDel="005A233D">
          <w:rPr>
            <w:rFonts w:eastAsiaTheme="minorEastAsia" w:cstheme="minorBidi"/>
            <w:noProof/>
            <w:szCs w:val="22"/>
            <w:lang w:eastAsia="en-US" w:bidi="he-IL"/>
          </w:rPr>
          <w:tab/>
        </w:r>
        <w:r w:rsidRPr="005A233D" w:rsidDel="005A233D">
          <w:rPr>
            <w:rPrChange w:id="778" w:author="Zitouni, Athina" w:date="2024-07-23T09:30:00Z" w16du:dateUtc="2024-07-23T06:30:00Z">
              <w:rPr>
                <w:rStyle w:val="Hyperlink"/>
                <w:noProof/>
                <w:lang w:bidi="en-US"/>
              </w:rPr>
            </w:rPrChange>
          </w:rPr>
          <w:delText>Publication of Daily Official List</w:delText>
        </w:r>
        <w:r w:rsidDel="005A233D">
          <w:rPr>
            <w:noProof/>
          </w:rPr>
          <w:tab/>
        </w:r>
        <w:r w:rsidR="006A028B" w:rsidDel="005A233D">
          <w:rPr>
            <w:noProof/>
          </w:rPr>
          <w:delText>48</w:delText>
        </w:r>
      </w:del>
    </w:p>
    <w:p w14:paraId="240709FD" w14:textId="262EF4AC" w:rsidR="00673C30" w:rsidDel="005A233D" w:rsidRDefault="00673C30">
      <w:pPr>
        <w:pStyle w:val="TOC1"/>
        <w:rPr>
          <w:del w:id="779" w:author="Zitouni, Athina" w:date="2024-07-23T09:30:00Z" w16du:dateUtc="2024-07-23T06:30:00Z"/>
          <w:rFonts w:eastAsiaTheme="minorEastAsia" w:cstheme="minorBidi"/>
          <w:b w:val="0"/>
          <w:szCs w:val="22"/>
          <w:lang w:eastAsia="en-US" w:bidi="he-IL"/>
        </w:rPr>
      </w:pPr>
      <w:del w:id="780" w:author="Zitouni, Athina" w:date="2024-07-23T09:30:00Z" w16du:dateUtc="2024-07-23T06:30:00Z">
        <w:r w:rsidRPr="00AC13A9" w:rsidDel="005A233D">
          <w:rPr>
            <w:lang w:val="x-none"/>
          </w:rPr>
          <w:delText>5</w:delText>
        </w:r>
        <w:r w:rsidDel="005A233D">
          <w:rPr>
            <w:rFonts w:eastAsiaTheme="minorEastAsia" w:cstheme="minorBidi"/>
            <w:b w:val="0"/>
            <w:szCs w:val="22"/>
            <w:lang w:eastAsia="en-US" w:bidi="he-IL"/>
          </w:rPr>
          <w:tab/>
        </w:r>
        <w:r w:rsidRPr="005A233D" w:rsidDel="005A233D">
          <w:rPr>
            <w:rPrChange w:id="781" w:author="Zitouni, Athina" w:date="2024-07-23T09:30:00Z" w16du:dateUtc="2024-07-23T06:30:00Z">
              <w:rPr>
                <w:rStyle w:val="Hyperlink"/>
                <w:b w:val="0"/>
                <w:lang w:val="x-none"/>
              </w:rPr>
            </w:rPrChange>
          </w:rPr>
          <w:delText>Procedure for checking compliance with this Rulebook</w:delText>
        </w:r>
        <w:r w:rsidDel="005A233D">
          <w:tab/>
        </w:r>
        <w:r w:rsidR="006A028B" w:rsidDel="005A233D">
          <w:delText>49</w:delText>
        </w:r>
      </w:del>
    </w:p>
    <w:p w14:paraId="3D1703E1" w14:textId="3CD41030" w:rsidR="00673C30" w:rsidDel="005A233D" w:rsidRDefault="00673C30">
      <w:pPr>
        <w:pStyle w:val="TOC2"/>
        <w:rPr>
          <w:del w:id="782" w:author="Zitouni, Athina" w:date="2024-07-23T09:30:00Z" w16du:dateUtc="2024-07-23T06:30:00Z"/>
          <w:rFonts w:eastAsiaTheme="minorEastAsia" w:cstheme="minorBidi"/>
          <w:b w:val="0"/>
          <w:i w:val="0"/>
          <w:szCs w:val="22"/>
          <w:lang w:eastAsia="en-US" w:bidi="he-IL"/>
        </w:rPr>
      </w:pPr>
      <w:del w:id="783" w:author="Zitouni, Athina" w:date="2024-07-23T09:30:00Z" w16du:dateUtc="2024-07-23T06:30:00Z">
        <w:r w:rsidRPr="00AC13A9" w:rsidDel="005A233D">
          <w:rPr>
            <w:bCs/>
            <w:lang w:bidi="en-US"/>
            <w14:scene3d>
              <w14:camera w14:prst="orthographicFront"/>
              <w14:lightRig w14:rig="threePt" w14:dir="t">
                <w14:rot w14:lat="0" w14:lon="0" w14:rev="0"/>
              </w14:lightRig>
            </w14:scene3d>
          </w:rPr>
          <w:delText>5.1</w:delText>
        </w:r>
        <w:r w:rsidDel="005A233D">
          <w:rPr>
            <w:rFonts w:eastAsiaTheme="minorEastAsia" w:cstheme="minorBidi"/>
            <w:b w:val="0"/>
            <w:i w:val="0"/>
            <w:szCs w:val="22"/>
            <w:lang w:eastAsia="en-US" w:bidi="he-IL"/>
          </w:rPr>
          <w:tab/>
        </w:r>
        <w:r w:rsidRPr="005A233D" w:rsidDel="005A233D">
          <w:rPr>
            <w:rPrChange w:id="784" w:author="Zitouni, Athina" w:date="2024-07-23T09:30:00Z" w16du:dateUtc="2024-07-23T06:30:00Z">
              <w:rPr>
                <w:rStyle w:val="Hyperlink"/>
                <w:b w:val="0"/>
                <w:i w:val="0"/>
                <w:lang w:bidi="en-US"/>
              </w:rPr>
            </w:rPrChange>
          </w:rPr>
          <w:delText>General Provisions</w:delText>
        </w:r>
        <w:r w:rsidDel="005A233D">
          <w:tab/>
        </w:r>
        <w:r w:rsidR="006A028B" w:rsidDel="005A233D">
          <w:delText>49</w:delText>
        </w:r>
      </w:del>
    </w:p>
    <w:p w14:paraId="36FCA7D4" w14:textId="4F58E924" w:rsidR="00673C30" w:rsidDel="005A233D" w:rsidRDefault="00673C30">
      <w:pPr>
        <w:pStyle w:val="TOC2"/>
        <w:rPr>
          <w:del w:id="785" w:author="Zitouni, Athina" w:date="2024-07-23T09:30:00Z" w16du:dateUtc="2024-07-23T06:30:00Z"/>
          <w:rFonts w:eastAsiaTheme="minorEastAsia" w:cstheme="minorBidi"/>
          <w:b w:val="0"/>
          <w:i w:val="0"/>
          <w:szCs w:val="22"/>
          <w:lang w:eastAsia="en-US" w:bidi="he-IL"/>
        </w:rPr>
      </w:pPr>
      <w:del w:id="786" w:author="Zitouni, Athina" w:date="2024-07-23T09:30:00Z" w16du:dateUtc="2024-07-23T06:30:00Z">
        <w:r w:rsidRPr="00AC13A9" w:rsidDel="005A233D">
          <w:rPr>
            <w:bCs/>
            <w:lang w:val="el-GR" w:bidi="en-US"/>
            <w14:scene3d>
              <w14:camera w14:prst="orthographicFront"/>
              <w14:lightRig w14:rig="threePt" w14:dir="t">
                <w14:rot w14:lat="0" w14:lon="0" w14:rev="0"/>
              </w14:lightRig>
            </w14:scene3d>
          </w:rPr>
          <w:lastRenderedPageBreak/>
          <w:delText>5.2</w:delText>
        </w:r>
        <w:r w:rsidDel="005A233D">
          <w:rPr>
            <w:rFonts w:eastAsiaTheme="minorEastAsia" w:cstheme="minorBidi"/>
            <w:b w:val="0"/>
            <w:i w:val="0"/>
            <w:szCs w:val="22"/>
            <w:lang w:eastAsia="en-US" w:bidi="he-IL"/>
          </w:rPr>
          <w:tab/>
        </w:r>
        <w:r w:rsidRPr="005A233D" w:rsidDel="005A233D">
          <w:rPr>
            <w:rPrChange w:id="787" w:author="Zitouni, Athina" w:date="2024-07-23T09:30:00Z" w16du:dateUtc="2024-07-23T06:30:00Z">
              <w:rPr>
                <w:rStyle w:val="Hyperlink"/>
                <w:b w:val="0"/>
                <w:i w:val="0"/>
                <w:lang w:bidi="en-US"/>
              </w:rPr>
            </w:rPrChange>
          </w:rPr>
          <w:delText>Procedure</w:delText>
        </w:r>
        <w:r w:rsidRPr="005A233D" w:rsidDel="005A233D">
          <w:rPr>
            <w:rPrChange w:id="788" w:author="Zitouni, Athina" w:date="2024-07-23T09:30:00Z" w16du:dateUtc="2024-07-23T06:30:00Z">
              <w:rPr>
                <w:rStyle w:val="Hyperlink"/>
                <w:b w:val="0"/>
                <w:i w:val="0"/>
                <w:lang w:val="el-GR" w:bidi="en-US"/>
              </w:rPr>
            </w:rPrChange>
          </w:rPr>
          <w:delText xml:space="preserve"> </w:delText>
        </w:r>
        <w:r w:rsidRPr="005A233D" w:rsidDel="005A233D">
          <w:rPr>
            <w:rPrChange w:id="789" w:author="Zitouni, Athina" w:date="2024-07-23T09:30:00Z" w16du:dateUtc="2024-07-23T06:30:00Z">
              <w:rPr>
                <w:rStyle w:val="Hyperlink"/>
                <w:b w:val="0"/>
                <w:i w:val="0"/>
                <w:lang w:bidi="en-US"/>
              </w:rPr>
            </w:rPrChange>
          </w:rPr>
          <w:delText>for</w:delText>
        </w:r>
        <w:r w:rsidRPr="005A233D" w:rsidDel="005A233D">
          <w:rPr>
            <w:rPrChange w:id="790" w:author="Zitouni, Athina" w:date="2024-07-23T09:30:00Z" w16du:dateUtc="2024-07-23T06:30:00Z">
              <w:rPr>
                <w:rStyle w:val="Hyperlink"/>
                <w:b w:val="0"/>
                <w:i w:val="0"/>
                <w:lang w:val="el-GR" w:bidi="en-US"/>
              </w:rPr>
            </w:rPrChange>
          </w:rPr>
          <w:delText xml:space="preserve"> </w:delText>
        </w:r>
        <w:r w:rsidRPr="005A233D" w:rsidDel="005A233D">
          <w:rPr>
            <w:rPrChange w:id="791" w:author="Zitouni, Athina" w:date="2024-07-23T09:30:00Z" w16du:dateUtc="2024-07-23T06:30:00Z">
              <w:rPr>
                <w:rStyle w:val="Hyperlink"/>
                <w:b w:val="0"/>
                <w:i w:val="0"/>
                <w:lang w:bidi="en-US"/>
              </w:rPr>
            </w:rPrChange>
          </w:rPr>
          <w:delText>monitoring</w:delText>
        </w:r>
        <w:r w:rsidRPr="005A233D" w:rsidDel="005A233D">
          <w:rPr>
            <w:rPrChange w:id="792" w:author="Zitouni, Athina" w:date="2024-07-23T09:30:00Z" w16du:dateUtc="2024-07-23T06:30:00Z">
              <w:rPr>
                <w:rStyle w:val="Hyperlink"/>
                <w:b w:val="0"/>
                <w:i w:val="0"/>
                <w:lang w:val="el-GR" w:bidi="en-US"/>
              </w:rPr>
            </w:rPrChange>
          </w:rPr>
          <w:delText xml:space="preserve"> </w:delText>
        </w:r>
        <w:r w:rsidRPr="005A233D" w:rsidDel="005A233D">
          <w:rPr>
            <w:rPrChange w:id="793" w:author="Zitouni, Athina" w:date="2024-07-23T09:30:00Z" w16du:dateUtc="2024-07-23T06:30:00Z">
              <w:rPr>
                <w:rStyle w:val="Hyperlink"/>
                <w:b w:val="0"/>
                <w:i w:val="0"/>
                <w:lang w:bidi="en-US"/>
              </w:rPr>
            </w:rPrChange>
          </w:rPr>
          <w:delText>Participants</w:delText>
        </w:r>
        <w:r w:rsidDel="005A233D">
          <w:tab/>
        </w:r>
        <w:r w:rsidR="006A028B" w:rsidDel="005A233D">
          <w:delText>50</w:delText>
        </w:r>
      </w:del>
    </w:p>
    <w:p w14:paraId="15BF48BC" w14:textId="44064C71" w:rsidR="00673C30" w:rsidDel="005A233D" w:rsidRDefault="00673C30">
      <w:pPr>
        <w:pStyle w:val="TOC3"/>
        <w:rPr>
          <w:del w:id="794" w:author="Zitouni, Athina" w:date="2024-07-23T09:30:00Z" w16du:dateUtc="2024-07-23T06:30:00Z"/>
          <w:rFonts w:eastAsiaTheme="minorEastAsia" w:cstheme="minorBidi"/>
          <w:noProof/>
          <w:szCs w:val="22"/>
          <w:lang w:eastAsia="en-US" w:bidi="he-IL"/>
        </w:rPr>
      </w:pPr>
      <w:del w:id="795" w:author="Zitouni, Athina" w:date="2024-07-23T09:30:00Z" w16du:dateUtc="2024-07-23T06:30:00Z">
        <w:r w:rsidRPr="00AC13A9" w:rsidDel="005A233D">
          <w:rPr>
            <w:noProof/>
            <w:lang w:bidi="en-US"/>
          </w:rPr>
          <w:delText>5.2.1</w:delText>
        </w:r>
        <w:r w:rsidDel="005A233D">
          <w:rPr>
            <w:rFonts w:eastAsiaTheme="minorEastAsia" w:cstheme="minorBidi"/>
            <w:noProof/>
            <w:szCs w:val="22"/>
            <w:lang w:eastAsia="en-US" w:bidi="he-IL"/>
          </w:rPr>
          <w:tab/>
        </w:r>
        <w:r w:rsidRPr="005A233D" w:rsidDel="005A233D">
          <w:rPr>
            <w:rPrChange w:id="796" w:author="Zitouni, Athina" w:date="2024-07-23T09:30:00Z" w16du:dateUtc="2024-07-23T06:30:00Z">
              <w:rPr>
                <w:rStyle w:val="Hyperlink"/>
                <w:noProof/>
                <w:lang w:bidi="en-US"/>
              </w:rPr>
            </w:rPrChange>
          </w:rPr>
          <w:delText>List of Eligible Participants in the Trading Platform</w:delText>
        </w:r>
        <w:r w:rsidDel="005A233D">
          <w:rPr>
            <w:noProof/>
          </w:rPr>
          <w:tab/>
        </w:r>
        <w:r w:rsidR="006A028B" w:rsidDel="005A233D">
          <w:rPr>
            <w:noProof/>
          </w:rPr>
          <w:delText>50</w:delText>
        </w:r>
      </w:del>
    </w:p>
    <w:p w14:paraId="66560A2B" w14:textId="5AA70EB2" w:rsidR="00673C30" w:rsidDel="005A233D" w:rsidRDefault="00673C30">
      <w:pPr>
        <w:pStyle w:val="TOC3"/>
        <w:rPr>
          <w:del w:id="797" w:author="Zitouni, Athina" w:date="2024-07-23T09:30:00Z" w16du:dateUtc="2024-07-23T06:30:00Z"/>
          <w:rFonts w:eastAsiaTheme="minorEastAsia" w:cstheme="minorBidi"/>
          <w:noProof/>
          <w:szCs w:val="22"/>
          <w:lang w:eastAsia="en-US" w:bidi="he-IL"/>
        </w:rPr>
      </w:pPr>
      <w:del w:id="798" w:author="Zitouni, Athina" w:date="2024-07-23T09:30:00Z" w16du:dateUtc="2024-07-23T06:30:00Z">
        <w:r w:rsidRPr="00AC13A9" w:rsidDel="005A233D">
          <w:rPr>
            <w:noProof/>
            <w:lang w:bidi="en-US"/>
          </w:rPr>
          <w:delText>5.2.2</w:delText>
        </w:r>
        <w:r w:rsidDel="005A233D">
          <w:rPr>
            <w:rFonts w:eastAsiaTheme="minorEastAsia" w:cstheme="minorBidi"/>
            <w:noProof/>
            <w:szCs w:val="22"/>
            <w:lang w:eastAsia="en-US" w:bidi="he-IL"/>
          </w:rPr>
          <w:tab/>
        </w:r>
        <w:r w:rsidRPr="005A233D" w:rsidDel="005A233D">
          <w:rPr>
            <w:rPrChange w:id="799" w:author="Zitouni, Athina" w:date="2024-07-23T09:30:00Z" w16du:dateUtc="2024-07-23T06:30:00Z">
              <w:rPr>
                <w:rStyle w:val="Hyperlink"/>
                <w:noProof/>
                <w:lang w:bidi="en-US"/>
              </w:rPr>
            </w:rPrChange>
          </w:rPr>
          <w:delText>Measures against Participants</w:delText>
        </w:r>
        <w:r w:rsidDel="005A233D">
          <w:rPr>
            <w:noProof/>
          </w:rPr>
          <w:tab/>
        </w:r>
        <w:r w:rsidR="006A028B" w:rsidDel="005A233D">
          <w:rPr>
            <w:noProof/>
          </w:rPr>
          <w:delText>50</w:delText>
        </w:r>
      </w:del>
    </w:p>
    <w:p w14:paraId="0DD10477" w14:textId="3A062FC7" w:rsidR="00673C30" w:rsidDel="005A233D" w:rsidRDefault="00673C30">
      <w:pPr>
        <w:pStyle w:val="TOC3"/>
        <w:rPr>
          <w:del w:id="800" w:author="Zitouni, Athina" w:date="2024-07-23T09:30:00Z" w16du:dateUtc="2024-07-23T06:30:00Z"/>
          <w:rFonts w:eastAsiaTheme="minorEastAsia" w:cstheme="minorBidi"/>
          <w:noProof/>
          <w:szCs w:val="22"/>
          <w:lang w:eastAsia="en-US" w:bidi="he-IL"/>
        </w:rPr>
      </w:pPr>
      <w:del w:id="801" w:author="Zitouni, Athina" w:date="2024-07-23T09:30:00Z" w16du:dateUtc="2024-07-23T06:30:00Z">
        <w:r w:rsidRPr="00752646" w:rsidDel="005A233D">
          <w:rPr>
            <w:noProof/>
            <w:lang w:bidi="en-US"/>
          </w:rPr>
          <w:delText>5.2.3</w:delText>
        </w:r>
        <w:r w:rsidDel="005A233D">
          <w:rPr>
            <w:rFonts w:eastAsiaTheme="minorEastAsia" w:cstheme="minorBidi"/>
            <w:noProof/>
            <w:szCs w:val="22"/>
            <w:lang w:eastAsia="en-US" w:bidi="he-IL"/>
          </w:rPr>
          <w:tab/>
        </w:r>
        <w:r w:rsidRPr="005A233D" w:rsidDel="005A233D">
          <w:rPr>
            <w:rPrChange w:id="802" w:author="Zitouni, Athina" w:date="2024-07-23T09:30:00Z" w16du:dateUtc="2024-07-23T06:30:00Z">
              <w:rPr>
                <w:rStyle w:val="Hyperlink"/>
                <w:noProof/>
                <w:lang w:bidi="en-US"/>
              </w:rPr>
            </w:rPrChange>
          </w:rPr>
          <w:delText>Cases in which measures are imposed</w:delText>
        </w:r>
        <w:r w:rsidDel="005A233D">
          <w:rPr>
            <w:noProof/>
          </w:rPr>
          <w:tab/>
        </w:r>
        <w:r w:rsidR="006A028B" w:rsidDel="005A233D">
          <w:rPr>
            <w:noProof/>
          </w:rPr>
          <w:delText>51</w:delText>
        </w:r>
      </w:del>
    </w:p>
    <w:p w14:paraId="26A511D6" w14:textId="19C75459" w:rsidR="00673C30" w:rsidDel="005A233D" w:rsidRDefault="00673C30">
      <w:pPr>
        <w:pStyle w:val="TOC3"/>
        <w:rPr>
          <w:del w:id="803" w:author="Zitouni, Athina" w:date="2024-07-23T09:30:00Z" w16du:dateUtc="2024-07-23T06:30:00Z"/>
          <w:rFonts w:eastAsiaTheme="minorEastAsia" w:cstheme="minorBidi"/>
          <w:noProof/>
          <w:szCs w:val="22"/>
          <w:lang w:eastAsia="en-US" w:bidi="he-IL"/>
        </w:rPr>
      </w:pPr>
      <w:del w:id="804" w:author="Zitouni, Athina" w:date="2024-07-23T09:30:00Z" w16du:dateUtc="2024-07-23T06:30:00Z">
        <w:r w:rsidRPr="00752646" w:rsidDel="005A233D">
          <w:rPr>
            <w:noProof/>
            <w:lang w:bidi="en-US"/>
          </w:rPr>
          <w:delText>5.2.4</w:delText>
        </w:r>
        <w:r w:rsidDel="005A233D">
          <w:rPr>
            <w:rFonts w:eastAsiaTheme="minorEastAsia" w:cstheme="minorBidi"/>
            <w:noProof/>
            <w:szCs w:val="22"/>
            <w:lang w:eastAsia="en-US" w:bidi="he-IL"/>
          </w:rPr>
          <w:tab/>
        </w:r>
        <w:r w:rsidRPr="005A233D" w:rsidDel="005A233D">
          <w:rPr>
            <w:rPrChange w:id="805" w:author="Zitouni, Athina" w:date="2024-07-23T09:30:00Z" w16du:dateUtc="2024-07-23T06:30:00Z">
              <w:rPr>
                <w:rStyle w:val="Hyperlink"/>
                <w:noProof/>
                <w:lang w:bidi="en-US"/>
              </w:rPr>
            </w:rPrChange>
          </w:rPr>
          <w:delText>Breaches of duty of Liquidity Provider</w:delText>
        </w:r>
        <w:r w:rsidDel="005A233D">
          <w:rPr>
            <w:noProof/>
          </w:rPr>
          <w:tab/>
        </w:r>
        <w:r w:rsidR="006A028B" w:rsidDel="005A233D">
          <w:rPr>
            <w:noProof/>
          </w:rPr>
          <w:delText>52</w:delText>
        </w:r>
      </w:del>
    </w:p>
    <w:p w14:paraId="25AA18F5" w14:textId="6C51CB96" w:rsidR="00673C30" w:rsidDel="005A233D" w:rsidRDefault="00673C30">
      <w:pPr>
        <w:pStyle w:val="TOC3"/>
        <w:rPr>
          <w:del w:id="806" w:author="Zitouni, Athina" w:date="2024-07-23T09:30:00Z" w16du:dateUtc="2024-07-23T06:30:00Z"/>
          <w:rFonts w:eastAsiaTheme="minorEastAsia" w:cstheme="minorBidi"/>
          <w:noProof/>
          <w:szCs w:val="22"/>
          <w:lang w:eastAsia="en-US" w:bidi="he-IL"/>
        </w:rPr>
      </w:pPr>
      <w:del w:id="807" w:author="Zitouni, Athina" w:date="2024-07-23T09:30:00Z" w16du:dateUtc="2024-07-23T06:30:00Z">
        <w:r w:rsidRPr="00752646" w:rsidDel="005A233D">
          <w:rPr>
            <w:noProof/>
            <w:lang w:bidi="en-US"/>
          </w:rPr>
          <w:delText>5.2.5</w:delText>
        </w:r>
        <w:r w:rsidDel="005A233D">
          <w:rPr>
            <w:rFonts w:eastAsiaTheme="minorEastAsia" w:cstheme="minorBidi"/>
            <w:noProof/>
            <w:szCs w:val="22"/>
            <w:lang w:eastAsia="en-US" w:bidi="he-IL"/>
          </w:rPr>
          <w:tab/>
        </w:r>
        <w:r w:rsidRPr="005A233D" w:rsidDel="005A233D">
          <w:rPr>
            <w:rPrChange w:id="808" w:author="Zitouni, Athina" w:date="2024-07-23T09:30:00Z" w16du:dateUtc="2024-07-23T06:30:00Z">
              <w:rPr>
                <w:rStyle w:val="Hyperlink"/>
                <w:noProof/>
                <w:lang w:bidi="en-US"/>
              </w:rPr>
            </w:rPrChange>
          </w:rPr>
          <w:delText>Competent bodies and procedures for imposing measures</w:delText>
        </w:r>
        <w:r w:rsidDel="005A233D">
          <w:rPr>
            <w:noProof/>
          </w:rPr>
          <w:tab/>
        </w:r>
        <w:r w:rsidR="006A028B" w:rsidDel="005A233D">
          <w:rPr>
            <w:noProof/>
          </w:rPr>
          <w:delText>53</w:delText>
        </w:r>
      </w:del>
    </w:p>
    <w:p w14:paraId="098C3D28" w14:textId="1E85C1A7" w:rsidR="00673C30" w:rsidDel="005A233D" w:rsidRDefault="00673C30">
      <w:pPr>
        <w:pStyle w:val="TOC3"/>
        <w:rPr>
          <w:del w:id="809" w:author="Zitouni, Athina" w:date="2024-07-23T09:30:00Z" w16du:dateUtc="2024-07-23T06:30:00Z"/>
          <w:rFonts w:eastAsiaTheme="minorEastAsia" w:cstheme="minorBidi"/>
          <w:noProof/>
          <w:szCs w:val="22"/>
          <w:lang w:eastAsia="en-US" w:bidi="he-IL"/>
        </w:rPr>
      </w:pPr>
      <w:del w:id="810" w:author="Zitouni, Athina" w:date="2024-07-23T09:30:00Z" w16du:dateUtc="2024-07-23T06:30:00Z">
        <w:r w:rsidRPr="00752646" w:rsidDel="005A233D">
          <w:rPr>
            <w:noProof/>
            <w:lang w:val="x-none" w:bidi="en-US"/>
          </w:rPr>
          <w:delText>5.2.6</w:delText>
        </w:r>
        <w:r w:rsidDel="005A233D">
          <w:rPr>
            <w:rFonts w:eastAsiaTheme="minorEastAsia" w:cstheme="minorBidi"/>
            <w:noProof/>
            <w:szCs w:val="22"/>
            <w:lang w:eastAsia="en-US" w:bidi="he-IL"/>
          </w:rPr>
          <w:tab/>
        </w:r>
        <w:r w:rsidRPr="005A233D" w:rsidDel="005A233D">
          <w:rPr>
            <w:rPrChange w:id="811" w:author="Zitouni, Athina" w:date="2024-07-23T09:30:00Z" w16du:dateUtc="2024-07-23T06:30:00Z">
              <w:rPr>
                <w:rStyle w:val="Hyperlink"/>
                <w:noProof/>
                <w:lang w:val="x-none" w:bidi="en-US"/>
              </w:rPr>
            </w:rPrChange>
          </w:rPr>
          <w:delText>Review of Decisions</w:delText>
        </w:r>
        <w:r w:rsidDel="005A233D">
          <w:rPr>
            <w:noProof/>
          </w:rPr>
          <w:tab/>
        </w:r>
        <w:r w:rsidR="006A028B" w:rsidDel="005A233D">
          <w:rPr>
            <w:noProof/>
          </w:rPr>
          <w:delText>53</w:delText>
        </w:r>
      </w:del>
    </w:p>
    <w:p w14:paraId="6412EC50" w14:textId="39D6B3D1" w:rsidR="00673C30" w:rsidDel="005A233D" w:rsidRDefault="00673C30">
      <w:pPr>
        <w:pStyle w:val="TOC3"/>
        <w:rPr>
          <w:del w:id="812" w:author="Zitouni, Athina" w:date="2024-07-23T09:30:00Z" w16du:dateUtc="2024-07-23T06:30:00Z"/>
          <w:rFonts w:eastAsiaTheme="minorEastAsia" w:cstheme="minorBidi"/>
          <w:noProof/>
          <w:szCs w:val="22"/>
          <w:lang w:eastAsia="en-US" w:bidi="he-IL"/>
        </w:rPr>
      </w:pPr>
      <w:del w:id="813" w:author="Zitouni, Athina" w:date="2024-07-23T09:30:00Z" w16du:dateUtc="2024-07-23T06:30:00Z">
        <w:r w:rsidRPr="00752646" w:rsidDel="005A233D">
          <w:rPr>
            <w:noProof/>
            <w:lang w:bidi="en-US"/>
          </w:rPr>
          <w:delText>5.2.7</w:delText>
        </w:r>
        <w:r w:rsidDel="005A233D">
          <w:rPr>
            <w:rFonts w:eastAsiaTheme="minorEastAsia" w:cstheme="minorBidi"/>
            <w:noProof/>
            <w:szCs w:val="22"/>
            <w:lang w:eastAsia="en-US" w:bidi="he-IL"/>
          </w:rPr>
          <w:tab/>
        </w:r>
        <w:r w:rsidRPr="005A233D" w:rsidDel="005A233D">
          <w:rPr>
            <w:rPrChange w:id="814" w:author="Zitouni, Athina" w:date="2024-07-23T09:30:00Z" w16du:dateUtc="2024-07-23T06:30:00Z">
              <w:rPr>
                <w:rStyle w:val="Hyperlink"/>
                <w:noProof/>
                <w:lang w:bidi="en-US"/>
              </w:rPr>
            </w:rPrChange>
          </w:rPr>
          <w:delText>Enforcement of decisions</w:delText>
        </w:r>
        <w:r w:rsidDel="005A233D">
          <w:rPr>
            <w:noProof/>
          </w:rPr>
          <w:tab/>
        </w:r>
        <w:r w:rsidR="006A028B" w:rsidDel="005A233D">
          <w:rPr>
            <w:noProof/>
          </w:rPr>
          <w:delText>54</w:delText>
        </w:r>
      </w:del>
    </w:p>
    <w:p w14:paraId="4500AF86" w14:textId="2FF0CB2F" w:rsidR="00673C30" w:rsidDel="005A233D" w:rsidRDefault="00673C30">
      <w:pPr>
        <w:pStyle w:val="TOC3"/>
        <w:rPr>
          <w:del w:id="815" w:author="Zitouni, Athina" w:date="2024-07-23T09:30:00Z" w16du:dateUtc="2024-07-23T06:30:00Z"/>
          <w:rFonts w:eastAsiaTheme="minorEastAsia" w:cstheme="minorBidi"/>
          <w:noProof/>
          <w:szCs w:val="22"/>
          <w:lang w:eastAsia="en-US" w:bidi="he-IL"/>
        </w:rPr>
      </w:pPr>
      <w:del w:id="816" w:author="Zitouni, Athina" w:date="2024-07-23T09:30:00Z" w16du:dateUtc="2024-07-23T06:30:00Z">
        <w:r w:rsidRPr="00752646" w:rsidDel="005A233D">
          <w:rPr>
            <w:noProof/>
            <w:lang w:bidi="en-US"/>
          </w:rPr>
          <w:delText>5.2.8</w:delText>
        </w:r>
        <w:r w:rsidDel="005A233D">
          <w:rPr>
            <w:rFonts w:eastAsiaTheme="minorEastAsia" w:cstheme="minorBidi"/>
            <w:noProof/>
            <w:szCs w:val="22"/>
            <w:lang w:eastAsia="en-US" w:bidi="he-IL"/>
          </w:rPr>
          <w:tab/>
        </w:r>
        <w:r w:rsidRPr="005A233D" w:rsidDel="005A233D">
          <w:rPr>
            <w:rPrChange w:id="817" w:author="Zitouni, Athina" w:date="2024-07-23T09:30:00Z" w16du:dateUtc="2024-07-23T06:30:00Z">
              <w:rPr>
                <w:rStyle w:val="Hyperlink"/>
                <w:noProof/>
                <w:lang w:bidi="en-US"/>
              </w:rPr>
            </w:rPrChange>
          </w:rPr>
          <w:delText>Communication of decisions</w:delText>
        </w:r>
        <w:r w:rsidDel="005A233D">
          <w:rPr>
            <w:noProof/>
          </w:rPr>
          <w:tab/>
        </w:r>
        <w:r w:rsidR="006A028B" w:rsidDel="005A233D">
          <w:rPr>
            <w:noProof/>
          </w:rPr>
          <w:delText>54</w:delText>
        </w:r>
      </w:del>
    </w:p>
    <w:p w14:paraId="465A8830" w14:textId="1E8C65B1" w:rsidR="00673C30" w:rsidDel="005A233D" w:rsidRDefault="00673C30">
      <w:pPr>
        <w:pStyle w:val="TOC3"/>
        <w:rPr>
          <w:del w:id="818" w:author="Zitouni, Athina" w:date="2024-07-23T09:30:00Z" w16du:dateUtc="2024-07-23T06:30:00Z"/>
          <w:rFonts w:eastAsiaTheme="minorEastAsia" w:cstheme="minorBidi"/>
          <w:noProof/>
          <w:szCs w:val="22"/>
          <w:lang w:eastAsia="en-US" w:bidi="he-IL"/>
        </w:rPr>
      </w:pPr>
      <w:del w:id="819" w:author="Zitouni, Athina" w:date="2024-07-23T09:30:00Z" w16du:dateUtc="2024-07-23T06:30:00Z">
        <w:r w:rsidRPr="00752646" w:rsidDel="005A233D">
          <w:rPr>
            <w:noProof/>
            <w:lang w:bidi="en-US"/>
          </w:rPr>
          <w:delText>5.2.9</w:delText>
        </w:r>
        <w:r w:rsidDel="005A233D">
          <w:rPr>
            <w:rFonts w:eastAsiaTheme="minorEastAsia" w:cstheme="minorBidi"/>
            <w:noProof/>
            <w:szCs w:val="22"/>
            <w:lang w:eastAsia="en-US" w:bidi="he-IL"/>
          </w:rPr>
          <w:tab/>
        </w:r>
        <w:r w:rsidRPr="005A233D" w:rsidDel="005A233D">
          <w:rPr>
            <w:rPrChange w:id="820" w:author="Zitouni, Athina" w:date="2024-07-23T09:30:00Z" w16du:dateUtc="2024-07-23T06:30:00Z">
              <w:rPr>
                <w:rStyle w:val="Hyperlink"/>
                <w:noProof/>
                <w:lang w:bidi="en-US"/>
              </w:rPr>
            </w:rPrChange>
          </w:rPr>
          <w:delText>Notification</w:delText>
        </w:r>
        <w:r w:rsidDel="005A233D">
          <w:rPr>
            <w:noProof/>
          </w:rPr>
          <w:tab/>
        </w:r>
        <w:r w:rsidR="006A028B" w:rsidDel="005A233D">
          <w:rPr>
            <w:noProof/>
          </w:rPr>
          <w:delText>54</w:delText>
        </w:r>
      </w:del>
    </w:p>
    <w:p w14:paraId="1A27717B" w14:textId="657B3FA4" w:rsidR="00673C30" w:rsidDel="005A233D" w:rsidRDefault="00673C30">
      <w:pPr>
        <w:pStyle w:val="TOC1"/>
        <w:rPr>
          <w:del w:id="821" w:author="Zitouni, Athina" w:date="2024-07-23T09:30:00Z" w16du:dateUtc="2024-07-23T06:30:00Z"/>
          <w:rFonts w:eastAsiaTheme="minorEastAsia" w:cstheme="minorBidi"/>
          <w:b w:val="0"/>
          <w:szCs w:val="22"/>
          <w:lang w:eastAsia="en-US" w:bidi="he-IL"/>
        </w:rPr>
      </w:pPr>
      <w:del w:id="822" w:author="Zitouni, Athina" w:date="2024-07-23T09:30:00Z" w16du:dateUtc="2024-07-23T06:30:00Z">
        <w:r w:rsidRPr="00752646" w:rsidDel="005A233D">
          <w:delText>6</w:delText>
        </w:r>
        <w:r w:rsidDel="005A233D">
          <w:rPr>
            <w:rFonts w:eastAsiaTheme="minorEastAsia" w:cstheme="minorBidi"/>
            <w:b w:val="0"/>
            <w:szCs w:val="22"/>
            <w:lang w:eastAsia="en-US" w:bidi="he-IL"/>
          </w:rPr>
          <w:tab/>
        </w:r>
        <w:r w:rsidRPr="005A233D" w:rsidDel="005A233D">
          <w:rPr>
            <w:rPrChange w:id="823" w:author="Zitouni, Athina" w:date="2024-07-23T09:30:00Z" w16du:dateUtc="2024-07-23T06:30:00Z">
              <w:rPr>
                <w:rStyle w:val="Hyperlink"/>
                <w:b w:val="0"/>
              </w:rPr>
            </w:rPrChange>
          </w:rPr>
          <w:delText>Amendment of the Rulebook – Final and Transitional provisions</w:delText>
        </w:r>
        <w:r w:rsidDel="005A233D">
          <w:tab/>
        </w:r>
        <w:r w:rsidR="006A028B" w:rsidDel="005A233D">
          <w:delText>55</w:delText>
        </w:r>
      </w:del>
    </w:p>
    <w:p w14:paraId="76393F91" w14:textId="3B6111F7" w:rsidR="00673C30" w:rsidDel="005A233D" w:rsidRDefault="00673C30">
      <w:pPr>
        <w:pStyle w:val="TOC2"/>
        <w:rPr>
          <w:del w:id="824" w:author="Zitouni, Athina" w:date="2024-07-23T09:30:00Z" w16du:dateUtc="2024-07-23T06:30:00Z"/>
          <w:rFonts w:eastAsiaTheme="minorEastAsia" w:cstheme="minorBidi"/>
          <w:b w:val="0"/>
          <w:i w:val="0"/>
          <w:szCs w:val="22"/>
          <w:lang w:eastAsia="en-US" w:bidi="he-IL"/>
        </w:rPr>
      </w:pPr>
      <w:del w:id="825" w:author="Zitouni, Athina" w:date="2024-07-23T09:30:00Z" w16du:dateUtc="2024-07-23T06:30:00Z">
        <w:r w:rsidRPr="00752646" w:rsidDel="005A233D">
          <w:rPr>
            <w:bCs/>
            <w:lang w:bidi="en-US"/>
            <w14:scene3d>
              <w14:camera w14:prst="orthographicFront"/>
              <w14:lightRig w14:rig="threePt" w14:dir="t">
                <w14:rot w14:lat="0" w14:lon="0" w14:rev="0"/>
              </w14:lightRig>
            </w14:scene3d>
          </w:rPr>
          <w:delText>6.1</w:delText>
        </w:r>
        <w:r w:rsidDel="005A233D">
          <w:rPr>
            <w:rFonts w:eastAsiaTheme="minorEastAsia" w:cstheme="minorBidi"/>
            <w:b w:val="0"/>
            <w:i w:val="0"/>
            <w:szCs w:val="22"/>
            <w:lang w:eastAsia="en-US" w:bidi="he-IL"/>
          </w:rPr>
          <w:tab/>
        </w:r>
        <w:r w:rsidRPr="005A233D" w:rsidDel="005A233D">
          <w:rPr>
            <w:rPrChange w:id="826" w:author="Zitouni, Athina" w:date="2024-07-23T09:30:00Z" w16du:dateUtc="2024-07-23T06:30:00Z">
              <w:rPr>
                <w:rStyle w:val="Hyperlink"/>
                <w:b w:val="0"/>
                <w:i w:val="0"/>
                <w:lang w:bidi="en-US"/>
              </w:rPr>
            </w:rPrChange>
          </w:rPr>
          <w:delText>Amendment of the Rulebook</w:delText>
        </w:r>
        <w:r w:rsidDel="005A233D">
          <w:tab/>
        </w:r>
        <w:r w:rsidR="006A028B" w:rsidDel="005A233D">
          <w:delText>55</w:delText>
        </w:r>
      </w:del>
    </w:p>
    <w:p w14:paraId="0D488D3F" w14:textId="637E02C1" w:rsidR="00673C30" w:rsidDel="005A233D" w:rsidRDefault="00673C30">
      <w:pPr>
        <w:pStyle w:val="TOC3"/>
        <w:rPr>
          <w:del w:id="827" w:author="Zitouni, Athina" w:date="2024-07-23T09:30:00Z" w16du:dateUtc="2024-07-23T06:30:00Z"/>
          <w:rFonts w:eastAsiaTheme="minorEastAsia" w:cstheme="minorBidi"/>
          <w:noProof/>
          <w:szCs w:val="22"/>
          <w:lang w:eastAsia="en-US" w:bidi="he-IL"/>
        </w:rPr>
      </w:pPr>
      <w:del w:id="828" w:author="Zitouni, Athina" w:date="2024-07-23T09:30:00Z" w16du:dateUtc="2024-07-23T06:30:00Z">
        <w:r w:rsidRPr="00752646" w:rsidDel="005A233D">
          <w:rPr>
            <w:noProof/>
            <w:lang w:bidi="en-US"/>
          </w:rPr>
          <w:delText>6.1.1</w:delText>
        </w:r>
        <w:r w:rsidDel="005A233D">
          <w:rPr>
            <w:rFonts w:eastAsiaTheme="minorEastAsia" w:cstheme="minorBidi"/>
            <w:noProof/>
            <w:szCs w:val="22"/>
            <w:lang w:eastAsia="en-US" w:bidi="he-IL"/>
          </w:rPr>
          <w:tab/>
        </w:r>
        <w:r w:rsidRPr="005A233D" w:rsidDel="005A233D">
          <w:rPr>
            <w:rPrChange w:id="829" w:author="Zitouni, Athina" w:date="2024-07-23T09:30:00Z" w16du:dateUtc="2024-07-23T06:30:00Z">
              <w:rPr>
                <w:rStyle w:val="Hyperlink"/>
                <w:noProof/>
                <w:lang w:bidi="en-US"/>
              </w:rPr>
            </w:rPrChange>
          </w:rPr>
          <w:delText>Amendment Procedure</w:delText>
        </w:r>
        <w:r w:rsidDel="005A233D">
          <w:rPr>
            <w:noProof/>
          </w:rPr>
          <w:tab/>
        </w:r>
        <w:r w:rsidR="006A028B" w:rsidDel="005A233D">
          <w:rPr>
            <w:noProof/>
          </w:rPr>
          <w:delText>55</w:delText>
        </w:r>
      </w:del>
    </w:p>
    <w:p w14:paraId="335F6F32" w14:textId="13DC544F" w:rsidR="00673C30" w:rsidDel="005A233D" w:rsidRDefault="00673C30">
      <w:pPr>
        <w:pStyle w:val="TOC1"/>
        <w:rPr>
          <w:del w:id="830" w:author="Zitouni, Athina" w:date="2024-07-23T09:30:00Z" w16du:dateUtc="2024-07-23T06:30:00Z"/>
          <w:rFonts w:eastAsiaTheme="minorEastAsia" w:cstheme="minorBidi"/>
          <w:b w:val="0"/>
          <w:szCs w:val="22"/>
          <w:lang w:eastAsia="en-US" w:bidi="he-IL"/>
        </w:rPr>
      </w:pPr>
      <w:del w:id="831" w:author="Zitouni, Athina" w:date="2024-07-23T09:30:00Z" w16du:dateUtc="2024-07-23T06:30:00Z">
        <w:r w:rsidRPr="00752646" w:rsidDel="005A233D">
          <w:delText>7</w:delText>
        </w:r>
        <w:r w:rsidDel="005A233D">
          <w:rPr>
            <w:rFonts w:eastAsiaTheme="minorEastAsia" w:cstheme="minorBidi"/>
            <w:b w:val="0"/>
            <w:szCs w:val="22"/>
            <w:lang w:eastAsia="en-US" w:bidi="he-IL"/>
          </w:rPr>
          <w:tab/>
        </w:r>
        <w:r w:rsidRPr="005A233D" w:rsidDel="005A233D">
          <w:rPr>
            <w:rPrChange w:id="832" w:author="Zitouni, Athina" w:date="2024-07-23T09:30:00Z" w16du:dateUtc="2024-07-23T06:30:00Z">
              <w:rPr>
                <w:rStyle w:val="Hyperlink"/>
                <w:b w:val="0"/>
              </w:rPr>
            </w:rPrChange>
          </w:rPr>
          <w:delText>Validity</w:delText>
        </w:r>
        <w:r w:rsidDel="005A233D">
          <w:tab/>
        </w:r>
        <w:r w:rsidR="006A028B" w:rsidDel="005A233D">
          <w:delText>56</w:delText>
        </w:r>
      </w:del>
    </w:p>
    <w:p w14:paraId="62A4FCBD" w14:textId="6F39ABAD" w:rsidR="001D3BF0" w:rsidRPr="007F7020" w:rsidRDefault="00C40344">
      <w:pPr>
        <w:pStyle w:val="ListParagraph"/>
        <w:sectPr w:rsidR="001D3BF0" w:rsidRPr="007F7020" w:rsidSect="007F7020">
          <w:headerReference w:type="default" r:id="rId14"/>
          <w:footerReference w:type="default" r:id="rId15"/>
          <w:headerReference w:type="first" r:id="rId16"/>
          <w:footerReference w:type="first" r:id="rId17"/>
          <w:endnotePr>
            <w:numFmt w:val="decimal"/>
          </w:endnotePr>
          <w:pgSz w:w="11906" w:h="16838" w:code="9"/>
          <w:pgMar w:top="1174" w:right="720" w:bottom="720" w:left="720" w:header="426" w:footer="567" w:gutter="113"/>
          <w:pgNumType w:start="0"/>
          <w:cols w:space="720"/>
          <w:titlePg/>
          <w:docGrid w:linePitch="272"/>
        </w:sectPr>
      </w:pPr>
      <w:r w:rsidRPr="007F7020">
        <w:fldChar w:fldCharType="end"/>
      </w:r>
    </w:p>
    <w:p w14:paraId="7A9BE5D0" w14:textId="77777777" w:rsidR="00CF4FCE" w:rsidRPr="008B3B8E" w:rsidRDefault="00CF4FCE" w:rsidP="00CF4FCE">
      <w:pPr>
        <w:pStyle w:val="Heading1"/>
      </w:pPr>
      <w:bookmarkStart w:id="833" w:name="_Toc172619579"/>
      <w:r w:rsidRPr="008B3B8E">
        <w:rPr>
          <w:lang w:val="en-US"/>
        </w:rPr>
        <w:lastRenderedPageBreak/>
        <w:t>General Provisions</w:t>
      </w:r>
      <w:bookmarkEnd w:id="833"/>
    </w:p>
    <w:p w14:paraId="49CC5E30" w14:textId="77777777" w:rsidR="00CF4FCE" w:rsidRPr="008B3B8E" w:rsidRDefault="00CF4FCE" w:rsidP="00CF4FCE">
      <w:pPr>
        <w:pStyle w:val="Heading2"/>
      </w:pPr>
      <w:bookmarkStart w:id="834" w:name="_Toc172619580"/>
      <w:r w:rsidRPr="008B3B8E">
        <w:t>Scope</w:t>
      </w:r>
      <w:bookmarkEnd w:id="834"/>
    </w:p>
    <w:p w14:paraId="2368495E" w14:textId="0F19FC5A" w:rsidR="00CA2EA3" w:rsidRPr="008B3B8E" w:rsidRDefault="00CF4FCE" w:rsidP="00673C30">
      <w:pPr>
        <w:pStyle w:val="RuleBook1"/>
        <w:numPr>
          <w:ilvl w:val="1"/>
          <w:numId w:val="156"/>
        </w:numPr>
        <w:ind w:left="450"/>
      </w:pPr>
      <w:r w:rsidRPr="008B3B8E">
        <w:t xml:space="preserve">The Hellenic Energy Exchange </w:t>
      </w:r>
      <w:r w:rsidR="00F11DC0" w:rsidRPr="008B3B8E">
        <w:rPr>
          <w:lang w:val="en-US"/>
        </w:rPr>
        <w:t xml:space="preserve">(HEnEx) </w:t>
      </w:r>
      <w:r w:rsidR="00EA54C1">
        <w:rPr>
          <w:lang w:val="en-US"/>
        </w:rPr>
        <w:t xml:space="preserve">manages </w:t>
      </w:r>
      <w:r w:rsidRPr="008B3B8E">
        <w:t xml:space="preserve">the Trading Platform </w:t>
      </w:r>
      <w:r w:rsidR="00EA54C1">
        <w:rPr>
          <w:lang w:val="en-US"/>
        </w:rPr>
        <w:t xml:space="preserve">operating </w:t>
      </w:r>
      <w:r w:rsidRPr="008B3B8E">
        <w:t xml:space="preserve">under the supervision  of the Regulatory </w:t>
      </w:r>
      <w:r w:rsidR="00AB6BAD">
        <w:rPr>
          <w:lang w:val="en-US"/>
        </w:rPr>
        <w:t xml:space="preserve">Authority for Energy </w:t>
      </w:r>
      <w:r w:rsidR="009E2160" w:rsidRPr="008B3B8E">
        <w:rPr>
          <w:lang w:val="en-US"/>
        </w:rPr>
        <w:t xml:space="preserve">(RAE) </w:t>
      </w:r>
      <w:r w:rsidRPr="008B3B8E">
        <w:t xml:space="preserve">in compliance </w:t>
      </w:r>
      <w:r w:rsidRPr="008B3B8E">
        <w:rPr>
          <w:lang w:val="en-US"/>
        </w:rPr>
        <w:t>with</w:t>
      </w:r>
      <w:r w:rsidRPr="008B3B8E">
        <w:t xml:space="preserve"> the provisions of </w:t>
      </w:r>
      <w:r w:rsidRPr="008B3B8E">
        <w:rPr>
          <w:lang w:val="en-US"/>
        </w:rPr>
        <w:t>L</w:t>
      </w:r>
      <w:r w:rsidRPr="008B3B8E">
        <w:t xml:space="preserve">aw n. 4425/2016 as well as </w:t>
      </w:r>
      <w:r w:rsidRPr="008B3B8E">
        <w:rPr>
          <w:lang w:val="en-US"/>
        </w:rPr>
        <w:t xml:space="preserve">those of </w:t>
      </w:r>
      <w:r w:rsidRPr="008B3B8E">
        <w:t xml:space="preserve">the EU Regulation 312/2014. HEnEx has the competence to develop and </w:t>
      </w:r>
      <w:r w:rsidRPr="008B3B8E">
        <w:rPr>
          <w:lang w:val="en-US"/>
        </w:rPr>
        <w:t>operate</w:t>
      </w:r>
      <w:r w:rsidRPr="008B3B8E">
        <w:t xml:space="preserve"> the Trading Platform in a manner that provides transparent and non-discriminatory access, ensures services on an equal treatment basis, guarantees anonymous trading </w:t>
      </w:r>
      <w:r w:rsidR="00362BEA" w:rsidRPr="00362BEA">
        <w:t xml:space="preserve">as well as providing information on current </w:t>
      </w:r>
      <w:r w:rsidR="00D7664E">
        <w:rPr>
          <w:lang w:val="en-US"/>
        </w:rPr>
        <w:t>buy</w:t>
      </w:r>
      <w:r w:rsidR="00362BEA" w:rsidRPr="00362BEA">
        <w:t xml:space="preserve"> and s</w:t>
      </w:r>
      <w:r w:rsidR="00D7664E">
        <w:rPr>
          <w:lang w:val="en-US"/>
        </w:rPr>
        <w:t xml:space="preserve">ell </w:t>
      </w:r>
      <w:r w:rsidR="00362BEA" w:rsidRPr="00362BEA">
        <w:t>prices to all Participants</w:t>
      </w:r>
      <w:r w:rsidRPr="008B3B8E">
        <w:t xml:space="preserve">. </w:t>
      </w:r>
      <w:r w:rsidR="00F11DC0" w:rsidRPr="008B3B8E">
        <w:rPr>
          <w:lang w:val="en-US"/>
        </w:rPr>
        <w:t xml:space="preserve">HEnEx complies with its obligations as Trading Platform operator in accordance with EU Regulation 312/2014 for the Trading Platform that it operates pursuant to the terms of this Rulebook. </w:t>
      </w:r>
      <w:r w:rsidR="009E2160" w:rsidRPr="008B3B8E">
        <w:rPr>
          <w:lang w:val="en-US"/>
        </w:rPr>
        <w:t xml:space="preserve">Clearing of the transactions that are </w:t>
      </w:r>
      <w:r w:rsidR="00F11DC0" w:rsidRPr="008B3B8E">
        <w:rPr>
          <w:lang w:val="en-US"/>
        </w:rPr>
        <w:t>conducted</w:t>
      </w:r>
      <w:r w:rsidR="009E2160" w:rsidRPr="008B3B8E">
        <w:rPr>
          <w:lang w:val="en-US"/>
        </w:rPr>
        <w:t xml:space="preserve"> in the Trading Platform is </w:t>
      </w:r>
      <w:proofErr w:type="gramStart"/>
      <w:r w:rsidR="009E2160" w:rsidRPr="008B3B8E">
        <w:rPr>
          <w:lang w:val="en-US"/>
        </w:rPr>
        <w:t>effected</w:t>
      </w:r>
      <w:proofErr w:type="gramEnd"/>
      <w:r w:rsidR="009E2160" w:rsidRPr="008B3B8E">
        <w:rPr>
          <w:lang w:val="en-US"/>
        </w:rPr>
        <w:t xml:space="preserve"> by the EnEx Clearing House (EnExClear) that operates as </w:t>
      </w:r>
      <w:r w:rsidR="00E463F0">
        <w:rPr>
          <w:lang w:val="en-US"/>
        </w:rPr>
        <w:t>Clearing</w:t>
      </w:r>
      <w:r w:rsidR="00E463F0" w:rsidRPr="008B3B8E">
        <w:rPr>
          <w:lang w:val="en-US"/>
        </w:rPr>
        <w:t xml:space="preserve"> </w:t>
      </w:r>
      <w:r w:rsidR="009E2160" w:rsidRPr="008B3B8E">
        <w:rPr>
          <w:lang w:val="en-US"/>
        </w:rPr>
        <w:t>House in accordance with Law n. 4425/2016.</w:t>
      </w:r>
      <w:r w:rsidRPr="008B3B8E">
        <w:t xml:space="preserve"> </w:t>
      </w:r>
      <w:r w:rsidRPr="008B3B8E">
        <w:rPr>
          <w:lang w:val="en-US"/>
        </w:rPr>
        <w:t xml:space="preserve">The transactions that are </w:t>
      </w:r>
      <w:r w:rsidR="00F11DC0" w:rsidRPr="008B3B8E">
        <w:rPr>
          <w:lang w:val="en-US"/>
        </w:rPr>
        <w:t>conducted</w:t>
      </w:r>
      <w:r w:rsidRPr="008B3B8E">
        <w:rPr>
          <w:lang w:val="en-US"/>
        </w:rPr>
        <w:t xml:space="preserve"> in the Trading Pla</w:t>
      </w:r>
      <w:r w:rsidR="008B3B8E">
        <w:rPr>
          <w:lang w:val="en-US"/>
        </w:rPr>
        <w:t>tf</w:t>
      </w:r>
      <w:r w:rsidRPr="008B3B8E">
        <w:rPr>
          <w:lang w:val="en-US"/>
        </w:rPr>
        <w:t>o</w:t>
      </w:r>
      <w:r w:rsidR="008B3B8E">
        <w:rPr>
          <w:lang w:val="en-US"/>
        </w:rPr>
        <w:t>r</w:t>
      </w:r>
      <w:r w:rsidRPr="008B3B8E">
        <w:rPr>
          <w:lang w:val="en-US"/>
        </w:rPr>
        <w:t xml:space="preserve">m are notified to DESFA and DESFA is obliged to proceed with the acts provided in the applicable provisions of the </w:t>
      </w:r>
      <w:r w:rsidR="00F11DC0" w:rsidRPr="008B3B8E">
        <w:rPr>
          <w:lang w:val="en-US"/>
        </w:rPr>
        <w:t xml:space="preserve">Network </w:t>
      </w:r>
      <w:r w:rsidRPr="008B3B8E">
        <w:rPr>
          <w:lang w:val="en-US"/>
        </w:rPr>
        <w:t xml:space="preserve">Code of </w:t>
      </w:r>
      <w:r w:rsidR="00F11DC0" w:rsidRPr="008B3B8E">
        <w:rPr>
          <w:lang w:val="en-US"/>
        </w:rPr>
        <w:t>National Natural Gas System (NNGS)</w:t>
      </w:r>
      <w:r w:rsidR="00106AD2" w:rsidRPr="008B3B8E">
        <w:rPr>
          <w:lang w:val="en-US"/>
        </w:rPr>
        <w:t>. In addition, DESFA has access to the Trading Platform for the purpose of buy</w:t>
      </w:r>
      <w:r w:rsidR="002854B1" w:rsidRPr="008B3B8E">
        <w:rPr>
          <w:lang w:val="en-US"/>
        </w:rPr>
        <w:t>ing or purchasing</w:t>
      </w:r>
      <w:r w:rsidR="00106AD2" w:rsidRPr="008B3B8E">
        <w:rPr>
          <w:lang w:val="en-US"/>
        </w:rPr>
        <w:t xml:space="preserve"> </w:t>
      </w:r>
      <w:r w:rsidR="00F11DC0" w:rsidRPr="008B3B8E">
        <w:rPr>
          <w:lang w:val="en-US"/>
        </w:rPr>
        <w:t xml:space="preserve">Natural </w:t>
      </w:r>
      <w:r w:rsidR="00106AD2" w:rsidRPr="008B3B8E">
        <w:rPr>
          <w:lang w:val="en-US"/>
        </w:rPr>
        <w:t xml:space="preserve">Gas </w:t>
      </w:r>
      <w:r w:rsidR="002854B1" w:rsidRPr="008B3B8E">
        <w:rPr>
          <w:lang w:val="en-US"/>
        </w:rPr>
        <w:t>amou</w:t>
      </w:r>
      <w:r w:rsidR="00106AD2" w:rsidRPr="008B3B8E">
        <w:rPr>
          <w:lang w:val="en-US"/>
        </w:rPr>
        <w:t xml:space="preserve">nts in the context of </w:t>
      </w:r>
      <w:r w:rsidR="002854B1" w:rsidRPr="008B3B8E">
        <w:rPr>
          <w:lang w:val="en-US"/>
        </w:rPr>
        <w:t>i</w:t>
      </w:r>
      <w:r w:rsidR="00F11DC0" w:rsidRPr="008B3B8E">
        <w:rPr>
          <w:lang w:val="en-US"/>
        </w:rPr>
        <w:t>ts undertaking of Balancing Actions</w:t>
      </w:r>
      <w:r w:rsidR="002854B1" w:rsidRPr="008B3B8E">
        <w:rPr>
          <w:lang w:val="en-US"/>
        </w:rPr>
        <w:t xml:space="preserve"> in the National </w:t>
      </w:r>
      <w:r w:rsidR="00F11DC0" w:rsidRPr="008B3B8E">
        <w:rPr>
          <w:lang w:val="en-US"/>
        </w:rPr>
        <w:t xml:space="preserve">Natural </w:t>
      </w:r>
      <w:r w:rsidR="002854B1" w:rsidRPr="008B3B8E">
        <w:rPr>
          <w:lang w:val="en-US"/>
        </w:rPr>
        <w:t>Gas Tran</w:t>
      </w:r>
      <w:r w:rsidR="00F11DC0" w:rsidRPr="008B3B8E">
        <w:rPr>
          <w:lang w:val="en-US"/>
        </w:rPr>
        <w:t>smission</w:t>
      </w:r>
      <w:r w:rsidR="002854B1" w:rsidRPr="008B3B8E">
        <w:rPr>
          <w:lang w:val="en-US"/>
        </w:rPr>
        <w:t xml:space="preserve"> System</w:t>
      </w:r>
      <w:r w:rsidR="00CA2EA3" w:rsidRPr="008B3B8E">
        <w:rPr>
          <w:lang w:val="en-US"/>
        </w:rPr>
        <w:t xml:space="preserve"> </w:t>
      </w:r>
      <w:r w:rsidR="00F11DC0" w:rsidRPr="008B3B8E">
        <w:rPr>
          <w:lang w:val="en-US"/>
        </w:rPr>
        <w:t xml:space="preserve">(NNGTS) </w:t>
      </w:r>
      <w:r w:rsidR="00CA2EA3" w:rsidRPr="008B3B8E">
        <w:rPr>
          <w:lang w:val="en-US"/>
        </w:rPr>
        <w:t>in accordance with Law n. 4001/2011 and the</w:t>
      </w:r>
      <w:r w:rsidR="00F11DC0" w:rsidRPr="008B3B8E">
        <w:rPr>
          <w:lang w:val="en-US"/>
        </w:rPr>
        <w:t xml:space="preserve"> Network</w:t>
      </w:r>
      <w:r w:rsidR="00CA2EA3" w:rsidRPr="008B3B8E">
        <w:rPr>
          <w:lang w:val="en-US"/>
        </w:rPr>
        <w:t xml:space="preserve"> Code of </w:t>
      </w:r>
      <w:r w:rsidR="00F11DC0" w:rsidRPr="008B3B8E">
        <w:rPr>
          <w:lang w:val="en-US"/>
        </w:rPr>
        <w:t>NNGS</w:t>
      </w:r>
      <w:r w:rsidR="00CA2EA3" w:rsidRPr="008B3B8E">
        <w:rPr>
          <w:lang w:val="en-US"/>
        </w:rPr>
        <w:t>, as each time in force</w:t>
      </w:r>
      <w:r w:rsidR="000B2689">
        <w:rPr>
          <w:lang w:val="en-US"/>
        </w:rPr>
        <w:t>,</w:t>
      </w:r>
      <w:r w:rsidR="00CA2EA3" w:rsidRPr="008B3B8E">
        <w:rPr>
          <w:lang w:val="en-US"/>
        </w:rPr>
        <w:t xml:space="preserve"> as well as the relevant regulatory acts issued by virtue of said Law, the EU Regulation n. 312/2014 as well as the term</w:t>
      </w:r>
      <w:r w:rsidR="00F11DC0" w:rsidRPr="008B3B8E">
        <w:rPr>
          <w:lang w:val="en-US"/>
        </w:rPr>
        <w:t>s</w:t>
      </w:r>
      <w:r w:rsidR="0008585A">
        <w:rPr>
          <w:lang w:val="en-US"/>
        </w:rPr>
        <w:t xml:space="preserve"> of this Rulebook</w:t>
      </w:r>
      <w:r w:rsidR="00CA2EA3" w:rsidRPr="008B3B8E">
        <w:rPr>
          <w:lang w:val="en-US"/>
        </w:rPr>
        <w:t xml:space="preserve">. </w:t>
      </w:r>
    </w:p>
    <w:p w14:paraId="0579012F" w14:textId="31A4E850" w:rsidR="00FE2E5B" w:rsidRDefault="00CF4FCE" w:rsidP="00673C30">
      <w:pPr>
        <w:pStyle w:val="RuleBook1"/>
        <w:numPr>
          <w:ilvl w:val="1"/>
          <w:numId w:val="156"/>
        </w:numPr>
        <w:ind w:left="450"/>
      </w:pPr>
      <w:r w:rsidRPr="008B3B8E">
        <w:t xml:space="preserve">The </w:t>
      </w:r>
      <w:r w:rsidR="00AD3FB8" w:rsidRPr="008B3B8E">
        <w:t>R</w:t>
      </w:r>
      <w:r w:rsidR="00AD3FB8" w:rsidRPr="008B3B8E">
        <w:rPr>
          <w:lang w:val="en-US"/>
        </w:rPr>
        <w:t>ulebook fo</w:t>
      </w:r>
      <w:r w:rsidR="008B3B8E">
        <w:rPr>
          <w:lang w:val="en-US"/>
        </w:rPr>
        <w:t>r the Natural Gas Trading Platf</w:t>
      </w:r>
      <w:r w:rsidR="00AD3FB8" w:rsidRPr="008B3B8E">
        <w:rPr>
          <w:lang w:val="en-US"/>
        </w:rPr>
        <w:t>o</w:t>
      </w:r>
      <w:r w:rsidR="008B3B8E">
        <w:rPr>
          <w:lang w:val="en-US"/>
        </w:rPr>
        <w:t>r</w:t>
      </w:r>
      <w:r w:rsidR="00AD3FB8" w:rsidRPr="008B3B8E">
        <w:rPr>
          <w:lang w:val="en-US"/>
        </w:rPr>
        <w:t xml:space="preserve">m of the </w:t>
      </w:r>
      <w:r w:rsidR="00F11DC0" w:rsidRPr="008B3B8E">
        <w:rPr>
          <w:lang w:val="en-US"/>
        </w:rPr>
        <w:t>Hellenic Energy Exchange (</w:t>
      </w:r>
      <w:r w:rsidR="008B3B8E" w:rsidRPr="008B3B8E">
        <w:t>HEnEx</w:t>
      </w:r>
      <w:r w:rsidR="00F11DC0" w:rsidRPr="008B3B8E">
        <w:rPr>
          <w:lang w:val="en-US"/>
        </w:rPr>
        <w:t>)</w:t>
      </w:r>
      <w:r w:rsidRPr="008B3B8E">
        <w:t xml:space="preserve"> as well as any amendments thereof as each time </w:t>
      </w:r>
      <w:r w:rsidR="008B3B8E" w:rsidRPr="008B3B8E">
        <w:t>approved</w:t>
      </w:r>
      <w:r w:rsidRPr="008B3B8E">
        <w:t xml:space="preserve"> by RA</w:t>
      </w:r>
      <w:r w:rsidR="00FE2E5B" w:rsidRPr="008B3B8E">
        <w:t xml:space="preserve">E in accordance with </w:t>
      </w:r>
      <w:r w:rsidR="00FE2E5B" w:rsidRPr="008B3B8E">
        <w:rPr>
          <w:lang w:val="en-US"/>
        </w:rPr>
        <w:t>L</w:t>
      </w:r>
      <w:r w:rsidRPr="008B3B8E">
        <w:t xml:space="preserve">aw n. 4425/2016 are binding for HEnEx, for the Participants in the Trading Platform, </w:t>
      </w:r>
      <w:r w:rsidR="00FE2E5B" w:rsidRPr="008B3B8E">
        <w:rPr>
          <w:lang w:val="en-US"/>
        </w:rPr>
        <w:t xml:space="preserve">for </w:t>
      </w:r>
      <w:r w:rsidR="008B3B8E">
        <w:t>EnEx</w:t>
      </w:r>
      <w:r w:rsidRPr="008B3B8E">
        <w:t xml:space="preserve">Clear and its Clearing Members, </w:t>
      </w:r>
      <w:r w:rsidR="00FE2E5B" w:rsidRPr="008B3B8E">
        <w:rPr>
          <w:lang w:val="en-US"/>
        </w:rPr>
        <w:t xml:space="preserve">for </w:t>
      </w:r>
      <w:r w:rsidRPr="008B3B8E">
        <w:t xml:space="preserve">the institutions that serve payments </w:t>
      </w:r>
      <w:r w:rsidR="00902EB1">
        <w:rPr>
          <w:lang w:val="en-US"/>
        </w:rPr>
        <w:t>and</w:t>
      </w:r>
      <w:r w:rsidRPr="008B3B8E">
        <w:t xml:space="preserve"> </w:t>
      </w:r>
      <w:r w:rsidR="00FE2E5B" w:rsidRPr="008B3B8E">
        <w:rPr>
          <w:lang w:val="en-US"/>
        </w:rPr>
        <w:t xml:space="preserve">the </w:t>
      </w:r>
      <w:r w:rsidRPr="008B3B8E">
        <w:t xml:space="preserve">financial settlement of the transactions, as well as any other person </w:t>
      </w:r>
      <w:r w:rsidR="00E66908" w:rsidRPr="00E66908">
        <w:t xml:space="preserve">to whom the </w:t>
      </w:r>
      <w:r w:rsidR="00E66908">
        <w:rPr>
          <w:lang w:val="en-US"/>
        </w:rPr>
        <w:t>Rulebook</w:t>
      </w:r>
      <w:r w:rsidR="00E66908" w:rsidRPr="00E66908">
        <w:t xml:space="preserve"> concerns in accordance with its individual provisions</w:t>
      </w:r>
      <w:r w:rsidRPr="00CA2EA3">
        <w:t xml:space="preserve">. </w:t>
      </w:r>
    </w:p>
    <w:p w14:paraId="60F47A67" w14:textId="4DFCBFA3" w:rsidR="00731840" w:rsidRPr="00691F1F" w:rsidRDefault="00CF4FCE" w:rsidP="00673C30">
      <w:pPr>
        <w:pStyle w:val="RuleBook1"/>
        <w:numPr>
          <w:ilvl w:val="1"/>
          <w:numId w:val="156"/>
        </w:numPr>
        <w:ind w:left="450"/>
      </w:pPr>
      <w:r w:rsidRPr="00CF5636">
        <w:t xml:space="preserve">Upon submission of an application to acquire the capacity of </w:t>
      </w:r>
      <w:r w:rsidRPr="00FE2E5B">
        <w:rPr>
          <w:lang w:val="en-US"/>
        </w:rPr>
        <w:t>the Participant</w:t>
      </w:r>
      <w:r w:rsidRPr="00CF5636">
        <w:t xml:space="preserve">, including that of </w:t>
      </w:r>
      <w:r w:rsidRPr="00FE2E5B">
        <w:rPr>
          <w:lang w:val="en-US"/>
        </w:rPr>
        <w:t>the Liquidity Provider,</w:t>
      </w:r>
      <w:r w:rsidRPr="00CF5636">
        <w:t xml:space="preserve"> as well as that of </w:t>
      </w:r>
      <w:r w:rsidRPr="00FE2E5B">
        <w:rPr>
          <w:lang w:val="en-US"/>
        </w:rPr>
        <w:t xml:space="preserve">the </w:t>
      </w:r>
      <w:r>
        <w:t xml:space="preserve">Clearing Member, the </w:t>
      </w:r>
      <w:r w:rsidR="00496F11">
        <w:rPr>
          <w:lang w:val="en-US"/>
        </w:rPr>
        <w:t>a</w:t>
      </w:r>
      <w:proofErr w:type="spellStart"/>
      <w:r w:rsidRPr="00CF5636">
        <w:t>pplicant</w:t>
      </w:r>
      <w:proofErr w:type="spellEnd"/>
      <w:r w:rsidRPr="00CF5636">
        <w:t xml:space="preserve"> adhere</w:t>
      </w:r>
      <w:r w:rsidR="00FE2E5B" w:rsidRPr="00FE2E5B">
        <w:rPr>
          <w:lang w:val="en-US"/>
        </w:rPr>
        <w:t>s</w:t>
      </w:r>
      <w:r w:rsidRPr="00CF5636">
        <w:t xml:space="preserve"> to all the provisions of the </w:t>
      </w:r>
      <w:r w:rsidRPr="00FE2E5B">
        <w:rPr>
          <w:lang w:val="en-US"/>
        </w:rPr>
        <w:t>Rulebook</w:t>
      </w:r>
      <w:r w:rsidRPr="00CF5636">
        <w:t xml:space="preserve"> and undertakes the obligations emanating therefrom. Wherever in the present Rulebook there are provisions on obligations borne by persons that are not </w:t>
      </w:r>
      <w:r w:rsidRPr="00FE2E5B">
        <w:rPr>
          <w:lang w:val="en-US"/>
        </w:rPr>
        <w:t>Participants</w:t>
      </w:r>
      <w:r w:rsidRPr="00CF5636">
        <w:t xml:space="preserve">, but are </w:t>
      </w:r>
      <w:r w:rsidR="00AF7934">
        <w:rPr>
          <w:lang w:val="en-US"/>
        </w:rPr>
        <w:t>contractually or otherwise</w:t>
      </w:r>
      <w:r w:rsidRPr="00CF5636">
        <w:t xml:space="preserve"> associated with them, </w:t>
      </w:r>
      <w:r w:rsidRPr="00FE2E5B">
        <w:rPr>
          <w:lang w:val="en-US"/>
        </w:rPr>
        <w:t xml:space="preserve">indicatively including </w:t>
      </w:r>
      <w:r w:rsidRPr="00CF5636">
        <w:t>the Board of Directors member or agent-representative, shall duly ensure in accordance with any HEnEx instructions the commitment of such persons regarding the Rulebook provisions and their obligations arising from the Rulebook.</w:t>
      </w:r>
      <w:r w:rsidR="00731840" w:rsidRPr="00731840">
        <w:t xml:space="preserve"> </w:t>
      </w:r>
      <w:r w:rsidR="00AF7934">
        <w:rPr>
          <w:lang w:val="en-US"/>
        </w:rPr>
        <w:t>Sufficient</w:t>
      </w:r>
      <w:r w:rsidR="00AF7934" w:rsidRPr="00AF7934">
        <w:rPr>
          <w:lang w:val="en-US"/>
        </w:rPr>
        <w:t xml:space="preserve"> </w:t>
      </w:r>
      <w:r w:rsidR="00AF7934">
        <w:rPr>
          <w:lang w:val="en-US"/>
        </w:rPr>
        <w:t>knowledge</w:t>
      </w:r>
      <w:r w:rsidR="00AF7934" w:rsidRPr="00AF7934">
        <w:rPr>
          <w:lang w:val="en-US"/>
        </w:rPr>
        <w:t xml:space="preserve"> </w:t>
      </w:r>
      <w:r w:rsidR="00AF7934">
        <w:rPr>
          <w:lang w:val="en-US"/>
        </w:rPr>
        <w:t>of</w:t>
      </w:r>
      <w:r w:rsidR="00AF7934" w:rsidRPr="00AF7934">
        <w:rPr>
          <w:lang w:val="en-US"/>
        </w:rPr>
        <w:t xml:space="preserve"> </w:t>
      </w:r>
      <w:r w:rsidR="00AF7934">
        <w:rPr>
          <w:lang w:val="en-US"/>
        </w:rPr>
        <w:t>the</w:t>
      </w:r>
      <w:r w:rsidR="00AF7934" w:rsidRPr="00AF7934">
        <w:rPr>
          <w:lang w:val="en-US"/>
        </w:rPr>
        <w:t xml:space="preserve"> </w:t>
      </w:r>
      <w:r w:rsidR="00AF7934">
        <w:rPr>
          <w:lang w:val="en-US"/>
        </w:rPr>
        <w:t xml:space="preserve">Rulebook and compliance with its terms is </w:t>
      </w:r>
      <w:proofErr w:type="gramStart"/>
      <w:r w:rsidR="00AF7934">
        <w:rPr>
          <w:lang w:val="en-US"/>
        </w:rPr>
        <w:t>an</w:t>
      </w:r>
      <w:proofErr w:type="gramEnd"/>
      <w:r w:rsidR="00AF7934">
        <w:rPr>
          <w:lang w:val="en-US"/>
        </w:rPr>
        <w:t xml:space="preserve"> </w:t>
      </w:r>
      <w:r w:rsidR="009D50DC">
        <w:rPr>
          <w:lang w:val="en-US"/>
        </w:rPr>
        <w:t xml:space="preserve">self-contained </w:t>
      </w:r>
      <w:r w:rsidR="00AF7934">
        <w:rPr>
          <w:lang w:val="en-US"/>
        </w:rPr>
        <w:t xml:space="preserve">obligation of such persons and it does not release them under any circumstances from their obligations arising from law or imposed by the competent each time supervising authority. </w:t>
      </w:r>
    </w:p>
    <w:p w14:paraId="2A9EB139" w14:textId="49FF484E" w:rsidR="00FE2E5B" w:rsidRDefault="00CF4FCE" w:rsidP="00673C30">
      <w:pPr>
        <w:pStyle w:val="RuleBook1"/>
        <w:numPr>
          <w:ilvl w:val="1"/>
          <w:numId w:val="156"/>
        </w:numPr>
        <w:ind w:left="450"/>
      </w:pPr>
      <w:r w:rsidRPr="00AF7934">
        <w:t>Participants are required to act in good faith, honestly, transparently, professionally and responsibly, in accordance with good business practices. Each Participant also undertakes, at any time, to preserve the smooth operation and integrity of the Trading Platform as described in the Rulebook. Participants must apply the rules to support HEnEx in the operation of a fair and well-functioning market.</w:t>
      </w:r>
    </w:p>
    <w:p w14:paraId="33341D7C" w14:textId="5313FC73" w:rsidR="00FE2E5B" w:rsidRDefault="00CF4FCE" w:rsidP="00673C30">
      <w:pPr>
        <w:pStyle w:val="RuleBook1"/>
        <w:numPr>
          <w:ilvl w:val="1"/>
          <w:numId w:val="156"/>
        </w:numPr>
        <w:ind w:left="450"/>
      </w:pPr>
      <w:r w:rsidRPr="00FE2E5B">
        <w:t xml:space="preserve">The provisions of this Rulebook are governed and construed in accordance with Greek law. </w:t>
      </w:r>
    </w:p>
    <w:p w14:paraId="35436354" w14:textId="78347B2C" w:rsidR="00FE2E5B" w:rsidRDefault="006966A0" w:rsidP="00673C30">
      <w:pPr>
        <w:pStyle w:val="RuleBook1"/>
        <w:numPr>
          <w:ilvl w:val="1"/>
          <w:numId w:val="156"/>
        </w:numPr>
        <w:ind w:left="450"/>
      </w:pPr>
      <w:r w:rsidRPr="006966A0">
        <w:t>Without prejudice to par</w:t>
      </w:r>
      <w:r w:rsidR="001B7A1A">
        <w:rPr>
          <w:lang w:val="en-US"/>
        </w:rPr>
        <w:t>. 3</w:t>
      </w:r>
      <w:r w:rsidRPr="006966A0">
        <w:t xml:space="preserve"> of </w:t>
      </w:r>
      <w:r w:rsidR="001B7A1A">
        <w:rPr>
          <w:lang w:val="en-US"/>
        </w:rPr>
        <w:t xml:space="preserve">subsection </w:t>
      </w:r>
      <w:r w:rsidRPr="006966A0">
        <w:t>5.2.2. of the R</w:t>
      </w:r>
      <w:r w:rsidR="00457B3B">
        <w:rPr>
          <w:lang w:val="en-US"/>
        </w:rPr>
        <w:t>ule</w:t>
      </w:r>
      <w:r w:rsidR="00EE56AB">
        <w:rPr>
          <w:lang w:val="en-US"/>
        </w:rPr>
        <w:t>book, a</w:t>
      </w:r>
      <w:proofErr w:type="spellStart"/>
      <w:r w:rsidR="00CF4FCE" w:rsidRPr="00FE2E5B">
        <w:t>ny</w:t>
      </w:r>
      <w:proofErr w:type="spellEnd"/>
      <w:r w:rsidR="00CF4FCE" w:rsidRPr="00FE2E5B">
        <w:t xml:space="preserve"> disputes arising from the application of this Rulebook are resolved based on the dispute resolution procedures pursuant to subsection </w:t>
      </w:r>
      <w:r w:rsidR="00F11DC0">
        <w:rPr>
          <w:lang w:val="el-GR"/>
        </w:rPr>
        <w:fldChar w:fldCharType="begin"/>
      </w:r>
      <w:r w:rsidR="00F11DC0" w:rsidRPr="00F11DC0">
        <w:instrText xml:space="preserve"> REF _Ref72240189 \r \h </w:instrText>
      </w:r>
      <w:r w:rsidR="00F11DC0">
        <w:rPr>
          <w:lang w:val="el-GR"/>
        </w:rPr>
      </w:r>
      <w:r w:rsidR="00F11DC0">
        <w:rPr>
          <w:lang w:val="el-GR"/>
        </w:rPr>
        <w:fldChar w:fldCharType="separate"/>
      </w:r>
      <w:r w:rsidR="006A028B">
        <w:rPr>
          <w:cs/>
        </w:rPr>
        <w:t>‎</w:t>
      </w:r>
      <w:r w:rsidR="006A028B">
        <w:t>1.3</w:t>
      </w:r>
      <w:r w:rsidR="00F11DC0">
        <w:rPr>
          <w:lang w:val="el-GR"/>
        </w:rPr>
        <w:fldChar w:fldCharType="end"/>
      </w:r>
      <w:r w:rsidR="00CF4FCE" w:rsidRPr="00FE2E5B">
        <w:t xml:space="preserve"> of th</w:t>
      </w:r>
      <w:r w:rsidR="006C4134">
        <w:rPr>
          <w:lang w:val="en-US"/>
        </w:rPr>
        <w:t>is Rulebook</w:t>
      </w:r>
      <w:r w:rsidR="00CF4FCE" w:rsidRPr="00FE2E5B">
        <w:t xml:space="preserve">. As obligations based on the Rulebook are considered </w:t>
      </w:r>
      <w:r w:rsidR="00A12A09">
        <w:rPr>
          <w:lang w:val="en-US"/>
        </w:rPr>
        <w:t>also th</w:t>
      </w:r>
      <w:r w:rsidR="005F487E">
        <w:rPr>
          <w:lang w:val="en-US"/>
        </w:rPr>
        <w:t>e</w:t>
      </w:r>
      <w:r w:rsidR="00A12A09">
        <w:rPr>
          <w:lang w:val="en-US"/>
        </w:rPr>
        <w:t xml:space="preserve"> </w:t>
      </w:r>
      <w:r w:rsidR="00CF4FCE" w:rsidRPr="00FE2E5B">
        <w:t>obligations arising from the Decisions issued by HEnEx for the purpose</w:t>
      </w:r>
      <w:r w:rsidR="00E95BA0">
        <w:rPr>
          <w:lang w:val="en-US"/>
        </w:rPr>
        <w:t xml:space="preserve"> of the application of the Rulebook</w:t>
      </w:r>
      <w:r w:rsidR="00CF4FCE" w:rsidRPr="00FE2E5B">
        <w:t>.</w:t>
      </w:r>
      <w:r w:rsidR="00CF4FCE" w:rsidRPr="00674A8C">
        <w:t xml:space="preserve"> </w:t>
      </w:r>
    </w:p>
    <w:p w14:paraId="46AA7B34" w14:textId="756220D4" w:rsidR="00CF4FCE" w:rsidRPr="00B41355" w:rsidRDefault="00CF4FCE" w:rsidP="00673C30">
      <w:pPr>
        <w:pStyle w:val="RuleBook1"/>
        <w:numPr>
          <w:ilvl w:val="1"/>
          <w:numId w:val="156"/>
        </w:numPr>
        <w:ind w:left="450"/>
      </w:pPr>
      <w:r w:rsidRPr="00FE2E5B">
        <w:lastRenderedPageBreak/>
        <w:t xml:space="preserve">The terms of this Rulebook have the </w:t>
      </w:r>
      <w:r w:rsidR="00081CE6" w:rsidRPr="00081CE6">
        <w:t xml:space="preserve">same meaning as that attributed to them </w:t>
      </w:r>
      <w:r w:rsidRPr="00FE2E5B">
        <w:t xml:space="preserve">by the provisions of Law n. </w:t>
      </w:r>
      <w:r w:rsidRPr="00674A8C">
        <w:t xml:space="preserve">4001/2011, </w:t>
      </w:r>
      <w:r w:rsidRPr="00FE2E5B">
        <w:t xml:space="preserve">Law n. </w:t>
      </w:r>
      <w:r w:rsidRPr="00674A8C">
        <w:t>4425/2016</w:t>
      </w:r>
      <w:r>
        <w:t xml:space="preserve">, </w:t>
      </w:r>
      <w:r w:rsidRPr="00FE2E5B">
        <w:t xml:space="preserve">as well as </w:t>
      </w:r>
      <w:r>
        <w:t xml:space="preserve">the </w:t>
      </w:r>
      <w:r w:rsidRPr="00FE2E5B">
        <w:t>European legislati</w:t>
      </w:r>
      <w:r w:rsidR="00724AC8">
        <w:rPr>
          <w:lang w:val="en-US"/>
        </w:rPr>
        <w:t xml:space="preserve">on </w:t>
      </w:r>
      <w:r w:rsidRPr="00FE2E5B">
        <w:t>and</w:t>
      </w:r>
      <w:r>
        <w:t xml:space="preserve"> especially the </w:t>
      </w:r>
      <w:r w:rsidRPr="00FE2E5B">
        <w:t>EU Regulation 312/</w:t>
      </w:r>
      <w:r w:rsidRPr="00674A8C">
        <w:t xml:space="preserve">2014. </w:t>
      </w:r>
      <w:r w:rsidRPr="00FE2E5B">
        <w:t xml:space="preserve">For the purposes of the Rulebook’s interpretation all terms with capital letters have the </w:t>
      </w:r>
      <w:r w:rsidR="00BD2F29" w:rsidRPr="00BD2F29">
        <w:t xml:space="preserve">meaning as that </w:t>
      </w:r>
      <w:r w:rsidRPr="00FE2E5B">
        <w:t xml:space="preserve">attributed to them in Chapter 2 of this Rulebook, entitled ‘Definitions’. </w:t>
      </w:r>
    </w:p>
    <w:p w14:paraId="15456496" w14:textId="77777777" w:rsidR="00CF4FCE" w:rsidRPr="00017E02" w:rsidRDefault="00CF4FCE" w:rsidP="00CF4FCE">
      <w:pPr>
        <w:pStyle w:val="Heading2"/>
        <w:rPr>
          <w:lang w:val="el-GR"/>
        </w:rPr>
      </w:pPr>
      <w:bookmarkStart w:id="835" w:name="_Toc172619581"/>
      <w:r>
        <w:t>HEnEx Decisions</w:t>
      </w:r>
      <w:bookmarkEnd w:id="835"/>
    </w:p>
    <w:p w14:paraId="2230880A" w14:textId="11E0F571" w:rsidR="00CF4FCE" w:rsidRPr="00171B07" w:rsidRDefault="00CF4FCE" w:rsidP="00BB1A16">
      <w:pPr>
        <w:pStyle w:val="ListParagraph"/>
        <w:numPr>
          <w:ilvl w:val="0"/>
          <w:numId w:val="124"/>
        </w:numPr>
        <w:spacing w:before="200" w:line="276" w:lineRule="auto"/>
        <w:contextualSpacing w:val="0"/>
        <w:rPr>
          <w:rFonts w:cs="Calibri"/>
        </w:rPr>
      </w:pPr>
      <w:r>
        <w:t>HEnEx</w:t>
      </w:r>
      <w:r w:rsidRPr="00171B07">
        <w:t xml:space="preserve"> </w:t>
      </w:r>
      <w:r>
        <w:t>may</w:t>
      </w:r>
      <w:r w:rsidRPr="00171B07">
        <w:t xml:space="preserve"> </w:t>
      </w:r>
      <w:r>
        <w:t>issue</w:t>
      </w:r>
      <w:r w:rsidRPr="00171B07">
        <w:t xml:space="preserve"> </w:t>
      </w:r>
      <w:r>
        <w:t>Decisions</w:t>
      </w:r>
      <w:r w:rsidRPr="00171B07">
        <w:t xml:space="preserve"> </w:t>
      </w:r>
      <w:r>
        <w:t>in the context</w:t>
      </w:r>
      <w:r w:rsidRPr="00171B07">
        <w:t xml:space="preserve"> </w:t>
      </w:r>
      <w:r>
        <w:t>of</w:t>
      </w:r>
      <w:r w:rsidRPr="00171B07">
        <w:t xml:space="preserve"> </w:t>
      </w:r>
      <w:r>
        <w:t>the</w:t>
      </w:r>
      <w:r w:rsidRPr="00171B07">
        <w:t xml:space="preserve"> </w:t>
      </w:r>
      <w:r>
        <w:t>implementation</w:t>
      </w:r>
      <w:r w:rsidRPr="00171B07">
        <w:t xml:space="preserve"> </w:t>
      </w:r>
      <w:r>
        <w:t>of</w:t>
      </w:r>
      <w:r w:rsidRPr="00171B07">
        <w:t xml:space="preserve"> </w:t>
      </w:r>
      <w:r>
        <w:t>this</w:t>
      </w:r>
      <w:r w:rsidRPr="00171B07">
        <w:t xml:space="preserve"> </w:t>
      </w:r>
      <w:r>
        <w:t>Rulebook</w:t>
      </w:r>
      <w:r w:rsidRPr="00171B07">
        <w:t xml:space="preserve"> </w:t>
      </w:r>
      <w:r>
        <w:t>in</w:t>
      </w:r>
      <w:r w:rsidRPr="00171B07">
        <w:t xml:space="preserve"> </w:t>
      </w:r>
      <w:r>
        <w:t>accordance</w:t>
      </w:r>
      <w:r w:rsidRPr="00171B07">
        <w:t xml:space="preserve"> </w:t>
      </w:r>
      <w:r>
        <w:t>with</w:t>
      </w:r>
      <w:r w:rsidRPr="00171B07">
        <w:t xml:space="preserve"> </w:t>
      </w:r>
      <w:r>
        <w:t>article</w:t>
      </w:r>
      <w:r w:rsidRPr="00171B07">
        <w:t xml:space="preserve"> 18 </w:t>
      </w:r>
      <w:r>
        <w:t>par</w:t>
      </w:r>
      <w:r w:rsidRPr="00171B07">
        <w:t xml:space="preserve">. 8 </w:t>
      </w:r>
      <w:r>
        <w:t>of</w:t>
      </w:r>
      <w:r w:rsidRPr="00171B07">
        <w:t xml:space="preserve"> </w:t>
      </w:r>
      <w:r>
        <w:t>Law</w:t>
      </w:r>
      <w:r w:rsidRPr="00171B07">
        <w:t xml:space="preserve"> </w:t>
      </w:r>
      <w:r>
        <w:t>n</w:t>
      </w:r>
      <w:r w:rsidRPr="00171B07">
        <w:t>. 4425/</w:t>
      </w:r>
      <w:r w:rsidRPr="005F487E">
        <w:t xml:space="preserve">2016 </w:t>
      </w:r>
      <w:r w:rsidR="003F558C" w:rsidRPr="005F487E">
        <w:t>which provide for technical, procedural and operational issues</w:t>
      </w:r>
      <w:r w:rsidRPr="005F487E">
        <w:t>. The</w:t>
      </w:r>
      <w:r>
        <w:t xml:space="preserve"> competent body for issuing a Decision, including its amendments, shall be HEnEx</w:t>
      </w:r>
      <w:r>
        <w:rPr>
          <w:rFonts w:cs="Calibri"/>
          <w:cs/>
        </w:rPr>
        <w:t>’</w:t>
      </w:r>
      <w:r>
        <w:t>s Board of Directors or any other body</w:t>
      </w:r>
      <w:r w:rsidR="00487D2E">
        <w:t xml:space="preserve"> as such competence has been</w:t>
      </w:r>
      <w:r>
        <w:t xml:space="preserve"> delegated </w:t>
      </w:r>
      <w:r w:rsidR="00487D2E">
        <w:t xml:space="preserve">to it </w:t>
      </w:r>
      <w:r>
        <w:t xml:space="preserve">by the Board of Directors. </w:t>
      </w:r>
    </w:p>
    <w:p w14:paraId="213C7F8A" w14:textId="77777777" w:rsidR="00AC22AF" w:rsidRPr="00A34BF8" w:rsidRDefault="00CF4FCE" w:rsidP="00190D6B">
      <w:pPr>
        <w:pStyle w:val="ListParagraph"/>
        <w:numPr>
          <w:ilvl w:val="0"/>
          <w:numId w:val="124"/>
        </w:numPr>
        <w:spacing w:before="200" w:line="276" w:lineRule="auto"/>
        <w:contextualSpacing w:val="0"/>
        <w:rPr>
          <w:lang w:val="en-US"/>
        </w:rPr>
      </w:pPr>
      <w:r w:rsidRPr="00713F4E">
        <w:rPr>
          <w:lang w:bidi="en-US"/>
        </w:rPr>
        <w:t>The issu</w:t>
      </w:r>
      <w:r>
        <w:rPr>
          <w:lang w:val="en-US" w:bidi="en-US"/>
        </w:rPr>
        <w:t>ance</w:t>
      </w:r>
      <w:r w:rsidRPr="00713F4E">
        <w:rPr>
          <w:lang w:bidi="en-US"/>
        </w:rPr>
        <w:t xml:space="preserve"> or modification of a Decision is announced on the website</w:t>
      </w:r>
      <w:r w:rsidRPr="003B205A">
        <w:rPr>
          <w:lang w:bidi="en-US"/>
        </w:rPr>
        <w:t xml:space="preserve"> of HEnEx. The Decisions are made public by uploading them on the website of HEnEx. In the event of an amendment to an existing Decision, the text of the decision shall be codified, indicating the amendments (with track changes) and the time of their adoption. The Decisions also include a specific provision for their entry into force, which may set the time they are uploaded on the website or a time after that, providing, where appropriate, for transitional provisions. In exceptional circumstances, the Decisions may be valid prior to their uploading on the website of HEnEx. The scope of the Decisions, in relation to the time they are entered into force, may be specified by HEnEx in particular</w:t>
      </w:r>
      <w:r>
        <w:rPr>
          <w:lang w:val="en-US" w:bidi="en-US"/>
        </w:rPr>
        <w:t xml:space="preserve"> in order</w:t>
      </w:r>
      <w:r w:rsidRPr="003B205A">
        <w:rPr>
          <w:lang w:bidi="en-US"/>
        </w:rPr>
        <w:t xml:space="preserve"> to deal with extraordinary circumstances. </w:t>
      </w:r>
    </w:p>
    <w:p w14:paraId="3ADFAE4A" w14:textId="5BBA5356" w:rsidR="00CF4FCE" w:rsidRPr="00A34BF8" w:rsidRDefault="00EB1E21" w:rsidP="00190D6B">
      <w:pPr>
        <w:pStyle w:val="ListParagraph"/>
        <w:numPr>
          <w:ilvl w:val="0"/>
          <w:numId w:val="124"/>
        </w:numPr>
        <w:spacing w:before="200" w:line="276" w:lineRule="auto"/>
        <w:contextualSpacing w:val="0"/>
        <w:rPr>
          <w:lang w:val="en-US"/>
        </w:rPr>
      </w:pPr>
      <w:proofErr w:type="spellStart"/>
      <w:r>
        <w:rPr>
          <w:lang w:val="en-US" w:bidi="en-US"/>
        </w:rPr>
        <w:t>HEnEx</w:t>
      </w:r>
      <w:r w:rsidR="00E2634A">
        <w:rPr>
          <w:lang w:val="en-US" w:bidi="en-US"/>
        </w:rPr>
        <w:t>’s</w:t>
      </w:r>
      <w:proofErr w:type="spellEnd"/>
      <w:r w:rsidR="00E2634A">
        <w:rPr>
          <w:lang w:val="en-US" w:bidi="en-US"/>
        </w:rPr>
        <w:t xml:space="preserve"> </w:t>
      </w:r>
      <w:r w:rsidR="009A5DA0">
        <w:rPr>
          <w:lang w:val="en-US" w:bidi="en-US"/>
        </w:rPr>
        <w:t xml:space="preserve">Decision </w:t>
      </w:r>
      <w:r w:rsidR="009A5DA0" w:rsidRPr="009A5DA0">
        <w:rPr>
          <w:lang w:bidi="en-US"/>
        </w:rPr>
        <w:t xml:space="preserve">drafts are submitted to RAE within a reasonable time before their publication by </w:t>
      </w:r>
      <w:r w:rsidR="00837756">
        <w:rPr>
          <w:lang w:val="en-US" w:bidi="en-US"/>
        </w:rPr>
        <w:t>HEnEx</w:t>
      </w:r>
      <w:r w:rsidR="009A5DA0" w:rsidRPr="009A5DA0">
        <w:rPr>
          <w:lang w:bidi="en-US"/>
        </w:rPr>
        <w:t xml:space="preserve">, </w:t>
      </w:r>
      <w:proofErr w:type="gramStart"/>
      <w:r w:rsidR="009A5DA0" w:rsidRPr="009A5DA0">
        <w:rPr>
          <w:lang w:bidi="en-US"/>
        </w:rPr>
        <w:t>in order to</w:t>
      </w:r>
      <w:proofErr w:type="gramEnd"/>
      <w:r w:rsidR="009A5DA0" w:rsidRPr="009A5DA0">
        <w:rPr>
          <w:lang w:bidi="en-US"/>
        </w:rPr>
        <w:t xml:space="preserve"> be evaluated by RAE if their approval by the Authority is required. In case of emergency, </w:t>
      </w:r>
      <w:r w:rsidR="00B71224" w:rsidRPr="00B71224">
        <w:rPr>
          <w:lang w:bidi="en-US"/>
        </w:rPr>
        <w:t xml:space="preserve">HEnEx </w:t>
      </w:r>
      <w:r w:rsidR="009A5DA0" w:rsidRPr="009A5DA0">
        <w:rPr>
          <w:lang w:bidi="en-US"/>
        </w:rPr>
        <w:t xml:space="preserve">may notify the </w:t>
      </w:r>
      <w:r w:rsidR="00B71224" w:rsidRPr="00B71224">
        <w:rPr>
          <w:lang w:bidi="en-US"/>
        </w:rPr>
        <w:t xml:space="preserve">HEnEx </w:t>
      </w:r>
      <w:r w:rsidR="009A5DA0" w:rsidRPr="009A5DA0">
        <w:rPr>
          <w:lang w:bidi="en-US"/>
        </w:rPr>
        <w:t>Decisions to RAE at the same time as their publication. The submission is made in writing and / or via e-mail to an address indicated by RAE</w:t>
      </w:r>
      <w:r w:rsidR="00CF4FCE" w:rsidRPr="003B205A">
        <w:rPr>
          <w:lang w:bidi="en-US"/>
        </w:rPr>
        <w:t>.</w:t>
      </w:r>
    </w:p>
    <w:p w14:paraId="5664A948" w14:textId="0E97D06F" w:rsidR="001156EF" w:rsidRPr="00F17A94" w:rsidRDefault="00B057E4" w:rsidP="00190D6B">
      <w:pPr>
        <w:pStyle w:val="ListParagraph"/>
        <w:numPr>
          <w:ilvl w:val="0"/>
          <w:numId w:val="124"/>
        </w:numPr>
        <w:spacing w:before="200" w:line="276" w:lineRule="auto"/>
        <w:contextualSpacing w:val="0"/>
        <w:rPr>
          <w:lang w:val="en-US"/>
        </w:rPr>
      </w:pPr>
      <w:r w:rsidRPr="00B057E4">
        <w:rPr>
          <w:lang w:val="en-US"/>
        </w:rPr>
        <w:t xml:space="preserve">In case of conflict between the </w:t>
      </w:r>
      <w:proofErr w:type="spellStart"/>
      <w:r>
        <w:rPr>
          <w:lang w:val="en-US"/>
        </w:rPr>
        <w:t>HEnEx’s</w:t>
      </w:r>
      <w:proofErr w:type="spellEnd"/>
      <w:r>
        <w:rPr>
          <w:lang w:val="en-US"/>
        </w:rPr>
        <w:t xml:space="preserve"> </w:t>
      </w:r>
      <w:r w:rsidRPr="00B057E4">
        <w:rPr>
          <w:lang w:val="en-US"/>
        </w:rPr>
        <w:t xml:space="preserve">Decisions with the provisions of the </w:t>
      </w:r>
      <w:r>
        <w:rPr>
          <w:lang w:val="en-US"/>
        </w:rPr>
        <w:t>Rulebook</w:t>
      </w:r>
      <w:r w:rsidRPr="00B057E4">
        <w:rPr>
          <w:lang w:val="en-US"/>
        </w:rPr>
        <w:t>, the provisions of the latter shall prevail.</w:t>
      </w:r>
    </w:p>
    <w:p w14:paraId="322E31BD" w14:textId="161BF086" w:rsidR="00CF4FCE" w:rsidRPr="0078389E" w:rsidRDefault="00CF4FCE" w:rsidP="00190D6B">
      <w:pPr>
        <w:pStyle w:val="ListParagraph"/>
        <w:numPr>
          <w:ilvl w:val="0"/>
          <w:numId w:val="124"/>
        </w:numPr>
        <w:spacing w:before="0" w:line="276" w:lineRule="auto"/>
        <w:rPr>
          <w:lang w:val="en-US"/>
        </w:rPr>
      </w:pPr>
      <w:r>
        <w:rPr>
          <w:lang w:val="en-US"/>
        </w:rPr>
        <w:t>HEnEx</w:t>
      </w:r>
      <w:r w:rsidRPr="009A5EB5">
        <w:rPr>
          <w:lang w:val="en-US"/>
        </w:rPr>
        <w:t xml:space="preserve"> </w:t>
      </w:r>
      <w:r>
        <w:rPr>
          <w:lang w:val="en-US"/>
        </w:rPr>
        <w:t>may</w:t>
      </w:r>
      <w:r w:rsidRPr="009A5EB5">
        <w:rPr>
          <w:lang w:val="en-US"/>
        </w:rPr>
        <w:t xml:space="preserve"> </w:t>
      </w:r>
      <w:r>
        <w:rPr>
          <w:lang w:val="en-US"/>
        </w:rPr>
        <w:t>also</w:t>
      </w:r>
      <w:r w:rsidRPr="009A5EB5">
        <w:rPr>
          <w:lang w:val="en-US"/>
        </w:rPr>
        <w:t xml:space="preserve"> </w:t>
      </w:r>
      <w:r>
        <w:rPr>
          <w:lang w:val="en-US"/>
        </w:rPr>
        <w:t>issue</w:t>
      </w:r>
      <w:r w:rsidRPr="009A5EB5">
        <w:rPr>
          <w:lang w:val="en-US"/>
        </w:rPr>
        <w:t xml:space="preserve"> </w:t>
      </w:r>
      <w:r>
        <w:rPr>
          <w:lang w:val="en-US"/>
        </w:rPr>
        <w:t>guidelines</w:t>
      </w:r>
      <w:r w:rsidRPr="009A5EB5">
        <w:rPr>
          <w:lang w:val="en-US"/>
        </w:rPr>
        <w:t xml:space="preserve">, </w:t>
      </w:r>
      <w:r>
        <w:rPr>
          <w:lang w:val="en-US"/>
        </w:rPr>
        <w:t>technical</w:t>
      </w:r>
      <w:r w:rsidRPr="009A5EB5">
        <w:rPr>
          <w:lang w:val="en-US"/>
        </w:rPr>
        <w:t xml:space="preserve"> </w:t>
      </w:r>
      <w:r>
        <w:rPr>
          <w:lang w:val="en-US"/>
        </w:rPr>
        <w:t>procedures</w:t>
      </w:r>
      <w:r w:rsidRPr="009A5EB5">
        <w:rPr>
          <w:lang w:val="en-US"/>
        </w:rPr>
        <w:t xml:space="preserve"> </w:t>
      </w:r>
      <w:r>
        <w:rPr>
          <w:lang w:val="en-US"/>
        </w:rPr>
        <w:t>and</w:t>
      </w:r>
      <w:r w:rsidRPr="009A5EB5">
        <w:rPr>
          <w:lang w:val="en-US"/>
        </w:rPr>
        <w:t xml:space="preserve"> </w:t>
      </w:r>
      <w:r>
        <w:rPr>
          <w:lang w:val="en-US"/>
        </w:rPr>
        <w:t xml:space="preserve">manuals. </w:t>
      </w:r>
      <w:r w:rsidRPr="009A5EB5">
        <w:rPr>
          <w:lang w:val="en-US"/>
        </w:rPr>
        <w:t xml:space="preserve"> </w:t>
      </w:r>
    </w:p>
    <w:p w14:paraId="3136E5DF" w14:textId="77777777" w:rsidR="00CF4FCE" w:rsidRPr="002915E1" w:rsidRDefault="00CF4FCE" w:rsidP="00CF4FCE">
      <w:pPr>
        <w:pStyle w:val="Heading2"/>
      </w:pPr>
      <w:bookmarkStart w:id="836" w:name="_Ref91685783"/>
      <w:bookmarkStart w:id="837" w:name="_Toc172619582"/>
      <w:bookmarkStart w:id="838" w:name="_Toc56540518"/>
      <w:bookmarkStart w:id="839" w:name="_Ref59099876"/>
      <w:bookmarkStart w:id="840" w:name="_Ref59100073"/>
      <w:bookmarkStart w:id="841" w:name="_Ref59100083"/>
      <w:bookmarkStart w:id="842" w:name="_Toc68020798"/>
      <w:bookmarkStart w:id="843" w:name="_Toc59122633"/>
      <w:bookmarkStart w:id="844" w:name="_Ref72240189"/>
      <w:r>
        <w:t>Dispute resolution</w:t>
      </w:r>
      <w:bookmarkEnd w:id="836"/>
      <w:bookmarkEnd w:id="837"/>
      <w:r>
        <w:t xml:space="preserve"> </w:t>
      </w:r>
      <w:bookmarkEnd w:id="838"/>
      <w:bookmarkEnd w:id="839"/>
      <w:bookmarkEnd w:id="840"/>
      <w:bookmarkEnd w:id="841"/>
      <w:bookmarkEnd w:id="842"/>
      <w:bookmarkEnd w:id="843"/>
      <w:bookmarkEnd w:id="844"/>
    </w:p>
    <w:p w14:paraId="221D570F" w14:textId="3EEB2C6E" w:rsidR="00CF4FCE" w:rsidRPr="0029636B" w:rsidRDefault="00286755" w:rsidP="00190D6B">
      <w:pPr>
        <w:pStyle w:val="ListParagraph"/>
        <w:numPr>
          <w:ilvl w:val="0"/>
          <w:numId w:val="125"/>
        </w:numPr>
        <w:spacing w:before="200" w:line="276" w:lineRule="auto"/>
        <w:contextualSpacing w:val="0"/>
        <w:rPr>
          <w:lang w:val="en-US"/>
        </w:rPr>
      </w:pPr>
      <w:r w:rsidRPr="00286755">
        <w:rPr>
          <w:lang w:val="en-US"/>
        </w:rPr>
        <w:t>Subject to the terms hereof</w:t>
      </w:r>
      <w:r w:rsidR="00497D67">
        <w:rPr>
          <w:lang w:val="en-US"/>
        </w:rPr>
        <w:t xml:space="preserve"> </w:t>
      </w:r>
      <w:r w:rsidR="00890048">
        <w:rPr>
          <w:lang w:val="en-US"/>
        </w:rPr>
        <w:t>with respect to the</w:t>
      </w:r>
      <w:r w:rsidR="00CF4FCE" w:rsidRPr="0029636B">
        <w:rPr>
          <w:lang w:val="en-US"/>
        </w:rPr>
        <w:t xml:space="preserve"> </w:t>
      </w:r>
      <w:r w:rsidR="00CF4FCE">
        <w:rPr>
          <w:lang w:val="en-US"/>
        </w:rPr>
        <w:t>control</w:t>
      </w:r>
      <w:r w:rsidR="00CF4FCE" w:rsidRPr="0029636B">
        <w:rPr>
          <w:lang w:val="en-US"/>
        </w:rPr>
        <w:t xml:space="preserve"> </w:t>
      </w:r>
      <w:r w:rsidR="00CF4FCE">
        <w:rPr>
          <w:lang w:val="en-US"/>
        </w:rPr>
        <w:t>process</w:t>
      </w:r>
      <w:r w:rsidR="00CF4FCE" w:rsidRPr="0029636B">
        <w:rPr>
          <w:lang w:val="en-US"/>
        </w:rPr>
        <w:t xml:space="preserve"> </w:t>
      </w:r>
      <w:r w:rsidR="00CF4FCE">
        <w:rPr>
          <w:lang w:val="en-US"/>
        </w:rPr>
        <w:t>for</w:t>
      </w:r>
      <w:r w:rsidR="00CF4FCE" w:rsidRPr="0029636B">
        <w:rPr>
          <w:lang w:val="en-US"/>
        </w:rPr>
        <w:t xml:space="preserve"> </w:t>
      </w:r>
      <w:r w:rsidR="00CF4FCE">
        <w:rPr>
          <w:lang w:val="en-US"/>
        </w:rPr>
        <w:t>the</w:t>
      </w:r>
      <w:r w:rsidR="00CF4FCE" w:rsidRPr="0029636B">
        <w:rPr>
          <w:lang w:val="en-US"/>
        </w:rPr>
        <w:t xml:space="preserve"> </w:t>
      </w:r>
      <w:r w:rsidR="00CF4FCE">
        <w:rPr>
          <w:lang w:val="en-US"/>
        </w:rPr>
        <w:t>compliance</w:t>
      </w:r>
      <w:r w:rsidR="00CF4FCE" w:rsidRPr="0029636B">
        <w:rPr>
          <w:lang w:val="en-US"/>
        </w:rPr>
        <w:t xml:space="preserve"> </w:t>
      </w:r>
      <w:r w:rsidR="00890048">
        <w:rPr>
          <w:lang w:val="en-US"/>
        </w:rPr>
        <w:t>with</w:t>
      </w:r>
      <w:r w:rsidR="00CF4FCE" w:rsidRPr="0029636B">
        <w:rPr>
          <w:lang w:val="en-US"/>
        </w:rPr>
        <w:t xml:space="preserve"> </w:t>
      </w:r>
      <w:r w:rsidR="00CF4FCE">
        <w:rPr>
          <w:lang w:val="en-US"/>
        </w:rPr>
        <w:t>the</w:t>
      </w:r>
      <w:r w:rsidR="00CF4FCE" w:rsidRPr="0029636B">
        <w:rPr>
          <w:lang w:val="en-US"/>
        </w:rPr>
        <w:t xml:space="preserve"> </w:t>
      </w:r>
      <w:r w:rsidR="00CF4FCE">
        <w:rPr>
          <w:lang w:val="en-US"/>
        </w:rPr>
        <w:t>Rulebook and</w:t>
      </w:r>
      <w:r w:rsidR="00CF4FCE" w:rsidRPr="0029636B">
        <w:rPr>
          <w:lang w:val="en-US"/>
        </w:rPr>
        <w:t xml:space="preserve"> </w:t>
      </w:r>
      <w:r w:rsidR="00CF4FCE">
        <w:rPr>
          <w:lang w:val="en-US"/>
        </w:rPr>
        <w:t>the</w:t>
      </w:r>
      <w:r w:rsidR="00CF4FCE" w:rsidRPr="0029636B">
        <w:rPr>
          <w:lang w:val="en-US"/>
        </w:rPr>
        <w:t xml:space="preserve"> </w:t>
      </w:r>
      <w:r w:rsidR="00CF4FCE">
        <w:rPr>
          <w:lang w:val="en-US"/>
        </w:rPr>
        <w:t>measures</w:t>
      </w:r>
      <w:r w:rsidR="00CF4FCE" w:rsidRPr="0029636B">
        <w:rPr>
          <w:lang w:val="en-US"/>
        </w:rPr>
        <w:t xml:space="preserve"> </w:t>
      </w:r>
      <w:r w:rsidR="00CF4FCE">
        <w:rPr>
          <w:lang w:val="en-US"/>
        </w:rPr>
        <w:t>against</w:t>
      </w:r>
      <w:r w:rsidR="00CF4FCE" w:rsidRPr="0029636B">
        <w:rPr>
          <w:lang w:val="en-US"/>
        </w:rPr>
        <w:t xml:space="preserve"> </w:t>
      </w:r>
      <w:r w:rsidR="00CF4FCE">
        <w:rPr>
          <w:lang w:val="en-US"/>
        </w:rPr>
        <w:t>the</w:t>
      </w:r>
      <w:r w:rsidR="00CF4FCE" w:rsidRPr="0029636B">
        <w:rPr>
          <w:lang w:val="en-US"/>
        </w:rPr>
        <w:t xml:space="preserve"> </w:t>
      </w:r>
      <w:r w:rsidR="00CF4FCE">
        <w:rPr>
          <w:lang w:val="en-US"/>
        </w:rPr>
        <w:t xml:space="preserve">Participants in accordance with </w:t>
      </w:r>
      <w:r w:rsidR="00BB1A16">
        <w:rPr>
          <w:lang w:val="en-US"/>
        </w:rPr>
        <w:t>the provisions of the subsection</w:t>
      </w:r>
      <w:r w:rsidR="005F487E">
        <w:rPr>
          <w:lang w:val="en-US"/>
        </w:rPr>
        <w:t xml:space="preserve"> </w:t>
      </w:r>
      <w:r w:rsidR="005F487E">
        <w:rPr>
          <w:lang w:val="en-US"/>
        </w:rPr>
        <w:fldChar w:fldCharType="begin"/>
      </w:r>
      <w:r w:rsidR="005F487E">
        <w:rPr>
          <w:lang w:val="en-US"/>
        </w:rPr>
        <w:instrText xml:space="preserve"> REF _Ref94865637 \r \h </w:instrText>
      </w:r>
      <w:r w:rsidR="005F487E">
        <w:rPr>
          <w:lang w:val="en-US"/>
        </w:rPr>
      </w:r>
      <w:r w:rsidR="005F487E">
        <w:rPr>
          <w:lang w:val="en-US"/>
        </w:rPr>
        <w:fldChar w:fldCharType="separate"/>
      </w:r>
      <w:r w:rsidR="006A028B">
        <w:rPr>
          <w:cs/>
          <w:lang w:val="en-US"/>
        </w:rPr>
        <w:t>‎</w:t>
      </w:r>
      <w:r w:rsidR="006A028B">
        <w:rPr>
          <w:lang w:val="en-US"/>
        </w:rPr>
        <w:t>5.2.2</w:t>
      </w:r>
      <w:r w:rsidR="005F487E">
        <w:rPr>
          <w:lang w:val="en-US"/>
        </w:rPr>
        <w:fldChar w:fldCharType="end"/>
      </w:r>
      <w:r w:rsidR="00CF4FCE">
        <w:rPr>
          <w:lang w:val="en-US"/>
        </w:rPr>
        <w:t xml:space="preserve">, </w:t>
      </w:r>
      <w:r w:rsidR="00890048">
        <w:rPr>
          <w:lang w:val="en-US"/>
        </w:rPr>
        <w:t>in case</w:t>
      </w:r>
      <w:r w:rsidR="00CF4FCE">
        <w:rPr>
          <w:lang w:val="en-US"/>
        </w:rPr>
        <w:t xml:space="preserve"> that a dispute arises, HEnEx and the Participant must first attempt amicable settlement with mutual consultation in accordance with paragraph 2 or by mediation in accordance with paragraph 3, which shall take place in accordance with the each time applicable law provisions, provided that the dispute may be submitted to mediation. </w:t>
      </w:r>
    </w:p>
    <w:p w14:paraId="5AA19305" w14:textId="75E97E59" w:rsidR="00CF4FCE" w:rsidRPr="0014078C" w:rsidRDefault="00CF4FCE" w:rsidP="00190D6B">
      <w:pPr>
        <w:pStyle w:val="ListParagraph"/>
        <w:numPr>
          <w:ilvl w:val="0"/>
          <w:numId w:val="125"/>
        </w:numPr>
        <w:spacing w:before="200" w:line="276" w:lineRule="auto"/>
        <w:contextualSpacing w:val="0"/>
        <w:rPr>
          <w:rFonts w:cstheme="minorHAnsi"/>
          <w:lang w:val="en-US"/>
        </w:rPr>
      </w:pPr>
      <w:r>
        <w:rPr>
          <w:lang w:val="en-US"/>
        </w:rPr>
        <w:t>For</w:t>
      </w:r>
      <w:r w:rsidRPr="0014078C">
        <w:rPr>
          <w:lang w:val="en-US"/>
        </w:rPr>
        <w:t xml:space="preserve"> </w:t>
      </w:r>
      <w:r>
        <w:rPr>
          <w:lang w:val="en-US"/>
        </w:rPr>
        <w:t>the</w:t>
      </w:r>
      <w:r w:rsidRPr="0014078C">
        <w:rPr>
          <w:lang w:val="en-US"/>
        </w:rPr>
        <w:t xml:space="preserve"> </w:t>
      </w:r>
      <w:r>
        <w:rPr>
          <w:lang w:val="en-US"/>
        </w:rPr>
        <w:t>purposes</w:t>
      </w:r>
      <w:r w:rsidRPr="0014078C">
        <w:rPr>
          <w:lang w:val="en-US"/>
        </w:rPr>
        <w:t xml:space="preserve"> </w:t>
      </w:r>
      <w:r>
        <w:rPr>
          <w:lang w:val="en-US"/>
        </w:rPr>
        <w:t>of</w:t>
      </w:r>
      <w:r w:rsidRPr="0014078C">
        <w:rPr>
          <w:lang w:val="en-US"/>
        </w:rPr>
        <w:t xml:space="preserve"> </w:t>
      </w:r>
      <w:r>
        <w:rPr>
          <w:lang w:val="en-US"/>
        </w:rPr>
        <w:t>amicable</w:t>
      </w:r>
      <w:r w:rsidRPr="0014078C">
        <w:rPr>
          <w:lang w:val="en-US"/>
        </w:rPr>
        <w:t xml:space="preserve"> </w:t>
      </w:r>
      <w:r>
        <w:rPr>
          <w:lang w:val="en-US"/>
        </w:rPr>
        <w:t xml:space="preserve">settlement, the party that raises a dispute sends a notification to the other party, </w:t>
      </w:r>
      <w:proofErr w:type="gramStart"/>
      <w:r>
        <w:rPr>
          <w:lang w:val="en-US"/>
        </w:rPr>
        <w:t>mentioning:</w:t>
      </w:r>
      <w:proofErr w:type="gramEnd"/>
      <w:r>
        <w:rPr>
          <w:lang w:val="en-US"/>
        </w:rPr>
        <w:t xml:space="preserve"> a) the ground of the dispute and b) a proposal for a future meeting, for the purposes of amicable settlement of the dispute. The parties convene within twenty (20) working days as from the request for meeting </w:t>
      </w:r>
      <w:r w:rsidR="002D6AE2">
        <w:rPr>
          <w:lang w:val="en-US"/>
        </w:rPr>
        <w:t xml:space="preserve">for </w:t>
      </w:r>
      <w:r>
        <w:rPr>
          <w:lang w:val="en-US"/>
        </w:rPr>
        <w:t>attempt</w:t>
      </w:r>
      <w:r w:rsidR="002D6AE2">
        <w:rPr>
          <w:lang w:val="en-US"/>
        </w:rPr>
        <w:t>ing</w:t>
      </w:r>
      <w:r>
        <w:rPr>
          <w:lang w:val="en-US"/>
        </w:rPr>
        <w:t xml:space="preserve"> to resolve the dispute. If an agreement is not reached</w:t>
      </w:r>
      <w:r w:rsidR="00C77866">
        <w:rPr>
          <w:lang w:val="en-US"/>
        </w:rPr>
        <w:t>,</w:t>
      </w:r>
      <w:r>
        <w:rPr>
          <w:lang w:val="en-US"/>
        </w:rPr>
        <w:t xml:space="preserve"> or no answer is provided within thirty (30) working days from the date of the </w:t>
      </w:r>
      <w:proofErr w:type="gramStart"/>
      <w:r>
        <w:rPr>
          <w:lang w:val="en-US"/>
        </w:rPr>
        <w:t>aforementioned notice</w:t>
      </w:r>
      <w:proofErr w:type="gramEnd"/>
      <w:r>
        <w:rPr>
          <w:lang w:val="en-US"/>
        </w:rPr>
        <w:t xml:space="preserve"> for meeting, any of the </w:t>
      </w:r>
      <w:r w:rsidR="00890048">
        <w:rPr>
          <w:lang w:val="en-US"/>
        </w:rPr>
        <w:t>parties</w:t>
      </w:r>
      <w:r>
        <w:rPr>
          <w:lang w:val="en-US"/>
        </w:rPr>
        <w:t xml:space="preserve"> may refer the matter to the</w:t>
      </w:r>
      <w:r w:rsidR="00890048">
        <w:rPr>
          <w:lang w:val="en-US"/>
        </w:rPr>
        <w:t xml:space="preserve"> respective</w:t>
      </w:r>
      <w:r>
        <w:rPr>
          <w:lang w:val="en-US"/>
        </w:rPr>
        <w:t xml:space="preserve"> </w:t>
      </w:r>
      <w:r w:rsidR="000841CD">
        <w:rPr>
          <w:lang w:val="en-US"/>
        </w:rPr>
        <w:t xml:space="preserve">high-level </w:t>
      </w:r>
      <w:r>
        <w:rPr>
          <w:lang w:val="en-US"/>
        </w:rPr>
        <w:t>management</w:t>
      </w:r>
      <w:r w:rsidRPr="0062598E">
        <w:rPr>
          <w:lang w:val="en-US"/>
        </w:rPr>
        <w:t xml:space="preserve">, </w:t>
      </w:r>
      <w:r>
        <w:rPr>
          <w:lang w:val="en-US"/>
        </w:rPr>
        <w:t xml:space="preserve">in order for the parties to resolve the dispute in accordance with paragraph 4. The </w:t>
      </w:r>
      <w:proofErr w:type="gramStart"/>
      <w:r>
        <w:rPr>
          <w:lang w:val="en-US"/>
        </w:rPr>
        <w:t xml:space="preserve">aforementioned </w:t>
      </w:r>
      <w:r w:rsidR="00162F12">
        <w:rPr>
          <w:lang w:val="en-US"/>
        </w:rPr>
        <w:t>hig</w:t>
      </w:r>
      <w:r w:rsidR="00B23C47">
        <w:rPr>
          <w:lang w:val="en-US"/>
        </w:rPr>
        <w:t>h</w:t>
      </w:r>
      <w:r w:rsidR="00162F12">
        <w:rPr>
          <w:lang w:val="en-US"/>
        </w:rPr>
        <w:t>-level</w:t>
      </w:r>
      <w:proofErr w:type="gramEnd"/>
      <w:r w:rsidR="00162F12">
        <w:rPr>
          <w:lang w:val="en-US"/>
        </w:rPr>
        <w:t xml:space="preserve"> </w:t>
      </w:r>
      <w:r>
        <w:rPr>
          <w:lang w:val="en-US"/>
        </w:rPr>
        <w:t xml:space="preserve">representative of both HEnEx and the Participant that have </w:t>
      </w:r>
      <w:r w:rsidRPr="0062598E">
        <w:rPr>
          <w:lang w:val="en-US"/>
        </w:rPr>
        <w:t xml:space="preserve">the </w:t>
      </w:r>
      <w:r>
        <w:rPr>
          <w:lang w:val="en-US"/>
        </w:rPr>
        <w:t xml:space="preserve">representative powers </w:t>
      </w:r>
      <w:r w:rsidR="00B23C47">
        <w:rPr>
          <w:lang w:val="en-US"/>
        </w:rPr>
        <w:t xml:space="preserve">to </w:t>
      </w:r>
      <w:r w:rsidR="00E903DC">
        <w:rPr>
          <w:lang w:val="en-US"/>
        </w:rPr>
        <w:t xml:space="preserve">resolve the dispute </w:t>
      </w:r>
      <w:r>
        <w:rPr>
          <w:lang w:val="en-US"/>
        </w:rPr>
        <w:t xml:space="preserve">convene within twenty (20) as from the meeting request </w:t>
      </w:r>
      <w:r w:rsidR="006A3229">
        <w:rPr>
          <w:lang w:val="en-US"/>
        </w:rPr>
        <w:t>for</w:t>
      </w:r>
      <w:r>
        <w:rPr>
          <w:lang w:val="en-US"/>
        </w:rPr>
        <w:t xml:space="preserve"> attempt</w:t>
      </w:r>
      <w:r w:rsidR="006A3229">
        <w:rPr>
          <w:lang w:val="en-US"/>
        </w:rPr>
        <w:t>ing</w:t>
      </w:r>
      <w:r>
        <w:rPr>
          <w:lang w:val="en-US"/>
        </w:rPr>
        <w:t xml:space="preserve"> to resolve the dispute. </w:t>
      </w:r>
    </w:p>
    <w:p w14:paraId="039205FB" w14:textId="19A11558" w:rsidR="00CF4FCE" w:rsidRPr="000A32B2" w:rsidRDefault="00CF4FCE" w:rsidP="00190D6B">
      <w:pPr>
        <w:pStyle w:val="ListParagraph"/>
        <w:numPr>
          <w:ilvl w:val="0"/>
          <w:numId w:val="125"/>
        </w:numPr>
        <w:spacing w:before="200" w:line="276" w:lineRule="auto"/>
        <w:rPr>
          <w:rFonts w:cstheme="minorHAnsi"/>
          <w:lang w:val="en-US"/>
        </w:rPr>
      </w:pPr>
      <w:r>
        <w:rPr>
          <w:lang w:val="en-US"/>
        </w:rPr>
        <w:lastRenderedPageBreak/>
        <w:t>For</w:t>
      </w:r>
      <w:r w:rsidRPr="00A14DD8">
        <w:rPr>
          <w:lang w:val="en-US"/>
        </w:rPr>
        <w:t xml:space="preserve"> </w:t>
      </w:r>
      <w:r>
        <w:rPr>
          <w:lang w:val="en-US"/>
        </w:rPr>
        <w:t>the</w:t>
      </w:r>
      <w:r w:rsidRPr="00A14DD8">
        <w:rPr>
          <w:lang w:val="en-US"/>
        </w:rPr>
        <w:t xml:space="preserve"> </w:t>
      </w:r>
      <w:r>
        <w:rPr>
          <w:lang w:val="en-US"/>
        </w:rPr>
        <w:t>purposes</w:t>
      </w:r>
      <w:r w:rsidRPr="00A14DD8">
        <w:rPr>
          <w:lang w:val="en-US"/>
        </w:rPr>
        <w:t xml:space="preserve"> </w:t>
      </w:r>
      <w:r>
        <w:rPr>
          <w:lang w:val="en-US"/>
        </w:rPr>
        <w:t>of</w:t>
      </w:r>
      <w:r w:rsidRPr="00A14DD8">
        <w:rPr>
          <w:lang w:val="en-US"/>
        </w:rPr>
        <w:t xml:space="preserve"> </w:t>
      </w:r>
      <w:r>
        <w:rPr>
          <w:lang w:val="en-US"/>
        </w:rPr>
        <w:t>the</w:t>
      </w:r>
      <w:r w:rsidRPr="00A14DD8">
        <w:rPr>
          <w:lang w:val="en-US"/>
        </w:rPr>
        <w:t xml:space="preserve"> </w:t>
      </w:r>
      <w:r>
        <w:rPr>
          <w:lang w:val="en-US"/>
        </w:rPr>
        <w:t>resolution</w:t>
      </w:r>
      <w:r w:rsidRPr="00A14DD8">
        <w:rPr>
          <w:lang w:val="en-US"/>
        </w:rPr>
        <w:t xml:space="preserve"> </w:t>
      </w:r>
      <w:r>
        <w:rPr>
          <w:lang w:val="en-US"/>
        </w:rPr>
        <w:t>of</w:t>
      </w:r>
      <w:r w:rsidRPr="00A14DD8">
        <w:rPr>
          <w:lang w:val="en-US"/>
        </w:rPr>
        <w:t xml:space="preserve"> </w:t>
      </w:r>
      <w:r>
        <w:rPr>
          <w:lang w:val="en-US"/>
        </w:rPr>
        <w:t>the</w:t>
      </w:r>
      <w:r w:rsidRPr="00A14DD8">
        <w:rPr>
          <w:lang w:val="en-US"/>
        </w:rPr>
        <w:t xml:space="preserve"> </w:t>
      </w:r>
      <w:r>
        <w:rPr>
          <w:lang w:val="en-US"/>
        </w:rPr>
        <w:t>dispute</w:t>
      </w:r>
      <w:r w:rsidRPr="00A14DD8">
        <w:rPr>
          <w:lang w:val="en-US"/>
        </w:rPr>
        <w:t xml:space="preserve"> </w:t>
      </w:r>
      <w:r>
        <w:rPr>
          <w:lang w:val="en-US"/>
        </w:rPr>
        <w:t>with mediation the parties follow the procedure provided in the relevant applicable legal context</w:t>
      </w:r>
      <w:r w:rsidR="001E31A2">
        <w:rPr>
          <w:lang w:val="en-US"/>
        </w:rPr>
        <w:t xml:space="preserve">, </w:t>
      </w:r>
      <w:r w:rsidR="001E31A2" w:rsidRPr="001E31A2">
        <w:rPr>
          <w:lang w:val="en-US"/>
        </w:rPr>
        <w:t>provided that such dispute may be mediated</w:t>
      </w:r>
      <w:r w:rsidR="001E31A2">
        <w:rPr>
          <w:lang w:val="en-US"/>
        </w:rPr>
        <w:t>.</w:t>
      </w:r>
    </w:p>
    <w:p w14:paraId="13FC1586" w14:textId="25591652" w:rsidR="00CF4FCE" w:rsidRDefault="00CF4FCE" w:rsidP="00190D6B">
      <w:pPr>
        <w:pStyle w:val="ListParagraph"/>
        <w:numPr>
          <w:ilvl w:val="0"/>
          <w:numId w:val="125"/>
        </w:numPr>
        <w:spacing w:before="200" w:line="276" w:lineRule="auto"/>
        <w:contextualSpacing w:val="0"/>
        <w:rPr>
          <w:lang w:val="en-US"/>
        </w:rPr>
      </w:pPr>
      <w:r>
        <w:rPr>
          <w:lang w:val="en-US"/>
        </w:rPr>
        <w:t>In case of non</w:t>
      </w:r>
      <w:r w:rsidR="008B3B8E">
        <w:rPr>
          <w:lang w:val="en-US"/>
        </w:rPr>
        <w:t>-</w:t>
      </w:r>
      <w:r>
        <w:rPr>
          <w:lang w:val="en-US"/>
        </w:rPr>
        <w:t>resolution of the dispute with the amicable negotiation procedure established in par. 2 or with mediation in the sense of par. 3 within twenty (20) working days as from the meeting or within twenty (20) working days as from the drafting of minutes by virtue of which failure of mediation is attested</w:t>
      </w:r>
      <w:r w:rsidR="00890048">
        <w:rPr>
          <w:lang w:val="en-US"/>
        </w:rPr>
        <w:t xml:space="preserve"> respectively, </w:t>
      </w:r>
      <w:r w:rsidR="00E34D28">
        <w:rPr>
          <w:lang w:val="en-US"/>
        </w:rPr>
        <w:t xml:space="preserve">or </w:t>
      </w:r>
      <w:r>
        <w:rPr>
          <w:lang w:val="en-US"/>
        </w:rPr>
        <w:t xml:space="preserve">within another longer time limit that may be agreed, </w:t>
      </w:r>
      <w:r w:rsidR="00E34D28">
        <w:rPr>
          <w:lang w:val="en-US"/>
        </w:rPr>
        <w:t xml:space="preserve">the parties may </w:t>
      </w:r>
      <w:r>
        <w:rPr>
          <w:lang w:val="en-US"/>
        </w:rPr>
        <w:t xml:space="preserve">refer the dispute </w:t>
      </w:r>
      <w:r w:rsidR="00E71BB0">
        <w:rPr>
          <w:lang w:val="en-US"/>
        </w:rPr>
        <w:t xml:space="preserve">for arbitration </w:t>
      </w:r>
      <w:r>
        <w:rPr>
          <w:lang w:val="en-US"/>
        </w:rPr>
        <w:t xml:space="preserve">to RAE in accordance with the provisions of article 37 of Law n. 4001/2011 and </w:t>
      </w:r>
      <w:r w:rsidR="00890048">
        <w:rPr>
          <w:lang w:val="en-US"/>
        </w:rPr>
        <w:t xml:space="preserve">with </w:t>
      </w:r>
      <w:r>
        <w:rPr>
          <w:lang w:val="en-US"/>
        </w:rPr>
        <w:t xml:space="preserve">the RAE Arbitration Rules, or </w:t>
      </w:r>
      <w:r w:rsidR="00890048">
        <w:rPr>
          <w:lang w:val="en-US"/>
        </w:rPr>
        <w:t xml:space="preserve">before </w:t>
      </w:r>
      <w:r>
        <w:rPr>
          <w:lang w:val="en-US"/>
        </w:rPr>
        <w:t xml:space="preserve">any other arbitral panel as chosen by the parties or </w:t>
      </w:r>
      <w:r w:rsidR="00890048">
        <w:rPr>
          <w:lang w:val="en-US"/>
        </w:rPr>
        <w:t xml:space="preserve">before </w:t>
      </w:r>
      <w:r>
        <w:rPr>
          <w:lang w:val="en-US"/>
        </w:rPr>
        <w:t xml:space="preserve">the competent state courts. </w:t>
      </w:r>
      <w:r w:rsidR="002509A5" w:rsidRPr="002509A5">
        <w:rPr>
          <w:lang w:val="en-US"/>
        </w:rPr>
        <w:t xml:space="preserve">Greek law applies to the settlement of any dispute relating to the interpretation or application of </w:t>
      </w:r>
      <w:r w:rsidR="0071767A">
        <w:rPr>
          <w:lang w:val="en-US"/>
        </w:rPr>
        <w:t>this Rulebook</w:t>
      </w:r>
      <w:r w:rsidR="002509A5" w:rsidRPr="002509A5">
        <w:rPr>
          <w:lang w:val="en-US"/>
        </w:rPr>
        <w:t>.</w:t>
      </w:r>
    </w:p>
    <w:p w14:paraId="48D27704" w14:textId="273A322D" w:rsidR="00CF4FCE" w:rsidRPr="000A32B2" w:rsidRDefault="00CF4FCE" w:rsidP="00190D6B">
      <w:pPr>
        <w:pStyle w:val="ListParagraph"/>
        <w:numPr>
          <w:ilvl w:val="0"/>
          <w:numId w:val="125"/>
        </w:numPr>
        <w:spacing w:before="200" w:line="276" w:lineRule="auto"/>
        <w:contextualSpacing w:val="0"/>
        <w:rPr>
          <w:rFonts w:cstheme="minorHAnsi"/>
          <w:szCs w:val="22"/>
          <w:lang w:val="en-US"/>
        </w:rPr>
      </w:pPr>
      <w:r>
        <w:rPr>
          <w:lang w:val="en-US"/>
        </w:rPr>
        <w:t>Recourse</w:t>
      </w:r>
      <w:r w:rsidRPr="00FD0E0A">
        <w:rPr>
          <w:lang w:val="en-US"/>
        </w:rPr>
        <w:t xml:space="preserve"> </w:t>
      </w:r>
      <w:r>
        <w:rPr>
          <w:lang w:val="en-US"/>
        </w:rPr>
        <w:t>to</w:t>
      </w:r>
      <w:r w:rsidRPr="00FD0E0A">
        <w:rPr>
          <w:lang w:val="en-US"/>
        </w:rPr>
        <w:t xml:space="preserve"> </w:t>
      </w:r>
      <w:r w:rsidR="00D50F7E">
        <w:rPr>
          <w:lang w:val="en-US"/>
        </w:rPr>
        <w:t xml:space="preserve">mediation or </w:t>
      </w:r>
      <w:r>
        <w:rPr>
          <w:lang w:val="en-US"/>
        </w:rPr>
        <w:t>amicable</w:t>
      </w:r>
      <w:r w:rsidRPr="00FD0E0A">
        <w:rPr>
          <w:lang w:val="en-US"/>
        </w:rPr>
        <w:t xml:space="preserve"> </w:t>
      </w:r>
      <w:r w:rsidR="008B3B8E">
        <w:rPr>
          <w:lang w:val="en-US"/>
        </w:rPr>
        <w:t>sett</w:t>
      </w:r>
      <w:r>
        <w:rPr>
          <w:lang w:val="en-US"/>
        </w:rPr>
        <w:t>lement</w:t>
      </w:r>
      <w:r w:rsidRPr="00FD0E0A">
        <w:rPr>
          <w:lang w:val="en-US"/>
        </w:rPr>
        <w:t xml:space="preserve"> </w:t>
      </w:r>
      <w:r>
        <w:rPr>
          <w:lang w:val="en-US"/>
        </w:rPr>
        <w:t>or</w:t>
      </w:r>
      <w:r w:rsidRPr="00FD0E0A">
        <w:rPr>
          <w:lang w:val="en-US"/>
        </w:rPr>
        <w:t xml:space="preserve"> </w:t>
      </w:r>
      <w:r>
        <w:rPr>
          <w:lang w:val="en-US"/>
        </w:rPr>
        <w:t>arbitration</w:t>
      </w:r>
      <w:r w:rsidRPr="00FD0E0A">
        <w:rPr>
          <w:lang w:val="en-US"/>
        </w:rPr>
        <w:t xml:space="preserve"> </w:t>
      </w:r>
      <w:r>
        <w:rPr>
          <w:lang w:val="en-US"/>
        </w:rPr>
        <w:t>or</w:t>
      </w:r>
      <w:r w:rsidRPr="00FD0E0A">
        <w:rPr>
          <w:lang w:val="en-US"/>
        </w:rPr>
        <w:t xml:space="preserve"> </w:t>
      </w:r>
      <w:r>
        <w:rPr>
          <w:lang w:val="en-US"/>
        </w:rPr>
        <w:t>before</w:t>
      </w:r>
      <w:r w:rsidRPr="00FD0E0A">
        <w:rPr>
          <w:lang w:val="en-US"/>
        </w:rPr>
        <w:t xml:space="preserve"> </w:t>
      </w:r>
      <w:r>
        <w:rPr>
          <w:lang w:val="en-US"/>
        </w:rPr>
        <w:t>the</w:t>
      </w:r>
      <w:r w:rsidRPr="00FD0E0A">
        <w:rPr>
          <w:lang w:val="en-US"/>
        </w:rPr>
        <w:t xml:space="preserve"> </w:t>
      </w:r>
      <w:r>
        <w:rPr>
          <w:lang w:val="en-US"/>
        </w:rPr>
        <w:t>competent</w:t>
      </w:r>
      <w:r w:rsidRPr="00FD0E0A">
        <w:rPr>
          <w:lang w:val="en-US"/>
        </w:rPr>
        <w:t xml:space="preserve"> </w:t>
      </w:r>
      <w:r>
        <w:rPr>
          <w:lang w:val="en-US"/>
        </w:rPr>
        <w:t>courts</w:t>
      </w:r>
      <w:r w:rsidRPr="00FD0E0A">
        <w:rPr>
          <w:lang w:val="en-US"/>
        </w:rPr>
        <w:t xml:space="preserve"> </w:t>
      </w:r>
      <w:r>
        <w:rPr>
          <w:lang w:val="en-US"/>
        </w:rPr>
        <w:t>by</w:t>
      </w:r>
      <w:r w:rsidRPr="00FD0E0A">
        <w:rPr>
          <w:lang w:val="en-US"/>
        </w:rPr>
        <w:t xml:space="preserve"> </w:t>
      </w:r>
      <w:r>
        <w:rPr>
          <w:lang w:val="en-US"/>
        </w:rPr>
        <w:t>virtue</w:t>
      </w:r>
      <w:r w:rsidRPr="00FD0E0A">
        <w:rPr>
          <w:lang w:val="en-US"/>
        </w:rPr>
        <w:t xml:space="preserve"> </w:t>
      </w:r>
      <w:r>
        <w:rPr>
          <w:lang w:val="en-US"/>
        </w:rPr>
        <w:t>of</w:t>
      </w:r>
      <w:r w:rsidRPr="00FD0E0A">
        <w:rPr>
          <w:lang w:val="en-US"/>
        </w:rPr>
        <w:t xml:space="preserve"> </w:t>
      </w:r>
      <w:r>
        <w:rPr>
          <w:lang w:val="en-US"/>
        </w:rPr>
        <w:t>the</w:t>
      </w:r>
      <w:r w:rsidRPr="00FD0E0A">
        <w:rPr>
          <w:lang w:val="en-US"/>
        </w:rPr>
        <w:t xml:space="preserve"> </w:t>
      </w:r>
      <w:r>
        <w:rPr>
          <w:lang w:val="en-US"/>
        </w:rPr>
        <w:t>present</w:t>
      </w:r>
      <w:r w:rsidRPr="00FD0E0A">
        <w:rPr>
          <w:lang w:val="en-US"/>
        </w:rPr>
        <w:t xml:space="preserve"> </w:t>
      </w:r>
      <w:r>
        <w:rPr>
          <w:lang w:val="en-US"/>
        </w:rPr>
        <w:t>section</w:t>
      </w:r>
      <w:r w:rsidRPr="00FD0E0A">
        <w:rPr>
          <w:lang w:val="en-US"/>
        </w:rPr>
        <w:t xml:space="preserve"> </w:t>
      </w:r>
      <w:r w:rsidR="00BB1A16">
        <w:rPr>
          <w:lang w:val="el-GR"/>
        </w:rPr>
        <w:fldChar w:fldCharType="begin"/>
      </w:r>
      <w:r w:rsidR="00BB1A16" w:rsidRPr="00BB1A16">
        <w:rPr>
          <w:lang w:val="en-US"/>
        </w:rPr>
        <w:instrText xml:space="preserve"> REF _Ref59100073 \n \h </w:instrText>
      </w:r>
      <w:r w:rsidR="00BB1A16">
        <w:rPr>
          <w:lang w:val="el-GR"/>
        </w:rPr>
      </w:r>
      <w:r w:rsidR="00BB1A16">
        <w:rPr>
          <w:lang w:val="el-GR"/>
        </w:rPr>
        <w:fldChar w:fldCharType="separate"/>
      </w:r>
      <w:r w:rsidR="006A028B">
        <w:rPr>
          <w:cs/>
          <w:lang w:val="en-US"/>
        </w:rPr>
        <w:t>‎</w:t>
      </w:r>
      <w:r w:rsidR="006A028B">
        <w:rPr>
          <w:lang w:val="en-US"/>
        </w:rPr>
        <w:t>1.3</w:t>
      </w:r>
      <w:r w:rsidR="00BB1A16">
        <w:rPr>
          <w:lang w:val="el-GR"/>
        </w:rPr>
        <w:fldChar w:fldCharType="end"/>
      </w:r>
      <w:r w:rsidRPr="00FD0E0A">
        <w:rPr>
          <w:lang w:val="en-US"/>
        </w:rPr>
        <w:t xml:space="preserve"> </w:t>
      </w:r>
      <w:r>
        <w:rPr>
          <w:lang w:val="en-US"/>
        </w:rPr>
        <w:t>does</w:t>
      </w:r>
      <w:r w:rsidRPr="00FD0E0A">
        <w:rPr>
          <w:lang w:val="en-US"/>
        </w:rPr>
        <w:t xml:space="preserve"> </w:t>
      </w:r>
      <w:r>
        <w:rPr>
          <w:lang w:val="en-US"/>
        </w:rPr>
        <w:t>not</w:t>
      </w:r>
      <w:r w:rsidRPr="00FD0E0A">
        <w:rPr>
          <w:lang w:val="en-US"/>
        </w:rPr>
        <w:t xml:space="preserve"> </w:t>
      </w:r>
      <w:r w:rsidR="00890048">
        <w:rPr>
          <w:lang w:val="en-US"/>
        </w:rPr>
        <w:t>entail</w:t>
      </w:r>
      <w:r w:rsidRPr="00FD0E0A">
        <w:rPr>
          <w:lang w:val="en-US"/>
        </w:rPr>
        <w:t xml:space="preserve"> </w:t>
      </w:r>
      <w:r>
        <w:rPr>
          <w:lang w:val="en-US"/>
        </w:rPr>
        <w:t>suspension</w:t>
      </w:r>
      <w:r w:rsidRPr="00FD0E0A">
        <w:rPr>
          <w:lang w:val="en-US"/>
        </w:rPr>
        <w:t xml:space="preserve"> </w:t>
      </w:r>
      <w:r>
        <w:rPr>
          <w:lang w:val="en-US"/>
        </w:rPr>
        <w:t>of</w:t>
      </w:r>
      <w:r w:rsidRPr="00FD0E0A">
        <w:rPr>
          <w:lang w:val="en-US"/>
        </w:rPr>
        <w:t xml:space="preserve"> </w:t>
      </w:r>
      <w:r>
        <w:rPr>
          <w:lang w:val="en-US"/>
        </w:rPr>
        <w:t>the</w:t>
      </w:r>
      <w:r w:rsidRPr="00FD0E0A">
        <w:rPr>
          <w:lang w:val="en-US"/>
        </w:rPr>
        <w:t xml:space="preserve"> </w:t>
      </w:r>
      <w:r>
        <w:rPr>
          <w:lang w:val="en-US"/>
        </w:rPr>
        <w:t>execution</w:t>
      </w:r>
      <w:r w:rsidRPr="00FD0E0A">
        <w:rPr>
          <w:lang w:val="en-US"/>
        </w:rPr>
        <w:t xml:space="preserve"> </w:t>
      </w:r>
      <w:r>
        <w:rPr>
          <w:lang w:val="en-US"/>
        </w:rPr>
        <w:t>of</w:t>
      </w:r>
      <w:r w:rsidRPr="00FD0E0A">
        <w:rPr>
          <w:lang w:val="en-US"/>
        </w:rPr>
        <w:t xml:space="preserve"> </w:t>
      </w:r>
      <w:r w:rsidR="00890048">
        <w:rPr>
          <w:lang w:val="en-US"/>
        </w:rPr>
        <w:t xml:space="preserve">the </w:t>
      </w:r>
      <w:r>
        <w:rPr>
          <w:lang w:val="en-US"/>
        </w:rPr>
        <w:t>respective</w:t>
      </w:r>
      <w:r w:rsidRPr="00FD0E0A">
        <w:rPr>
          <w:lang w:val="en-US"/>
        </w:rPr>
        <w:t xml:space="preserve"> </w:t>
      </w:r>
      <w:r>
        <w:rPr>
          <w:lang w:val="en-US"/>
        </w:rPr>
        <w:t>obligations</w:t>
      </w:r>
      <w:r w:rsidRPr="00FD0E0A">
        <w:rPr>
          <w:lang w:val="en-US"/>
        </w:rPr>
        <w:t xml:space="preserve"> </w:t>
      </w:r>
      <w:r>
        <w:rPr>
          <w:lang w:val="en-US"/>
        </w:rPr>
        <w:t>of</w:t>
      </w:r>
      <w:r w:rsidRPr="00FD0E0A">
        <w:rPr>
          <w:lang w:val="en-US"/>
        </w:rPr>
        <w:t xml:space="preserve"> </w:t>
      </w:r>
      <w:r>
        <w:rPr>
          <w:lang w:val="en-US"/>
        </w:rPr>
        <w:t>HEnEx</w:t>
      </w:r>
      <w:r w:rsidRPr="00FD0E0A">
        <w:rPr>
          <w:lang w:val="en-US"/>
        </w:rPr>
        <w:t xml:space="preserve"> </w:t>
      </w:r>
      <w:r>
        <w:rPr>
          <w:lang w:val="en-US"/>
        </w:rPr>
        <w:t>and</w:t>
      </w:r>
      <w:r w:rsidRPr="00FD0E0A">
        <w:rPr>
          <w:lang w:val="en-US"/>
        </w:rPr>
        <w:t xml:space="preserve"> </w:t>
      </w:r>
      <w:r>
        <w:rPr>
          <w:lang w:val="en-US"/>
        </w:rPr>
        <w:t>the</w:t>
      </w:r>
      <w:r w:rsidRPr="00FD0E0A">
        <w:rPr>
          <w:lang w:val="en-US"/>
        </w:rPr>
        <w:t xml:space="preserve"> </w:t>
      </w:r>
      <w:r>
        <w:rPr>
          <w:lang w:val="en-US"/>
        </w:rPr>
        <w:t>Participant</w:t>
      </w:r>
      <w:r w:rsidRPr="00FD0E0A">
        <w:rPr>
          <w:lang w:val="en-US"/>
        </w:rPr>
        <w:t xml:space="preserve"> </w:t>
      </w:r>
      <w:r w:rsidR="00890048">
        <w:rPr>
          <w:lang w:val="en-US"/>
        </w:rPr>
        <w:t>as provided by virtue of this</w:t>
      </w:r>
      <w:r w:rsidRPr="00FD0E0A">
        <w:rPr>
          <w:lang w:val="en-US"/>
        </w:rPr>
        <w:t xml:space="preserve"> </w:t>
      </w:r>
      <w:r>
        <w:rPr>
          <w:lang w:val="en-US"/>
        </w:rPr>
        <w:t xml:space="preserve">Rulebook and the applicable laws. </w:t>
      </w:r>
    </w:p>
    <w:p w14:paraId="4D2CBD47" w14:textId="68248239" w:rsidR="00CF4FCE" w:rsidRPr="000A32B2" w:rsidRDefault="00CF4FCE" w:rsidP="00190D6B">
      <w:pPr>
        <w:pStyle w:val="ListParagraph"/>
        <w:numPr>
          <w:ilvl w:val="0"/>
          <w:numId w:val="125"/>
        </w:numPr>
        <w:spacing w:before="200" w:line="276" w:lineRule="auto"/>
        <w:contextualSpacing w:val="0"/>
        <w:rPr>
          <w:lang w:val="en-US"/>
        </w:rPr>
      </w:pPr>
      <w:r>
        <w:rPr>
          <w:lang w:val="en-US"/>
        </w:rPr>
        <w:t>The</w:t>
      </w:r>
      <w:r w:rsidRPr="000A32B2">
        <w:rPr>
          <w:lang w:val="en-US"/>
        </w:rPr>
        <w:t xml:space="preserve"> </w:t>
      </w:r>
      <w:r>
        <w:rPr>
          <w:lang w:val="en-US"/>
        </w:rPr>
        <w:t>present</w:t>
      </w:r>
      <w:r w:rsidRPr="000A32B2">
        <w:rPr>
          <w:lang w:val="en-US"/>
        </w:rPr>
        <w:t xml:space="preserve"> </w:t>
      </w:r>
      <w:r>
        <w:rPr>
          <w:lang w:val="en-US"/>
        </w:rPr>
        <w:t>section</w:t>
      </w:r>
      <w:r w:rsidRPr="000A32B2">
        <w:rPr>
          <w:lang w:val="en-US"/>
        </w:rPr>
        <w:t xml:space="preserve"> </w:t>
      </w:r>
      <w:r w:rsidR="00BB1A16">
        <w:rPr>
          <w:lang w:val="el-GR"/>
        </w:rPr>
        <w:fldChar w:fldCharType="begin"/>
      </w:r>
      <w:r w:rsidR="00BB1A16" w:rsidRPr="00BB1A16">
        <w:rPr>
          <w:lang w:val="en-US"/>
        </w:rPr>
        <w:instrText xml:space="preserve"> REF _Ref59100073 \n \h </w:instrText>
      </w:r>
      <w:r w:rsidR="00BB1A16">
        <w:rPr>
          <w:lang w:val="el-GR"/>
        </w:rPr>
      </w:r>
      <w:r w:rsidR="00BB1A16">
        <w:rPr>
          <w:lang w:val="el-GR"/>
        </w:rPr>
        <w:fldChar w:fldCharType="separate"/>
      </w:r>
      <w:r w:rsidR="006A028B">
        <w:rPr>
          <w:cs/>
          <w:lang w:val="en-US"/>
        </w:rPr>
        <w:t>‎</w:t>
      </w:r>
      <w:r w:rsidR="006A028B">
        <w:rPr>
          <w:lang w:val="en-US"/>
        </w:rPr>
        <w:t>1.3</w:t>
      </w:r>
      <w:r w:rsidR="00BB1A16">
        <w:rPr>
          <w:lang w:val="el-GR"/>
        </w:rPr>
        <w:fldChar w:fldCharType="end"/>
      </w:r>
      <w:r w:rsidRPr="000A32B2">
        <w:rPr>
          <w:lang w:val="en-US"/>
        </w:rPr>
        <w:t xml:space="preserve"> </w:t>
      </w:r>
      <w:r>
        <w:rPr>
          <w:lang w:val="en-US"/>
        </w:rPr>
        <w:t>produces</w:t>
      </w:r>
      <w:r w:rsidRPr="000A32B2">
        <w:rPr>
          <w:lang w:val="en-US"/>
        </w:rPr>
        <w:t xml:space="preserve"> </w:t>
      </w:r>
      <w:r>
        <w:rPr>
          <w:lang w:val="en-US"/>
        </w:rPr>
        <w:t>effects</w:t>
      </w:r>
      <w:r w:rsidRPr="000A32B2">
        <w:rPr>
          <w:lang w:val="en-US"/>
        </w:rPr>
        <w:t xml:space="preserve"> </w:t>
      </w:r>
      <w:r>
        <w:rPr>
          <w:lang w:val="en-US"/>
        </w:rPr>
        <w:t>also</w:t>
      </w:r>
      <w:r w:rsidRPr="000A32B2">
        <w:rPr>
          <w:lang w:val="en-US"/>
        </w:rPr>
        <w:t xml:space="preserve"> </w:t>
      </w:r>
      <w:r w:rsidR="00890048">
        <w:rPr>
          <w:lang w:val="en-US"/>
        </w:rPr>
        <w:t>subsequently to</w:t>
      </w:r>
      <w:r w:rsidRPr="000A32B2">
        <w:rPr>
          <w:lang w:val="en-US"/>
        </w:rPr>
        <w:t xml:space="preserve"> </w:t>
      </w:r>
      <w:r>
        <w:rPr>
          <w:lang w:val="en-US"/>
        </w:rPr>
        <w:t>the</w:t>
      </w:r>
      <w:r w:rsidRPr="000A32B2">
        <w:rPr>
          <w:lang w:val="en-US"/>
        </w:rPr>
        <w:t xml:space="preserve"> </w:t>
      </w:r>
      <w:r>
        <w:rPr>
          <w:lang w:val="en-US"/>
        </w:rPr>
        <w:t>loss</w:t>
      </w:r>
      <w:r w:rsidRPr="000A32B2">
        <w:rPr>
          <w:lang w:val="en-US"/>
        </w:rPr>
        <w:t xml:space="preserve"> </w:t>
      </w:r>
      <w:r>
        <w:rPr>
          <w:lang w:val="en-US"/>
        </w:rPr>
        <w:t>of</w:t>
      </w:r>
      <w:r w:rsidRPr="000A32B2">
        <w:rPr>
          <w:lang w:val="en-US"/>
        </w:rPr>
        <w:t xml:space="preserve"> </w:t>
      </w:r>
      <w:r>
        <w:rPr>
          <w:lang w:val="en-US"/>
        </w:rPr>
        <w:t>the</w:t>
      </w:r>
      <w:r w:rsidRPr="000A32B2">
        <w:rPr>
          <w:lang w:val="en-US"/>
        </w:rPr>
        <w:t xml:space="preserve"> </w:t>
      </w:r>
      <w:r>
        <w:rPr>
          <w:lang w:val="en-US"/>
        </w:rPr>
        <w:t>Participant</w:t>
      </w:r>
      <w:r w:rsidRPr="000A32B2">
        <w:rPr>
          <w:lang w:val="en-US"/>
        </w:rPr>
        <w:t xml:space="preserve"> </w:t>
      </w:r>
      <w:r>
        <w:rPr>
          <w:lang w:val="en-US"/>
        </w:rPr>
        <w:t>capacity</w:t>
      </w:r>
      <w:r w:rsidRPr="000A32B2">
        <w:rPr>
          <w:lang w:val="en-US"/>
        </w:rPr>
        <w:t xml:space="preserve"> </w:t>
      </w:r>
      <w:r>
        <w:rPr>
          <w:lang w:val="en-US"/>
        </w:rPr>
        <w:t>for</w:t>
      </w:r>
      <w:r w:rsidRPr="000A32B2">
        <w:rPr>
          <w:lang w:val="en-US"/>
        </w:rPr>
        <w:t xml:space="preserve"> </w:t>
      </w:r>
      <w:r>
        <w:rPr>
          <w:lang w:val="en-US"/>
        </w:rPr>
        <w:t>disputes</w:t>
      </w:r>
      <w:r w:rsidRPr="000A32B2">
        <w:rPr>
          <w:lang w:val="en-US"/>
        </w:rPr>
        <w:t xml:space="preserve"> </w:t>
      </w:r>
      <w:r>
        <w:rPr>
          <w:lang w:val="en-US"/>
        </w:rPr>
        <w:t>that</w:t>
      </w:r>
      <w:r w:rsidRPr="000A32B2">
        <w:rPr>
          <w:lang w:val="en-US"/>
        </w:rPr>
        <w:t xml:space="preserve"> </w:t>
      </w:r>
      <w:r>
        <w:rPr>
          <w:lang w:val="en-US"/>
        </w:rPr>
        <w:t>refer</w:t>
      </w:r>
      <w:r w:rsidRPr="000A32B2">
        <w:rPr>
          <w:lang w:val="en-US"/>
        </w:rPr>
        <w:t xml:space="preserve"> </w:t>
      </w:r>
      <w:r>
        <w:rPr>
          <w:lang w:val="en-US"/>
        </w:rPr>
        <w:t>to</w:t>
      </w:r>
      <w:r w:rsidRPr="000A32B2">
        <w:rPr>
          <w:lang w:val="en-US"/>
        </w:rPr>
        <w:t xml:space="preserve"> </w:t>
      </w:r>
      <w:r>
        <w:rPr>
          <w:lang w:val="en-US"/>
        </w:rPr>
        <w:t>the</w:t>
      </w:r>
      <w:r w:rsidRPr="000A32B2">
        <w:rPr>
          <w:lang w:val="en-US"/>
        </w:rPr>
        <w:t xml:space="preserve"> </w:t>
      </w:r>
      <w:proofErr w:type="gramStart"/>
      <w:r>
        <w:rPr>
          <w:lang w:val="en-US"/>
        </w:rPr>
        <w:t>time</w:t>
      </w:r>
      <w:r w:rsidRPr="000A32B2">
        <w:rPr>
          <w:lang w:val="en-US"/>
        </w:rPr>
        <w:t xml:space="preserve"> </w:t>
      </w:r>
      <w:r>
        <w:rPr>
          <w:lang w:val="en-US"/>
        </w:rPr>
        <w:t>period</w:t>
      </w:r>
      <w:proofErr w:type="gramEnd"/>
      <w:r w:rsidRPr="000A32B2">
        <w:rPr>
          <w:lang w:val="en-US"/>
        </w:rPr>
        <w:t xml:space="preserve"> </w:t>
      </w:r>
      <w:r>
        <w:rPr>
          <w:lang w:val="en-US"/>
        </w:rPr>
        <w:t>during</w:t>
      </w:r>
      <w:r w:rsidRPr="000A32B2">
        <w:rPr>
          <w:lang w:val="en-US"/>
        </w:rPr>
        <w:t xml:space="preserve"> </w:t>
      </w:r>
      <w:r>
        <w:rPr>
          <w:lang w:val="en-US"/>
        </w:rPr>
        <w:t>which</w:t>
      </w:r>
      <w:r w:rsidRPr="000A32B2">
        <w:rPr>
          <w:lang w:val="en-US"/>
        </w:rPr>
        <w:t xml:space="preserve"> </w:t>
      </w:r>
      <w:r>
        <w:rPr>
          <w:lang w:val="en-US"/>
        </w:rPr>
        <w:t>the</w:t>
      </w:r>
      <w:r w:rsidRPr="000A32B2">
        <w:rPr>
          <w:lang w:val="en-US"/>
        </w:rPr>
        <w:t xml:space="preserve"> </w:t>
      </w:r>
      <w:r>
        <w:rPr>
          <w:lang w:val="en-US"/>
        </w:rPr>
        <w:t>Participant</w:t>
      </w:r>
      <w:r w:rsidRPr="000A32B2">
        <w:rPr>
          <w:lang w:val="en-US"/>
        </w:rPr>
        <w:t xml:space="preserve"> had said capacity. </w:t>
      </w:r>
    </w:p>
    <w:p w14:paraId="48662B0D" w14:textId="77777777" w:rsidR="00CF4FCE" w:rsidRPr="000A32B2" w:rsidRDefault="00CF4FCE" w:rsidP="00CF4FCE">
      <w:pPr>
        <w:rPr>
          <w:lang w:eastAsia="x-none"/>
        </w:rPr>
      </w:pPr>
    </w:p>
    <w:p w14:paraId="128E7EE5" w14:textId="77777777" w:rsidR="00CF4FCE" w:rsidRPr="000A32B2" w:rsidRDefault="00CF4FCE" w:rsidP="00CF4FCE">
      <w:pPr>
        <w:rPr>
          <w:lang w:eastAsia="x-none"/>
        </w:rPr>
      </w:pPr>
    </w:p>
    <w:p w14:paraId="7FA6E39D" w14:textId="77777777" w:rsidR="00CF4FCE" w:rsidRPr="000A32B2" w:rsidRDefault="00CF4FCE" w:rsidP="00CF4FCE">
      <w:pPr>
        <w:rPr>
          <w:lang w:eastAsia="x-none"/>
        </w:rPr>
      </w:pPr>
    </w:p>
    <w:p w14:paraId="407708BA" w14:textId="77777777" w:rsidR="00CF4FCE" w:rsidRPr="000A32B2" w:rsidRDefault="00CF4FCE" w:rsidP="00CF4FCE">
      <w:pPr>
        <w:rPr>
          <w:lang w:eastAsia="x-none"/>
        </w:rPr>
      </w:pPr>
    </w:p>
    <w:p w14:paraId="3196A9CD" w14:textId="77777777" w:rsidR="00CF4FCE" w:rsidRPr="000A32B2" w:rsidRDefault="00CF4FCE" w:rsidP="00CF4FCE">
      <w:pPr>
        <w:rPr>
          <w:lang w:eastAsia="x-none"/>
        </w:rPr>
      </w:pPr>
    </w:p>
    <w:p w14:paraId="7BFCFC54" w14:textId="77777777" w:rsidR="00CF4FCE" w:rsidRPr="000A32B2" w:rsidRDefault="00CF4FCE" w:rsidP="00CF4FCE">
      <w:pPr>
        <w:rPr>
          <w:lang w:eastAsia="x-none"/>
        </w:rPr>
      </w:pPr>
    </w:p>
    <w:p w14:paraId="33692112" w14:textId="77777777" w:rsidR="00CF4FCE" w:rsidRPr="000A32B2" w:rsidRDefault="00CF4FCE" w:rsidP="00CF4FCE">
      <w:pPr>
        <w:tabs>
          <w:tab w:val="left" w:pos="2991"/>
        </w:tabs>
        <w:rPr>
          <w:lang w:eastAsia="x-none"/>
        </w:rPr>
      </w:pPr>
    </w:p>
    <w:p w14:paraId="6326816F" w14:textId="77777777" w:rsidR="00CF4FCE" w:rsidRPr="009F4C36" w:rsidRDefault="00CF4FCE" w:rsidP="00CF4FCE">
      <w:pPr>
        <w:pStyle w:val="Heading1"/>
      </w:pPr>
      <w:bookmarkStart w:id="845" w:name="_Toc172619583"/>
      <w:r>
        <w:rPr>
          <w:lang w:val="en-US"/>
        </w:rPr>
        <w:lastRenderedPageBreak/>
        <w:t>Definitions</w:t>
      </w:r>
      <w:bookmarkEnd w:id="845"/>
    </w:p>
    <w:p w14:paraId="57406D9E" w14:textId="52D6443C" w:rsidR="00CF4FCE" w:rsidRPr="007863B3" w:rsidRDefault="00CF4FCE" w:rsidP="00CF4FCE">
      <w:pPr>
        <w:spacing w:line="276" w:lineRule="auto"/>
      </w:pPr>
      <w:r>
        <w:t>This</w:t>
      </w:r>
      <w:r w:rsidRPr="007863B3">
        <w:t xml:space="preserve"> </w:t>
      </w:r>
      <w:r>
        <w:t>Rulebook is</w:t>
      </w:r>
      <w:r w:rsidRPr="007863B3">
        <w:t xml:space="preserve"> </w:t>
      </w:r>
      <w:r>
        <w:t>governed</w:t>
      </w:r>
      <w:r w:rsidRPr="007863B3">
        <w:t xml:space="preserve"> </w:t>
      </w:r>
      <w:r>
        <w:t>by</w:t>
      </w:r>
      <w:r w:rsidRPr="007863B3">
        <w:t xml:space="preserve"> </w:t>
      </w:r>
      <w:r>
        <w:t>the</w:t>
      </w:r>
      <w:r w:rsidRPr="007863B3">
        <w:t xml:space="preserve"> </w:t>
      </w:r>
      <w:r>
        <w:t>terms</w:t>
      </w:r>
      <w:r w:rsidRPr="007863B3">
        <w:t xml:space="preserve"> </w:t>
      </w:r>
      <w:r>
        <w:t>and</w:t>
      </w:r>
      <w:r w:rsidRPr="007863B3">
        <w:t xml:space="preserve"> </w:t>
      </w:r>
      <w:r>
        <w:t>definitions</w:t>
      </w:r>
      <w:r w:rsidRPr="007863B3">
        <w:t xml:space="preserve"> </w:t>
      </w:r>
      <w:r>
        <w:t>of</w:t>
      </w:r>
      <w:r w:rsidRPr="007863B3">
        <w:t xml:space="preserve"> </w:t>
      </w:r>
      <w:r>
        <w:t>Law</w:t>
      </w:r>
      <w:r w:rsidRPr="007863B3">
        <w:t xml:space="preserve"> </w:t>
      </w:r>
      <w:r>
        <w:t>n</w:t>
      </w:r>
      <w:r w:rsidRPr="007863B3">
        <w:t xml:space="preserve">. 4001/2011, </w:t>
      </w:r>
      <w:r>
        <w:t>Law</w:t>
      </w:r>
      <w:r w:rsidRPr="007863B3">
        <w:t xml:space="preserve"> </w:t>
      </w:r>
      <w:r>
        <w:t>n</w:t>
      </w:r>
      <w:r w:rsidRPr="007863B3">
        <w:t xml:space="preserve">. 4425/2016 </w:t>
      </w:r>
      <w:r>
        <w:t>and</w:t>
      </w:r>
      <w:r w:rsidRPr="007863B3">
        <w:t xml:space="preserve"> </w:t>
      </w:r>
      <w:r w:rsidR="006F62E5">
        <w:t xml:space="preserve">of </w:t>
      </w:r>
      <w:r>
        <w:t>the</w:t>
      </w:r>
      <w:r w:rsidRPr="007863B3">
        <w:t xml:space="preserve"> </w:t>
      </w:r>
      <w:r>
        <w:t>EU</w:t>
      </w:r>
      <w:r w:rsidRPr="007863B3">
        <w:t xml:space="preserve"> </w:t>
      </w:r>
      <w:r>
        <w:t>Regulation</w:t>
      </w:r>
      <w:r w:rsidRPr="007863B3">
        <w:t xml:space="preserve"> 312/2014, </w:t>
      </w:r>
      <w:r w:rsidR="006F62E5">
        <w:t xml:space="preserve">of </w:t>
      </w:r>
      <w:r>
        <w:t>the</w:t>
      </w:r>
      <w:r w:rsidRPr="007863B3">
        <w:t xml:space="preserve"> </w:t>
      </w:r>
      <w:r w:rsidR="00BB1A16" w:rsidRPr="00BB1A16">
        <w:t xml:space="preserve">Network </w:t>
      </w:r>
      <w:r w:rsidRPr="00BB1A16">
        <w:t xml:space="preserve">Code </w:t>
      </w:r>
      <w:r w:rsidR="00BB1A16" w:rsidRPr="00BB1A16">
        <w:t>of National Natural Gas System</w:t>
      </w:r>
      <w:r w:rsidRPr="00BB1A16">
        <w:t xml:space="preserve"> </w:t>
      </w:r>
      <w:bookmarkStart w:id="846" w:name="_Hlk69302925"/>
      <w:r w:rsidRPr="00BB1A16">
        <w:t xml:space="preserve">(or </w:t>
      </w:r>
      <w:r w:rsidR="00BB1A16">
        <w:t>Network</w:t>
      </w:r>
      <w:r w:rsidRPr="00BB1A16">
        <w:t xml:space="preserve"> Code</w:t>
      </w:r>
      <w:bookmarkEnd w:id="846"/>
      <w:r w:rsidR="00BB1A16">
        <w:t xml:space="preserve"> of NNGS</w:t>
      </w:r>
      <w:r w:rsidRPr="00BB1A16">
        <w:t>)</w:t>
      </w:r>
      <w:r w:rsidRPr="007863B3">
        <w:t xml:space="preserve"> </w:t>
      </w:r>
      <w:r>
        <w:t>as</w:t>
      </w:r>
      <w:r w:rsidRPr="007863B3">
        <w:t xml:space="preserve"> </w:t>
      </w:r>
      <w:r>
        <w:t>each</w:t>
      </w:r>
      <w:r w:rsidRPr="007863B3">
        <w:t xml:space="preserve"> </w:t>
      </w:r>
      <w:r>
        <w:t>time</w:t>
      </w:r>
      <w:r w:rsidRPr="007863B3">
        <w:t xml:space="preserve"> </w:t>
      </w:r>
      <w:r>
        <w:t>in</w:t>
      </w:r>
      <w:r w:rsidRPr="007863B3">
        <w:t xml:space="preserve"> </w:t>
      </w:r>
      <w:r>
        <w:t>force</w:t>
      </w:r>
      <w:r w:rsidRPr="007863B3">
        <w:t xml:space="preserve">, </w:t>
      </w:r>
      <w:r>
        <w:t>as</w:t>
      </w:r>
      <w:r w:rsidRPr="007863B3">
        <w:t xml:space="preserve"> </w:t>
      </w:r>
      <w:r>
        <w:t>well</w:t>
      </w:r>
      <w:r w:rsidRPr="007863B3">
        <w:t xml:space="preserve"> </w:t>
      </w:r>
      <w:r>
        <w:t>as</w:t>
      </w:r>
      <w:r w:rsidRPr="007863B3">
        <w:t xml:space="preserve"> </w:t>
      </w:r>
      <w:r w:rsidR="006F62E5">
        <w:t xml:space="preserve">of </w:t>
      </w:r>
      <w:r>
        <w:t>the</w:t>
      </w:r>
      <w:r w:rsidRPr="007863B3">
        <w:t xml:space="preserve"> </w:t>
      </w:r>
      <w:r>
        <w:t>Rulebook</w:t>
      </w:r>
      <w:r w:rsidRPr="007863B3">
        <w:t xml:space="preserve"> </w:t>
      </w:r>
      <w:r>
        <w:t>for</w:t>
      </w:r>
      <w:r w:rsidRPr="007863B3">
        <w:t xml:space="preserve"> </w:t>
      </w:r>
      <w:r>
        <w:t>the</w:t>
      </w:r>
      <w:r w:rsidRPr="007863B3">
        <w:t xml:space="preserve"> </w:t>
      </w:r>
      <w:r>
        <w:t>Clearing</w:t>
      </w:r>
      <w:r w:rsidRPr="007863B3">
        <w:t xml:space="preserve"> </w:t>
      </w:r>
      <w:r>
        <w:t>of</w:t>
      </w:r>
      <w:r w:rsidRPr="007863B3">
        <w:t xml:space="preserve"> </w:t>
      </w:r>
      <w:r>
        <w:t>Transactions</w:t>
      </w:r>
      <w:r w:rsidRPr="007863B3">
        <w:t xml:space="preserve"> </w:t>
      </w:r>
      <w:r>
        <w:t>in</w:t>
      </w:r>
      <w:r w:rsidRPr="007863B3">
        <w:t xml:space="preserve"> </w:t>
      </w:r>
      <w:r>
        <w:t>the</w:t>
      </w:r>
      <w:r w:rsidRPr="007863B3">
        <w:t xml:space="preserve"> </w:t>
      </w:r>
      <w:r>
        <w:t>Trading</w:t>
      </w:r>
      <w:r w:rsidRPr="007863B3">
        <w:t xml:space="preserve"> </w:t>
      </w:r>
      <w:r>
        <w:t>Platform</w:t>
      </w:r>
      <w:r w:rsidR="006F62E5">
        <w:t>,</w:t>
      </w:r>
      <w:r>
        <w:t xml:space="preserve"> as </w:t>
      </w:r>
      <w:r>
        <w:rPr>
          <w:rStyle w:val="CommentReference"/>
          <w:sz w:val="22"/>
        </w:rPr>
        <w:t>issued</w:t>
      </w:r>
      <w:r w:rsidRPr="007863B3">
        <w:rPr>
          <w:rStyle w:val="CommentReference"/>
          <w:sz w:val="22"/>
        </w:rPr>
        <w:t xml:space="preserve"> </w:t>
      </w:r>
      <w:r>
        <w:rPr>
          <w:rStyle w:val="CommentReference"/>
          <w:sz w:val="22"/>
        </w:rPr>
        <w:t>by</w:t>
      </w:r>
      <w:r w:rsidRPr="007863B3">
        <w:rPr>
          <w:rStyle w:val="CommentReference"/>
          <w:sz w:val="22"/>
        </w:rPr>
        <w:t xml:space="preserve"> EnExClear</w:t>
      </w:r>
      <w:r>
        <w:t xml:space="preserve">. </w:t>
      </w:r>
      <w:r w:rsidRPr="007863B3">
        <w:t xml:space="preserve"> </w:t>
      </w:r>
    </w:p>
    <w:p w14:paraId="4A1750C7" w14:textId="09254175" w:rsidR="00CF4FCE" w:rsidRPr="008B3B8E" w:rsidRDefault="00CF4FCE" w:rsidP="00CF4FCE">
      <w:pPr>
        <w:spacing w:line="276" w:lineRule="auto"/>
      </w:pPr>
      <w:r>
        <w:t xml:space="preserve">Further to the </w:t>
      </w:r>
      <w:proofErr w:type="gramStart"/>
      <w:r>
        <w:t>aforementioned definitions</w:t>
      </w:r>
      <w:proofErr w:type="gramEnd"/>
      <w:r>
        <w:t>, the terms referred here</w:t>
      </w:r>
      <w:r w:rsidR="008B3B8E">
        <w:t>-</w:t>
      </w:r>
      <w:r>
        <w:t>in</w:t>
      </w:r>
      <w:r w:rsidR="008B3B8E">
        <w:t>-</w:t>
      </w:r>
      <w:r>
        <w:t>below, as depicted either in singular or in plural are also in effect for the purposes of the application of this Rulebook</w:t>
      </w:r>
      <w:r w:rsidR="00776BE8">
        <w:t xml:space="preserve">, have the following </w:t>
      </w:r>
      <w:r w:rsidR="00264CD5">
        <w:t>meaning:</w:t>
      </w:r>
      <w:r>
        <w:t xml:space="preserve"> </w:t>
      </w:r>
    </w:p>
    <w:tbl>
      <w:tblPr>
        <w:tblW w:w="10546" w:type="dxa"/>
        <w:tblInd w:w="-90" w:type="dxa"/>
        <w:tblLayout w:type="fixed"/>
        <w:tblLook w:val="04A0" w:firstRow="1" w:lastRow="0" w:firstColumn="1" w:lastColumn="0" w:noHBand="0" w:noVBand="1"/>
      </w:tblPr>
      <w:tblGrid>
        <w:gridCol w:w="3487"/>
        <w:gridCol w:w="7059"/>
      </w:tblGrid>
      <w:tr w:rsidR="00CF4FCE" w:rsidRPr="00E050CB" w14:paraId="0580C798" w14:textId="77777777" w:rsidTr="006C1241">
        <w:tc>
          <w:tcPr>
            <w:tcW w:w="3487" w:type="dxa"/>
          </w:tcPr>
          <w:p w14:paraId="7B82ABB8" w14:textId="77777777" w:rsidR="00CF4FCE" w:rsidRPr="008B3B8E" w:rsidRDefault="00CF4FCE" w:rsidP="006C1241">
            <w:pPr>
              <w:rPr>
                <w:b/>
                <w:i/>
              </w:rPr>
            </w:pPr>
            <w:r w:rsidRPr="008B3B8E">
              <w:rPr>
                <w:b/>
                <w:i/>
              </w:rPr>
              <w:t>Algorithmic Trading</w:t>
            </w:r>
          </w:p>
        </w:tc>
        <w:tc>
          <w:tcPr>
            <w:tcW w:w="7059" w:type="dxa"/>
          </w:tcPr>
          <w:p w14:paraId="5F02B258" w14:textId="484020B7" w:rsidR="00CF4FCE" w:rsidRPr="008B3B8E" w:rsidRDefault="00CF4FCE" w:rsidP="00BB1A16">
            <w:r w:rsidRPr="008B3B8E">
              <w:t>The transactions as to which an algorit</w:t>
            </w:r>
            <w:r w:rsidR="0090604E" w:rsidRPr="008B3B8E">
              <w:t>h</w:t>
            </w:r>
            <w:r w:rsidRPr="008B3B8E">
              <w:t xml:space="preserve">m automatically determines the specific parameters of orders, such as for instance the decision for the </w:t>
            </w:r>
            <w:r w:rsidR="00BB1A16" w:rsidRPr="008B3B8E">
              <w:t>submission</w:t>
            </w:r>
            <w:r w:rsidRPr="008B3B8E">
              <w:t xml:space="preserve"> of the order; the time; the price; or the amount of the order or the way of administration of such order after its registration, with minimum or no human intervention and which does not include systems used only for the purposes of routing of orders </w:t>
            </w:r>
            <w:r w:rsidR="00BB1A16" w:rsidRPr="008B3B8E">
              <w:t xml:space="preserve">or for the editing of orders </w:t>
            </w:r>
            <w:r w:rsidRPr="008B3B8E">
              <w:t>that do not determine parameters for their execution or for the confirmation of orders or post-trade process of the orders executed.</w:t>
            </w:r>
          </w:p>
        </w:tc>
      </w:tr>
      <w:tr w:rsidR="00317F3A" w:rsidRPr="007C36A3" w14:paraId="672C3EE7" w14:textId="77777777" w:rsidTr="006C1241">
        <w:tc>
          <w:tcPr>
            <w:tcW w:w="3487" w:type="dxa"/>
          </w:tcPr>
          <w:p w14:paraId="62FF2F10" w14:textId="49FA7524" w:rsidR="00317F3A" w:rsidRPr="005F487E" w:rsidRDefault="00D17B36" w:rsidP="006C1241">
            <w:pPr>
              <w:rPr>
                <w:b/>
                <w:i/>
              </w:rPr>
            </w:pPr>
            <w:r w:rsidRPr="005F487E">
              <w:rPr>
                <w:b/>
                <w:i/>
              </w:rPr>
              <w:t>RAE Decision</w:t>
            </w:r>
          </w:p>
        </w:tc>
        <w:tc>
          <w:tcPr>
            <w:tcW w:w="7059" w:type="dxa"/>
          </w:tcPr>
          <w:p w14:paraId="72BD672E" w14:textId="361CC08D" w:rsidR="00317F3A" w:rsidRPr="005F487E" w:rsidRDefault="0099448F" w:rsidP="006F62E5">
            <w:r w:rsidRPr="0099448F">
              <w:t xml:space="preserve">Decision issued by RAE, following a recommendation </w:t>
            </w:r>
            <w:r>
              <w:t>by HEnEx</w:t>
            </w:r>
            <w:r w:rsidRPr="0099448F">
              <w:t xml:space="preserve">, for the specialization of the terms and conditions of operation of the Trading </w:t>
            </w:r>
            <w:r>
              <w:t>Platform</w:t>
            </w:r>
            <w:r w:rsidRPr="0099448F">
              <w:t xml:space="preserve">, in accordance with paragraph 2 of article 19 of </w:t>
            </w:r>
            <w:r w:rsidR="00CD3B59">
              <w:t>L</w:t>
            </w:r>
            <w:r w:rsidRPr="0099448F">
              <w:t xml:space="preserve">aw </w:t>
            </w:r>
            <w:r w:rsidR="00CD3B59">
              <w:t xml:space="preserve">n. </w:t>
            </w:r>
            <w:r w:rsidRPr="0099448F">
              <w:t>4425/2016, as in force</w:t>
            </w:r>
            <w:r>
              <w:t>.</w:t>
            </w:r>
          </w:p>
        </w:tc>
      </w:tr>
      <w:tr w:rsidR="00BF6499" w:rsidRPr="007C36A3" w14:paraId="544702EF" w14:textId="77777777" w:rsidTr="006C1241">
        <w:tc>
          <w:tcPr>
            <w:tcW w:w="3487" w:type="dxa"/>
          </w:tcPr>
          <w:p w14:paraId="1C032504" w14:textId="0993F72D" w:rsidR="00BF6499" w:rsidRPr="005F487E" w:rsidRDefault="00BF6499" w:rsidP="006C1241">
            <w:pPr>
              <w:rPr>
                <w:b/>
                <w:i/>
              </w:rPr>
            </w:pPr>
            <w:r w:rsidRPr="005F487E">
              <w:rPr>
                <w:b/>
                <w:i/>
              </w:rPr>
              <w:t>HEnEx Decision</w:t>
            </w:r>
          </w:p>
        </w:tc>
        <w:tc>
          <w:tcPr>
            <w:tcW w:w="7059" w:type="dxa"/>
          </w:tcPr>
          <w:p w14:paraId="3FAFBF34" w14:textId="6E769CCB" w:rsidR="00BF6499" w:rsidRPr="005F487E" w:rsidRDefault="00BF6499" w:rsidP="006F62E5">
            <w:r w:rsidRPr="005F487E">
              <w:t xml:space="preserve">A decision issued in accordance with the present Rulebook by the Board of Directors of HEnEx or by </w:t>
            </w:r>
            <w:r w:rsidR="0099448F">
              <w:t>any other</w:t>
            </w:r>
            <w:r w:rsidRPr="005F487E">
              <w:t xml:space="preserve"> competent </w:t>
            </w:r>
            <w:r w:rsidR="0099448F">
              <w:t>body</w:t>
            </w:r>
            <w:r w:rsidRPr="005F487E">
              <w:t xml:space="preserve"> of HEnEx</w:t>
            </w:r>
            <w:r w:rsidR="00705362" w:rsidRPr="005F487E">
              <w:t xml:space="preserve">, </w:t>
            </w:r>
            <w:r w:rsidR="00720E0F" w:rsidRPr="005F487E">
              <w:t>which provides for technical, procedural and operational issues</w:t>
            </w:r>
            <w:r w:rsidRPr="005F487E">
              <w:t>.</w:t>
            </w:r>
          </w:p>
        </w:tc>
      </w:tr>
      <w:tr w:rsidR="00CF4FCE" w:rsidRPr="007C36A3" w14:paraId="136DF03D" w14:textId="77777777" w:rsidTr="006C1241">
        <w:tc>
          <w:tcPr>
            <w:tcW w:w="3487" w:type="dxa"/>
          </w:tcPr>
          <w:p w14:paraId="05FD7D1D" w14:textId="77777777" w:rsidR="00CF4FCE" w:rsidRPr="004800AA" w:rsidRDefault="00CF4FCE" w:rsidP="006C1241">
            <w:pPr>
              <w:rPr>
                <w:b/>
                <w:i/>
              </w:rPr>
            </w:pPr>
            <w:r>
              <w:rPr>
                <w:b/>
                <w:i/>
              </w:rPr>
              <w:t>Competent Authority</w:t>
            </w:r>
          </w:p>
        </w:tc>
        <w:tc>
          <w:tcPr>
            <w:tcW w:w="7059" w:type="dxa"/>
          </w:tcPr>
          <w:p w14:paraId="68B56EF1" w14:textId="77777777" w:rsidR="00CF4FCE" w:rsidRPr="007C36A3" w:rsidRDefault="00CF4FCE" w:rsidP="006C1241">
            <w:r>
              <w:t>The</w:t>
            </w:r>
            <w:r w:rsidRPr="007C36A3">
              <w:t xml:space="preserve"> </w:t>
            </w:r>
            <w:r>
              <w:t>competent</w:t>
            </w:r>
            <w:r w:rsidRPr="007C36A3">
              <w:t xml:space="preserve"> </w:t>
            </w:r>
            <w:r>
              <w:t>supervising</w:t>
            </w:r>
            <w:r w:rsidRPr="007C36A3">
              <w:t xml:space="preserve"> </w:t>
            </w:r>
            <w:r>
              <w:t>authority</w:t>
            </w:r>
            <w:r w:rsidRPr="007C36A3">
              <w:t xml:space="preserve"> </w:t>
            </w:r>
            <w:r>
              <w:t>of</w:t>
            </w:r>
            <w:r w:rsidRPr="007C36A3">
              <w:t xml:space="preserve"> </w:t>
            </w:r>
            <w:r>
              <w:t>the</w:t>
            </w:r>
            <w:r w:rsidRPr="007C36A3">
              <w:t xml:space="preserve"> </w:t>
            </w:r>
            <w:r>
              <w:t>state</w:t>
            </w:r>
            <w:r w:rsidRPr="007C36A3">
              <w:t xml:space="preserve"> </w:t>
            </w:r>
            <w:r>
              <w:t>of</w:t>
            </w:r>
            <w:r w:rsidRPr="007C36A3">
              <w:t xml:space="preserve"> </w:t>
            </w:r>
            <w:r>
              <w:t>origin</w:t>
            </w:r>
            <w:r w:rsidRPr="007C36A3">
              <w:t xml:space="preserve"> </w:t>
            </w:r>
            <w:r>
              <w:t>or</w:t>
            </w:r>
            <w:r w:rsidRPr="007C36A3">
              <w:t xml:space="preserve"> </w:t>
            </w:r>
            <w:r>
              <w:t>the</w:t>
            </w:r>
            <w:r w:rsidRPr="007C36A3">
              <w:t xml:space="preserve"> </w:t>
            </w:r>
            <w:r>
              <w:t>host state of the person it concerns each time, depending on the case.</w:t>
            </w:r>
          </w:p>
        </w:tc>
      </w:tr>
      <w:tr w:rsidR="00CF4FCE" w:rsidRPr="007C36A3" w14:paraId="6F88E655" w14:textId="77777777" w:rsidTr="006C1241">
        <w:tc>
          <w:tcPr>
            <w:tcW w:w="3487" w:type="dxa"/>
          </w:tcPr>
          <w:p w14:paraId="7BA62215" w14:textId="77777777" w:rsidR="00CF4FCE" w:rsidRPr="00881341" w:rsidRDefault="00CF4FCE" w:rsidP="006C1241">
            <w:pPr>
              <w:rPr>
                <w:b/>
                <w:i/>
                <w:lang w:val="el-GR"/>
              </w:rPr>
            </w:pPr>
            <w:r>
              <w:rPr>
                <w:b/>
                <w:i/>
              </w:rPr>
              <w:t>Trading Platform</w:t>
            </w:r>
            <w:r>
              <w:rPr>
                <w:b/>
                <w:i/>
                <w:lang w:val="el-GR"/>
              </w:rPr>
              <w:t xml:space="preserve"> </w:t>
            </w:r>
            <w:r w:rsidRPr="00881341">
              <w:rPr>
                <w:b/>
                <w:i/>
                <w:lang w:val="el-GR"/>
              </w:rPr>
              <w:t xml:space="preserve"> </w:t>
            </w:r>
          </w:p>
        </w:tc>
        <w:tc>
          <w:tcPr>
            <w:tcW w:w="7059" w:type="dxa"/>
          </w:tcPr>
          <w:p w14:paraId="2F767C3C" w14:textId="1DCB9843" w:rsidR="00CF4FCE" w:rsidRPr="007C36A3" w:rsidRDefault="00CF4FCE" w:rsidP="008B3B8E">
            <w:r>
              <w:t>The</w:t>
            </w:r>
            <w:r w:rsidRPr="007C36A3">
              <w:t xml:space="preserve"> </w:t>
            </w:r>
            <w:r>
              <w:t>Trading</w:t>
            </w:r>
            <w:r w:rsidRPr="007C36A3">
              <w:t xml:space="preserve"> </w:t>
            </w:r>
            <w:r>
              <w:t>Platform</w:t>
            </w:r>
            <w:r w:rsidRPr="007C36A3">
              <w:t xml:space="preserve"> </w:t>
            </w:r>
            <w:r>
              <w:t>in</w:t>
            </w:r>
            <w:r w:rsidRPr="007C36A3">
              <w:t xml:space="preserve"> </w:t>
            </w:r>
            <w:r>
              <w:t>the</w:t>
            </w:r>
            <w:r w:rsidRPr="007C36A3">
              <w:t xml:space="preserve"> </w:t>
            </w:r>
            <w:r>
              <w:t>sense</w:t>
            </w:r>
            <w:r w:rsidRPr="007C36A3">
              <w:t xml:space="preserve"> </w:t>
            </w:r>
            <w:r>
              <w:t>of</w:t>
            </w:r>
            <w:r w:rsidRPr="007C36A3">
              <w:t xml:space="preserve"> </w:t>
            </w:r>
            <w:r>
              <w:t>article</w:t>
            </w:r>
            <w:r w:rsidRPr="007C36A3">
              <w:t xml:space="preserve"> 3 </w:t>
            </w:r>
            <w:proofErr w:type="gramStart"/>
            <w:r w:rsidRPr="007C36A3">
              <w:t>par</w:t>
            </w:r>
            <w:proofErr w:type="gramEnd"/>
            <w:r w:rsidRPr="007C36A3">
              <w:t xml:space="preserve">. 4 </w:t>
            </w:r>
            <w:r>
              <w:t>of</w:t>
            </w:r>
            <w:r w:rsidRPr="007C36A3">
              <w:t xml:space="preserve"> </w:t>
            </w:r>
            <w:r>
              <w:t>the</w:t>
            </w:r>
            <w:r w:rsidRPr="007C36A3">
              <w:t xml:space="preserve"> </w:t>
            </w:r>
            <w:r>
              <w:t>EU</w:t>
            </w:r>
            <w:r w:rsidRPr="007C36A3">
              <w:t xml:space="preserve"> </w:t>
            </w:r>
            <w:r>
              <w:t>Regulation</w:t>
            </w:r>
            <w:r w:rsidRPr="007C36A3">
              <w:t xml:space="preserve"> 312/2014 </w:t>
            </w:r>
            <w:r>
              <w:t>that</w:t>
            </w:r>
            <w:r w:rsidRPr="007C36A3">
              <w:t xml:space="preserve"> </w:t>
            </w:r>
            <w:r>
              <w:t>operates</w:t>
            </w:r>
            <w:r w:rsidRPr="007C36A3">
              <w:t xml:space="preserve"> </w:t>
            </w:r>
            <w:r>
              <w:t>as</w:t>
            </w:r>
            <w:r w:rsidRPr="007C36A3">
              <w:t xml:space="preserve"> </w:t>
            </w:r>
            <w:r>
              <w:t>Natural</w:t>
            </w:r>
            <w:r w:rsidRPr="007C36A3">
              <w:t xml:space="preserve"> </w:t>
            </w:r>
            <w:r>
              <w:t>Gas</w:t>
            </w:r>
            <w:r w:rsidRPr="007C36A3">
              <w:t xml:space="preserve"> </w:t>
            </w:r>
            <w:r>
              <w:t>Market</w:t>
            </w:r>
            <w:r w:rsidRPr="007C36A3">
              <w:t xml:space="preserve"> </w:t>
            </w:r>
            <w:r>
              <w:t>in</w:t>
            </w:r>
            <w:r w:rsidRPr="007C36A3">
              <w:t xml:space="preserve"> </w:t>
            </w:r>
            <w:r>
              <w:t>accordance</w:t>
            </w:r>
            <w:r w:rsidRPr="007C36A3">
              <w:t xml:space="preserve"> </w:t>
            </w:r>
            <w:r>
              <w:t>with</w:t>
            </w:r>
            <w:r w:rsidRPr="007C36A3">
              <w:t xml:space="preserve"> </w:t>
            </w:r>
            <w:r>
              <w:t>Law</w:t>
            </w:r>
            <w:r w:rsidRPr="007C36A3">
              <w:t xml:space="preserve"> </w:t>
            </w:r>
            <w:r>
              <w:t>n</w:t>
            </w:r>
            <w:r w:rsidRPr="007C36A3">
              <w:t xml:space="preserve">. 4425/2016, </w:t>
            </w:r>
            <w:r>
              <w:t>which</w:t>
            </w:r>
            <w:r w:rsidRPr="007C36A3">
              <w:t xml:space="preserve"> </w:t>
            </w:r>
            <w:r>
              <w:t>HEnEx</w:t>
            </w:r>
            <w:r w:rsidRPr="007C36A3">
              <w:t xml:space="preserve"> </w:t>
            </w:r>
            <w:r>
              <w:t>operates</w:t>
            </w:r>
            <w:r w:rsidRPr="007C36A3">
              <w:t xml:space="preserve">, </w:t>
            </w:r>
            <w:r>
              <w:t>in</w:t>
            </w:r>
            <w:r w:rsidRPr="007C36A3">
              <w:t xml:space="preserve"> </w:t>
            </w:r>
            <w:r>
              <w:t>sequence</w:t>
            </w:r>
            <w:r w:rsidRPr="007C36A3">
              <w:t xml:space="preserve"> </w:t>
            </w:r>
            <w:r>
              <w:t>to</w:t>
            </w:r>
            <w:r w:rsidRPr="007C36A3">
              <w:t xml:space="preserve"> </w:t>
            </w:r>
            <w:r>
              <w:t>a</w:t>
            </w:r>
            <w:r w:rsidRPr="007C36A3">
              <w:t xml:space="preserve"> </w:t>
            </w:r>
            <w:r>
              <w:t>relevant</w:t>
            </w:r>
            <w:r w:rsidRPr="007C36A3">
              <w:t xml:space="preserve"> </w:t>
            </w:r>
            <w:r>
              <w:t>approval</w:t>
            </w:r>
            <w:r w:rsidRPr="007C36A3">
              <w:t xml:space="preserve"> </w:t>
            </w:r>
            <w:r>
              <w:t>by</w:t>
            </w:r>
            <w:r w:rsidRPr="007C36A3">
              <w:t xml:space="preserve"> </w:t>
            </w:r>
            <w:r>
              <w:t>RAE</w:t>
            </w:r>
            <w:r w:rsidRPr="007C36A3">
              <w:t xml:space="preserve">. </w:t>
            </w:r>
          </w:p>
        </w:tc>
      </w:tr>
      <w:tr w:rsidR="00CF4FCE" w:rsidRPr="00AB62D8" w14:paraId="2FCB0CE7" w14:textId="77777777" w:rsidTr="006C1241">
        <w:tc>
          <w:tcPr>
            <w:tcW w:w="3487" w:type="dxa"/>
          </w:tcPr>
          <w:p w14:paraId="71F9313A" w14:textId="77777777" w:rsidR="00CF4FCE" w:rsidRPr="007C36A3" w:rsidRDefault="00CF4FCE" w:rsidP="006C1241">
            <w:pPr>
              <w:rPr>
                <w:b/>
                <w:i/>
                <w:lang w:val="el-GR"/>
              </w:rPr>
            </w:pPr>
            <w:r>
              <w:rPr>
                <w:b/>
                <w:i/>
              </w:rPr>
              <w:t>Order</w:t>
            </w:r>
            <w:r w:rsidRPr="007C36A3">
              <w:rPr>
                <w:b/>
                <w:i/>
                <w:lang w:val="el-GR"/>
              </w:rPr>
              <w:t xml:space="preserve"> </w:t>
            </w:r>
            <w:r>
              <w:rPr>
                <w:b/>
                <w:i/>
              </w:rPr>
              <w:t>Book</w:t>
            </w:r>
          </w:p>
        </w:tc>
        <w:tc>
          <w:tcPr>
            <w:tcW w:w="7059" w:type="dxa"/>
          </w:tcPr>
          <w:p w14:paraId="7FE28311" w14:textId="231B251A" w:rsidR="00CF4FCE" w:rsidRPr="00AB62D8" w:rsidRDefault="00CF4FCE" w:rsidP="006C1241">
            <w:r>
              <w:t>The</w:t>
            </w:r>
            <w:r w:rsidRPr="00AB62D8">
              <w:t xml:space="preserve"> </w:t>
            </w:r>
            <w:r>
              <w:t>electronic</w:t>
            </w:r>
            <w:r w:rsidRPr="00AB62D8">
              <w:t xml:space="preserve"> </w:t>
            </w:r>
            <w:r>
              <w:t>file</w:t>
            </w:r>
            <w:r w:rsidRPr="00AB62D8">
              <w:t xml:space="preserve"> </w:t>
            </w:r>
            <w:r>
              <w:t>created</w:t>
            </w:r>
            <w:r w:rsidRPr="00AB62D8">
              <w:t xml:space="preserve"> </w:t>
            </w:r>
            <w:r>
              <w:t>in</w:t>
            </w:r>
            <w:r w:rsidRPr="00AB62D8">
              <w:t xml:space="preserve"> </w:t>
            </w:r>
            <w:r>
              <w:t>the</w:t>
            </w:r>
            <w:r w:rsidRPr="00AB62D8">
              <w:t xml:space="preserve"> </w:t>
            </w:r>
            <w:r>
              <w:t>Trading</w:t>
            </w:r>
            <w:r w:rsidRPr="00AB62D8">
              <w:t xml:space="preserve"> </w:t>
            </w:r>
            <w:r>
              <w:t>Platform</w:t>
            </w:r>
            <w:r w:rsidRPr="00AB62D8">
              <w:t xml:space="preserve"> </w:t>
            </w:r>
            <w:r>
              <w:t>per</w:t>
            </w:r>
            <w:r w:rsidRPr="00AB62D8">
              <w:t xml:space="preserve"> </w:t>
            </w:r>
            <w:r>
              <w:t>negotiable</w:t>
            </w:r>
            <w:r w:rsidRPr="00AB62D8">
              <w:t xml:space="preserve"> </w:t>
            </w:r>
            <w:r w:rsidRPr="00184292">
              <w:t xml:space="preserve">Gas </w:t>
            </w:r>
            <w:r w:rsidR="007943E1" w:rsidRPr="00184292">
              <w:t>s</w:t>
            </w:r>
            <w:r w:rsidR="00705362" w:rsidRPr="00184292">
              <w:t>erie</w:t>
            </w:r>
            <w:r w:rsidR="007943E1" w:rsidRPr="00184292">
              <w:t>s</w:t>
            </w:r>
            <w:r w:rsidR="00705362" w:rsidRPr="00AB62D8">
              <w:t xml:space="preserve"> </w:t>
            </w:r>
            <w:r>
              <w:t>in</w:t>
            </w:r>
            <w:r w:rsidRPr="00AB62D8">
              <w:t xml:space="preserve"> </w:t>
            </w:r>
            <w:r>
              <w:t>which</w:t>
            </w:r>
            <w:r w:rsidRPr="00AB62D8">
              <w:t xml:space="preserve"> </w:t>
            </w:r>
            <w:r>
              <w:t>the</w:t>
            </w:r>
            <w:r w:rsidRPr="00AB62D8">
              <w:t xml:space="preserve"> </w:t>
            </w:r>
            <w:r>
              <w:t>orders</w:t>
            </w:r>
            <w:r w:rsidRPr="00AB62D8">
              <w:t xml:space="preserve"> </w:t>
            </w:r>
            <w:r>
              <w:t>for</w:t>
            </w:r>
            <w:r w:rsidRPr="00AB62D8">
              <w:t xml:space="preserve"> </w:t>
            </w:r>
            <w:r>
              <w:t>the</w:t>
            </w:r>
            <w:r w:rsidRPr="00AB62D8">
              <w:t xml:space="preserve"> </w:t>
            </w:r>
            <w:r>
              <w:t>enacting</w:t>
            </w:r>
            <w:r w:rsidRPr="00AB62D8">
              <w:t xml:space="preserve"> </w:t>
            </w:r>
            <w:r>
              <w:t>of</w:t>
            </w:r>
            <w:r w:rsidRPr="00AB62D8">
              <w:t xml:space="preserve"> </w:t>
            </w:r>
            <w:r>
              <w:t>transactions</w:t>
            </w:r>
            <w:r w:rsidRPr="00AB62D8">
              <w:t xml:space="preserve"> </w:t>
            </w:r>
            <w:r>
              <w:t>on</w:t>
            </w:r>
            <w:r w:rsidRPr="00AB62D8">
              <w:t xml:space="preserve"> </w:t>
            </w:r>
            <w:r>
              <w:t>such</w:t>
            </w:r>
            <w:r w:rsidRPr="00AB62D8">
              <w:t xml:space="preserve"> </w:t>
            </w:r>
            <w:r>
              <w:t>products</w:t>
            </w:r>
            <w:r w:rsidRPr="00AB62D8">
              <w:t xml:space="preserve"> </w:t>
            </w:r>
            <w:proofErr w:type="gramStart"/>
            <w:r>
              <w:t>is</w:t>
            </w:r>
            <w:proofErr w:type="gramEnd"/>
            <w:r w:rsidRPr="00AB62D8">
              <w:t xml:space="preserve"> </w:t>
            </w:r>
            <w:r>
              <w:t xml:space="preserve">registered. </w:t>
            </w:r>
          </w:p>
        </w:tc>
      </w:tr>
      <w:tr w:rsidR="00CF4FCE" w:rsidRPr="00895C2D" w14:paraId="3E94218E" w14:textId="77777777" w:rsidTr="006C1241">
        <w:tc>
          <w:tcPr>
            <w:tcW w:w="3487" w:type="dxa"/>
          </w:tcPr>
          <w:p w14:paraId="1BBAB8C9" w14:textId="77777777" w:rsidR="00CF4FCE" w:rsidRPr="00AB62D8" w:rsidRDefault="00CF4FCE" w:rsidP="006C1241">
            <w:pPr>
              <w:rPr>
                <w:b/>
                <w:i/>
              </w:rPr>
            </w:pPr>
            <w:r>
              <w:rPr>
                <w:b/>
                <w:i/>
              </w:rPr>
              <w:t>Data</w:t>
            </w:r>
            <w:r w:rsidRPr="00AB62D8">
              <w:rPr>
                <w:b/>
                <w:i/>
              </w:rPr>
              <w:t xml:space="preserve"> </w:t>
            </w:r>
          </w:p>
        </w:tc>
        <w:tc>
          <w:tcPr>
            <w:tcW w:w="7059" w:type="dxa"/>
          </w:tcPr>
          <w:p w14:paraId="654FB9B4" w14:textId="5A1A7C37" w:rsidR="00CF4FCE" w:rsidRPr="00CA02FB" w:rsidRDefault="00CF4FCE" w:rsidP="006C1241">
            <w:r w:rsidRPr="00CA02FB">
              <w:t xml:space="preserve">The Data of Transactions and Participation as provided for in section  </w:t>
            </w:r>
            <w:r w:rsidRPr="00CA02FB">
              <w:rPr>
                <w:lang w:val="el-GR"/>
              </w:rPr>
              <w:fldChar w:fldCharType="begin"/>
            </w:r>
            <w:r w:rsidRPr="00CA02FB">
              <w:instrText xml:space="preserve"> REF _Ref73530867 \r \h </w:instrText>
            </w:r>
            <w:r w:rsidRPr="00CA02FB">
              <w:rPr>
                <w:lang w:val="el-GR"/>
              </w:rPr>
            </w:r>
            <w:r w:rsidRPr="00CA02FB">
              <w:rPr>
                <w:lang w:val="el-GR"/>
              </w:rPr>
              <w:fldChar w:fldCharType="separate"/>
            </w:r>
            <w:r w:rsidR="006A028B">
              <w:rPr>
                <w:cs/>
              </w:rPr>
              <w:t>‎</w:t>
            </w:r>
            <w:r w:rsidR="006A028B">
              <w:t>3.2</w:t>
            </w:r>
            <w:r w:rsidRPr="00CA02FB">
              <w:rPr>
                <w:lang w:val="el-GR"/>
              </w:rPr>
              <w:fldChar w:fldCharType="end"/>
            </w:r>
            <w:r w:rsidR="00972A8A">
              <w:t xml:space="preserve"> of this Rulebook</w:t>
            </w:r>
            <w:r w:rsidRPr="00CA02FB">
              <w:t>.</w:t>
            </w:r>
          </w:p>
        </w:tc>
      </w:tr>
      <w:tr w:rsidR="00CF4FCE" w:rsidRPr="008F466F" w14:paraId="1CE2614A" w14:textId="77777777" w:rsidTr="006C1241">
        <w:tc>
          <w:tcPr>
            <w:tcW w:w="3487" w:type="dxa"/>
          </w:tcPr>
          <w:p w14:paraId="53D82564" w14:textId="77777777" w:rsidR="00CF4FCE" w:rsidRPr="000844A4" w:rsidRDefault="00CF4FCE" w:rsidP="006C1241">
            <w:pPr>
              <w:rPr>
                <w:b/>
                <w:i/>
              </w:rPr>
            </w:pPr>
            <w:r>
              <w:rPr>
                <w:b/>
                <w:i/>
              </w:rPr>
              <w:t xml:space="preserve">Transmission System Operator </w:t>
            </w:r>
            <w:r w:rsidRPr="000844A4">
              <w:rPr>
                <w:b/>
                <w:i/>
              </w:rPr>
              <w:t>(</w:t>
            </w:r>
            <w:r>
              <w:rPr>
                <w:b/>
                <w:i/>
              </w:rPr>
              <w:t>or</w:t>
            </w:r>
            <w:r w:rsidRPr="000844A4">
              <w:rPr>
                <w:b/>
                <w:i/>
              </w:rPr>
              <w:t xml:space="preserve"> </w:t>
            </w:r>
            <w:r>
              <w:rPr>
                <w:b/>
                <w:i/>
              </w:rPr>
              <w:t>DESFA</w:t>
            </w:r>
            <w:r w:rsidRPr="000844A4">
              <w:rPr>
                <w:b/>
                <w:i/>
              </w:rPr>
              <w:t>)</w:t>
            </w:r>
          </w:p>
        </w:tc>
        <w:tc>
          <w:tcPr>
            <w:tcW w:w="7059" w:type="dxa"/>
          </w:tcPr>
          <w:p w14:paraId="261F613E" w14:textId="53888D90" w:rsidR="00CF4FCE" w:rsidRPr="00CA02FB" w:rsidRDefault="00CF4FCE" w:rsidP="006C1241">
            <w:r w:rsidRPr="00CA02FB">
              <w:t xml:space="preserve">The Operator of the National </w:t>
            </w:r>
            <w:r w:rsidR="00CA02FB" w:rsidRPr="00CA02FB">
              <w:t xml:space="preserve">Natural </w:t>
            </w:r>
            <w:r w:rsidRPr="00CA02FB">
              <w:t xml:space="preserve">Gas Transmission System </w:t>
            </w:r>
            <w:r w:rsidR="00CA02FB" w:rsidRPr="00CA02FB">
              <w:t xml:space="preserve">(NNGTS) </w:t>
            </w:r>
            <w:r w:rsidRPr="00CA02FB">
              <w:t xml:space="preserve">pursuant to the provisions of </w:t>
            </w:r>
            <w:r w:rsidR="00CA02FB">
              <w:t xml:space="preserve">paragraph 3 of </w:t>
            </w:r>
            <w:r w:rsidRPr="00CA02FB">
              <w:t>article</w:t>
            </w:r>
            <w:r w:rsidR="00CA02FB">
              <w:t xml:space="preserve"> 67</w:t>
            </w:r>
            <w:r w:rsidRPr="00CA02FB">
              <w:t xml:space="preserve"> of Law n. 4001/2011.</w:t>
            </w:r>
          </w:p>
        </w:tc>
      </w:tr>
      <w:tr w:rsidR="00CF4FCE" w:rsidRPr="00AB62D8" w14:paraId="5B047A36" w14:textId="77777777" w:rsidTr="006C1241">
        <w:tc>
          <w:tcPr>
            <w:tcW w:w="3487" w:type="dxa"/>
          </w:tcPr>
          <w:p w14:paraId="33BB1E96" w14:textId="77777777" w:rsidR="00CF4FCE" w:rsidRPr="00881341" w:rsidRDefault="00CF4FCE" w:rsidP="006C1241">
            <w:pPr>
              <w:rPr>
                <w:b/>
                <w:i/>
                <w:lang w:val="el-GR"/>
              </w:rPr>
            </w:pPr>
            <w:r>
              <w:rPr>
                <w:b/>
                <w:i/>
              </w:rPr>
              <w:t>Virtual Trading Point (VTP)</w:t>
            </w:r>
          </w:p>
        </w:tc>
        <w:tc>
          <w:tcPr>
            <w:tcW w:w="7059" w:type="dxa"/>
          </w:tcPr>
          <w:p w14:paraId="2C913E01" w14:textId="38DE367C" w:rsidR="00CF4FCE" w:rsidRPr="00AB62D8" w:rsidRDefault="00CF4FCE" w:rsidP="00CA02FB">
            <w:pPr>
              <w:rPr>
                <w:rFonts w:cstheme="minorBidi"/>
              </w:rPr>
            </w:pPr>
            <w:r>
              <w:t>Virtual</w:t>
            </w:r>
            <w:r w:rsidRPr="00AB62D8">
              <w:t xml:space="preserve"> </w:t>
            </w:r>
            <w:r>
              <w:t>Trading</w:t>
            </w:r>
            <w:r w:rsidRPr="00AB62D8">
              <w:t xml:space="preserve"> </w:t>
            </w:r>
            <w:r>
              <w:t xml:space="preserve">Point in the sense of the </w:t>
            </w:r>
            <w:r w:rsidR="00CA02FB">
              <w:t>Network Code of NNGS</w:t>
            </w:r>
            <w:r w:rsidRPr="006C46B9">
              <w:t>.</w:t>
            </w:r>
            <w:r w:rsidRPr="00AB62D8" w:rsidDel="000544F9">
              <w:rPr>
                <w:rFonts w:cstheme="minorBidi"/>
              </w:rPr>
              <w:t xml:space="preserve"> </w:t>
            </w:r>
          </w:p>
        </w:tc>
      </w:tr>
      <w:tr w:rsidR="00CF4FCE" w:rsidRPr="00820D5C" w14:paraId="23465A2D" w14:textId="77777777" w:rsidTr="006C1241">
        <w:tc>
          <w:tcPr>
            <w:tcW w:w="3487" w:type="dxa"/>
          </w:tcPr>
          <w:p w14:paraId="55D15F41" w14:textId="77777777" w:rsidR="00CF4FCE" w:rsidRPr="00F2530D" w:rsidRDefault="00CF4FCE" w:rsidP="006C1241">
            <w:pPr>
              <w:rPr>
                <w:rFonts w:cstheme="minorBidi"/>
                <w:b/>
                <w:i/>
                <w:highlight w:val="yellow"/>
              </w:rPr>
            </w:pPr>
            <w:r>
              <w:rPr>
                <w:rFonts w:cstheme="minorBidi"/>
                <w:b/>
                <w:i/>
              </w:rPr>
              <w:t>Clearing Members</w:t>
            </w:r>
          </w:p>
        </w:tc>
        <w:tc>
          <w:tcPr>
            <w:tcW w:w="7059" w:type="dxa"/>
          </w:tcPr>
          <w:p w14:paraId="5C402132" w14:textId="0B567537" w:rsidR="00CF4FCE" w:rsidRPr="00820D5C" w:rsidRDefault="00CF4FCE" w:rsidP="008B3B8E">
            <w:pPr>
              <w:rPr>
                <w:sz w:val="20"/>
                <w:highlight w:val="yellow"/>
              </w:rPr>
            </w:pPr>
            <w:r>
              <w:rPr>
                <w:rFonts w:cstheme="minorBidi"/>
              </w:rPr>
              <w:t>Direct</w:t>
            </w:r>
            <w:r w:rsidRPr="0029455A">
              <w:rPr>
                <w:rFonts w:cstheme="minorBidi"/>
              </w:rPr>
              <w:t xml:space="preserve"> </w:t>
            </w:r>
            <w:r>
              <w:rPr>
                <w:rFonts w:cstheme="minorBidi"/>
              </w:rPr>
              <w:t>Clearing</w:t>
            </w:r>
            <w:r w:rsidRPr="0029455A">
              <w:rPr>
                <w:rFonts w:cstheme="minorBidi"/>
              </w:rPr>
              <w:t xml:space="preserve"> </w:t>
            </w:r>
            <w:r>
              <w:rPr>
                <w:rFonts w:cstheme="minorBidi"/>
              </w:rPr>
              <w:t>Members</w:t>
            </w:r>
            <w:r w:rsidRPr="0029455A">
              <w:rPr>
                <w:rFonts w:cstheme="minorBidi"/>
              </w:rPr>
              <w:t xml:space="preserve"> </w:t>
            </w:r>
            <w:r>
              <w:rPr>
                <w:rFonts w:cstheme="minorBidi"/>
              </w:rPr>
              <w:t>or</w:t>
            </w:r>
            <w:r w:rsidRPr="0029455A">
              <w:rPr>
                <w:rFonts w:cstheme="minorBidi"/>
              </w:rPr>
              <w:t xml:space="preserve"> </w:t>
            </w:r>
            <w:r>
              <w:rPr>
                <w:rFonts w:cstheme="minorBidi"/>
              </w:rPr>
              <w:t>General</w:t>
            </w:r>
            <w:r w:rsidRPr="0029455A">
              <w:rPr>
                <w:rFonts w:cstheme="minorBidi"/>
              </w:rPr>
              <w:t xml:space="preserve"> </w:t>
            </w:r>
            <w:r>
              <w:rPr>
                <w:rFonts w:cstheme="minorBidi"/>
              </w:rPr>
              <w:t>Clearing</w:t>
            </w:r>
            <w:r w:rsidRPr="0029455A">
              <w:rPr>
                <w:rFonts w:cstheme="minorBidi"/>
              </w:rPr>
              <w:t xml:space="preserve"> </w:t>
            </w:r>
            <w:r>
              <w:rPr>
                <w:rFonts w:cstheme="minorBidi"/>
              </w:rPr>
              <w:t>Members</w:t>
            </w:r>
            <w:r w:rsidRPr="0029455A">
              <w:rPr>
                <w:rFonts w:cstheme="minorBidi"/>
              </w:rPr>
              <w:t xml:space="preserve"> </w:t>
            </w:r>
            <w:r>
              <w:rPr>
                <w:rFonts w:cstheme="minorBidi"/>
              </w:rPr>
              <w:t>pursuant</w:t>
            </w:r>
            <w:r w:rsidRPr="0029455A">
              <w:rPr>
                <w:rFonts w:cstheme="minorBidi"/>
              </w:rPr>
              <w:t xml:space="preserve"> </w:t>
            </w:r>
            <w:r>
              <w:rPr>
                <w:rFonts w:cstheme="minorBidi"/>
              </w:rPr>
              <w:t>to</w:t>
            </w:r>
            <w:r w:rsidRPr="0029455A">
              <w:rPr>
                <w:rFonts w:cstheme="minorBidi"/>
              </w:rPr>
              <w:t xml:space="preserve"> </w:t>
            </w:r>
            <w:r>
              <w:rPr>
                <w:rFonts w:cstheme="minorBidi"/>
              </w:rPr>
              <w:t>the</w:t>
            </w:r>
            <w:r w:rsidRPr="0029455A">
              <w:rPr>
                <w:rFonts w:cstheme="minorBidi"/>
              </w:rPr>
              <w:t xml:space="preserve"> </w:t>
            </w:r>
            <w:r>
              <w:t xml:space="preserve">Rulebook </w:t>
            </w:r>
            <w:r>
              <w:rPr>
                <w:rFonts w:cstheme="minorBidi"/>
              </w:rPr>
              <w:t xml:space="preserve">of </w:t>
            </w:r>
            <w:r w:rsidRPr="0029455A">
              <w:rPr>
                <w:szCs w:val="22"/>
              </w:rPr>
              <w:t>EnExClear.</w:t>
            </w:r>
            <w:r>
              <w:rPr>
                <w:szCs w:val="22"/>
              </w:rPr>
              <w:t xml:space="preserve"> Where</w:t>
            </w:r>
            <w:r w:rsidRPr="00820D5C">
              <w:rPr>
                <w:szCs w:val="22"/>
              </w:rPr>
              <w:t xml:space="preserve"> </w:t>
            </w:r>
            <w:r>
              <w:rPr>
                <w:szCs w:val="22"/>
              </w:rPr>
              <w:t>reference</w:t>
            </w:r>
            <w:r w:rsidRPr="00820D5C">
              <w:rPr>
                <w:szCs w:val="22"/>
              </w:rPr>
              <w:t xml:space="preserve"> </w:t>
            </w:r>
            <w:r>
              <w:rPr>
                <w:szCs w:val="22"/>
              </w:rPr>
              <w:t>is</w:t>
            </w:r>
            <w:r w:rsidRPr="00820D5C">
              <w:rPr>
                <w:szCs w:val="22"/>
              </w:rPr>
              <w:t xml:space="preserve"> </w:t>
            </w:r>
            <w:r>
              <w:rPr>
                <w:szCs w:val="22"/>
              </w:rPr>
              <w:t>made</w:t>
            </w:r>
            <w:r w:rsidRPr="00820D5C">
              <w:rPr>
                <w:szCs w:val="22"/>
              </w:rPr>
              <w:t xml:space="preserve"> </w:t>
            </w:r>
            <w:r>
              <w:rPr>
                <w:szCs w:val="22"/>
              </w:rPr>
              <w:t>to</w:t>
            </w:r>
            <w:r w:rsidRPr="00820D5C">
              <w:rPr>
                <w:szCs w:val="22"/>
              </w:rPr>
              <w:t xml:space="preserve"> </w:t>
            </w:r>
            <w:r>
              <w:rPr>
                <w:szCs w:val="22"/>
              </w:rPr>
              <w:t>the</w:t>
            </w:r>
            <w:r w:rsidRPr="00820D5C">
              <w:rPr>
                <w:szCs w:val="22"/>
              </w:rPr>
              <w:t xml:space="preserve"> </w:t>
            </w:r>
            <w:r>
              <w:rPr>
                <w:szCs w:val="22"/>
              </w:rPr>
              <w:t>term</w:t>
            </w:r>
            <w:r w:rsidRPr="00820D5C">
              <w:rPr>
                <w:szCs w:val="22"/>
              </w:rPr>
              <w:t xml:space="preserve"> </w:t>
            </w:r>
            <w:r>
              <w:rPr>
                <w:szCs w:val="22"/>
              </w:rPr>
              <w:t>Clearing</w:t>
            </w:r>
            <w:r w:rsidRPr="00820D5C">
              <w:rPr>
                <w:szCs w:val="22"/>
              </w:rPr>
              <w:t xml:space="preserve"> </w:t>
            </w:r>
            <w:r>
              <w:rPr>
                <w:szCs w:val="22"/>
              </w:rPr>
              <w:t>Members</w:t>
            </w:r>
            <w:r w:rsidRPr="00820D5C">
              <w:rPr>
                <w:szCs w:val="22"/>
              </w:rPr>
              <w:t xml:space="preserve">, </w:t>
            </w:r>
            <w:r>
              <w:rPr>
                <w:szCs w:val="22"/>
              </w:rPr>
              <w:t>both</w:t>
            </w:r>
            <w:r w:rsidRPr="00820D5C">
              <w:rPr>
                <w:szCs w:val="22"/>
              </w:rPr>
              <w:t xml:space="preserve"> </w:t>
            </w:r>
            <w:r>
              <w:rPr>
                <w:szCs w:val="22"/>
              </w:rPr>
              <w:t>the</w:t>
            </w:r>
            <w:r w:rsidRPr="00820D5C">
              <w:rPr>
                <w:szCs w:val="22"/>
              </w:rPr>
              <w:t xml:space="preserve"> </w:t>
            </w:r>
            <w:r>
              <w:rPr>
                <w:szCs w:val="22"/>
              </w:rPr>
              <w:t>Direct</w:t>
            </w:r>
            <w:r w:rsidRPr="00820D5C">
              <w:rPr>
                <w:szCs w:val="22"/>
              </w:rPr>
              <w:t xml:space="preserve"> </w:t>
            </w:r>
            <w:r>
              <w:rPr>
                <w:szCs w:val="22"/>
              </w:rPr>
              <w:t>Clearing</w:t>
            </w:r>
            <w:r w:rsidRPr="00820D5C">
              <w:rPr>
                <w:szCs w:val="22"/>
              </w:rPr>
              <w:t xml:space="preserve"> </w:t>
            </w:r>
            <w:r>
              <w:rPr>
                <w:szCs w:val="22"/>
              </w:rPr>
              <w:t xml:space="preserve">Members as well as the General </w:t>
            </w:r>
            <w:r w:rsidR="008B3B8E">
              <w:rPr>
                <w:szCs w:val="22"/>
              </w:rPr>
              <w:t>Clearing</w:t>
            </w:r>
            <w:r>
              <w:rPr>
                <w:szCs w:val="22"/>
              </w:rPr>
              <w:t xml:space="preserve"> Members</w:t>
            </w:r>
            <w:r w:rsidR="00DE3346">
              <w:rPr>
                <w:szCs w:val="22"/>
              </w:rPr>
              <w:t xml:space="preserve"> are referred</w:t>
            </w:r>
            <w:r>
              <w:rPr>
                <w:szCs w:val="22"/>
              </w:rPr>
              <w:t xml:space="preserve">, unless differently defined. </w:t>
            </w:r>
            <w:r w:rsidRPr="00820D5C">
              <w:rPr>
                <w:szCs w:val="22"/>
              </w:rPr>
              <w:t xml:space="preserve">  </w:t>
            </w:r>
          </w:p>
        </w:tc>
      </w:tr>
      <w:tr w:rsidR="00CF4FCE" w:rsidRPr="00820D5C" w14:paraId="785A4A9C" w14:textId="77777777" w:rsidTr="006C1241">
        <w:tc>
          <w:tcPr>
            <w:tcW w:w="3487" w:type="dxa"/>
          </w:tcPr>
          <w:p w14:paraId="5CFE301C" w14:textId="77777777" w:rsidR="00CF4FCE" w:rsidRPr="00F2530D" w:rsidRDefault="00CF4FCE" w:rsidP="006C1241">
            <w:pPr>
              <w:rPr>
                <w:b/>
                <w:i/>
              </w:rPr>
            </w:pPr>
            <w:r>
              <w:rPr>
                <w:b/>
                <w:i/>
              </w:rPr>
              <w:lastRenderedPageBreak/>
              <w:t>Hellenic Energy Exchange</w:t>
            </w:r>
            <w:r w:rsidRPr="00F2530D">
              <w:rPr>
                <w:b/>
                <w:i/>
              </w:rPr>
              <w:t xml:space="preserve"> (</w:t>
            </w:r>
            <w:r>
              <w:rPr>
                <w:b/>
                <w:i/>
              </w:rPr>
              <w:t>or HEnEx</w:t>
            </w:r>
            <w:r w:rsidRPr="00F2530D">
              <w:rPr>
                <w:b/>
                <w:i/>
              </w:rPr>
              <w:t>)</w:t>
            </w:r>
          </w:p>
        </w:tc>
        <w:tc>
          <w:tcPr>
            <w:tcW w:w="7059" w:type="dxa"/>
          </w:tcPr>
          <w:p w14:paraId="1E88921E" w14:textId="6A31281B" w:rsidR="00CF4FCE" w:rsidRPr="00820D5C" w:rsidRDefault="00CF4FCE" w:rsidP="006C1241">
            <w:r>
              <w:t>The</w:t>
            </w:r>
            <w:r w:rsidRPr="00820D5C">
              <w:t xml:space="preserve"> </w:t>
            </w:r>
            <w:proofErr w:type="spellStart"/>
            <w:r>
              <w:t>societe</w:t>
            </w:r>
            <w:proofErr w:type="spellEnd"/>
            <w:r w:rsidRPr="00820D5C">
              <w:t xml:space="preserve"> </w:t>
            </w:r>
            <w:r>
              <w:t>anonyme</w:t>
            </w:r>
            <w:r w:rsidRPr="00820D5C">
              <w:t xml:space="preserve"> </w:t>
            </w:r>
            <w:r>
              <w:t>under</w:t>
            </w:r>
            <w:r w:rsidRPr="00820D5C">
              <w:t xml:space="preserve"> </w:t>
            </w:r>
            <w:r>
              <w:t>the</w:t>
            </w:r>
            <w:r w:rsidRPr="00820D5C">
              <w:t xml:space="preserve"> </w:t>
            </w:r>
            <w:r>
              <w:t>trade</w:t>
            </w:r>
            <w:r w:rsidRPr="00820D5C">
              <w:t xml:space="preserve"> </w:t>
            </w:r>
            <w:r>
              <w:t>name</w:t>
            </w:r>
            <w:r w:rsidRPr="00820D5C">
              <w:t xml:space="preserve"> </w:t>
            </w:r>
            <w:r w:rsidRPr="00820D5C">
              <w:rPr>
                <w:rFonts w:cstheme="minorHAnsi"/>
              </w:rPr>
              <w:t>"</w:t>
            </w:r>
            <w:r>
              <w:t>Hellenic</w:t>
            </w:r>
            <w:r w:rsidRPr="00820D5C">
              <w:t xml:space="preserve"> </w:t>
            </w:r>
            <w:r>
              <w:t>Energy</w:t>
            </w:r>
            <w:r w:rsidRPr="00820D5C">
              <w:t xml:space="preserve"> </w:t>
            </w:r>
            <w:r>
              <w:t>Exchange</w:t>
            </w:r>
            <w:r w:rsidR="006C3DA7">
              <w:t xml:space="preserve"> S.A.</w:t>
            </w:r>
            <w:r w:rsidRPr="00820D5C">
              <w:rPr>
                <w:rFonts w:cstheme="minorHAnsi"/>
              </w:rPr>
              <w:t>"</w:t>
            </w:r>
            <w:r w:rsidRPr="00820D5C">
              <w:t xml:space="preserve"> </w:t>
            </w:r>
            <w:r>
              <w:t>and</w:t>
            </w:r>
            <w:r w:rsidRPr="00820D5C">
              <w:t xml:space="preserve"> </w:t>
            </w:r>
            <w:r>
              <w:t>the</w:t>
            </w:r>
            <w:r w:rsidRPr="00820D5C">
              <w:t xml:space="preserve"> </w:t>
            </w:r>
            <w:r>
              <w:t>distinctive</w:t>
            </w:r>
            <w:r w:rsidRPr="00820D5C">
              <w:t xml:space="preserve"> </w:t>
            </w:r>
            <w:r>
              <w:t>title</w:t>
            </w:r>
            <w:r w:rsidRPr="00820D5C">
              <w:t xml:space="preserve"> </w:t>
            </w:r>
            <w:r w:rsidRPr="00820D5C">
              <w:rPr>
                <w:rFonts w:cstheme="minorHAnsi"/>
              </w:rPr>
              <w:t>"</w:t>
            </w:r>
            <w:r>
              <w:t>HEnEx</w:t>
            </w:r>
            <w:r>
              <w:rPr>
                <w:rFonts w:cstheme="minorHAnsi"/>
              </w:rPr>
              <w:t>"</w:t>
            </w:r>
            <w:r w:rsidRPr="00820D5C">
              <w:t xml:space="preserve"> </w:t>
            </w:r>
            <w:r>
              <w:t>that operates the Trading Platform pursuant to the provisions of this Rulebook</w:t>
            </w:r>
            <w:r w:rsidRPr="00820D5C">
              <w:t>.</w:t>
            </w:r>
          </w:p>
        </w:tc>
      </w:tr>
      <w:tr w:rsidR="00CF4FCE" w:rsidRPr="0006160C" w14:paraId="64DEF000" w14:textId="77777777" w:rsidTr="006C1241">
        <w:tc>
          <w:tcPr>
            <w:tcW w:w="3487" w:type="dxa"/>
          </w:tcPr>
          <w:p w14:paraId="3AED27FA" w14:textId="77777777" w:rsidR="00CF4FCE" w:rsidRPr="00F2530D" w:rsidRDefault="00CF4FCE" w:rsidP="006C1241">
            <w:pPr>
              <w:rPr>
                <w:b/>
                <w:i/>
              </w:rPr>
            </w:pPr>
            <w:r>
              <w:rPr>
                <w:b/>
                <w:i/>
              </w:rPr>
              <w:t>Gas Day</w:t>
            </w:r>
          </w:p>
        </w:tc>
        <w:tc>
          <w:tcPr>
            <w:tcW w:w="7059" w:type="dxa"/>
          </w:tcPr>
          <w:p w14:paraId="37236B7A" w14:textId="77777777" w:rsidR="00CF4FCE" w:rsidRPr="0006160C" w:rsidRDefault="00CF4FCE" w:rsidP="006C1241">
            <w:r>
              <w:t xml:space="preserve">Time period starting from </w:t>
            </w:r>
            <w:r w:rsidRPr="0006160C">
              <w:t>06:00 (</w:t>
            </w:r>
            <w:r>
              <w:t>CET</w:t>
            </w:r>
            <w:r w:rsidRPr="0006160C">
              <w:t>)</w:t>
            </w:r>
            <w:r>
              <w:t xml:space="preserve"> of each day and ending </w:t>
            </w:r>
            <w:proofErr w:type="gramStart"/>
            <w:r>
              <w:t>on</w:t>
            </w:r>
            <w:proofErr w:type="gramEnd"/>
            <w:r>
              <w:t xml:space="preserve"> </w:t>
            </w:r>
            <w:r w:rsidRPr="0006160C">
              <w:t>06:00 (</w:t>
            </w:r>
            <w:r>
              <w:t>CET</w:t>
            </w:r>
            <w:r w:rsidRPr="0006160C">
              <w:t>)</w:t>
            </w:r>
            <w:r>
              <w:t xml:space="preserve"> at the next day. </w:t>
            </w:r>
            <w:r w:rsidRPr="0006160C">
              <w:t xml:space="preserve">  </w:t>
            </w:r>
          </w:p>
        </w:tc>
      </w:tr>
      <w:tr w:rsidR="00CF4FCE" w:rsidRPr="00D06714" w14:paraId="74F78AF7" w14:textId="77777777" w:rsidTr="006C1241">
        <w:tc>
          <w:tcPr>
            <w:tcW w:w="3487" w:type="dxa"/>
          </w:tcPr>
          <w:p w14:paraId="57AA112E" w14:textId="77777777" w:rsidR="00CF4FCE" w:rsidRPr="00F2530D" w:rsidRDefault="00CF4FCE" w:rsidP="006C1241">
            <w:pPr>
              <w:rPr>
                <w:b/>
                <w:i/>
              </w:rPr>
            </w:pPr>
            <w:r>
              <w:rPr>
                <w:b/>
                <w:i/>
              </w:rPr>
              <w:t>Trading Day</w:t>
            </w:r>
          </w:p>
        </w:tc>
        <w:tc>
          <w:tcPr>
            <w:tcW w:w="7059" w:type="dxa"/>
          </w:tcPr>
          <w:p w14:paraId="3262021B" w14:textId="1C9CF9A3" w:rsidR="00CF4FCE" w:rsidRPr="00D06714" w:rsidRDefault="00CF4FCE" w:rsidP="00CA02FB">
            <w:r>
              <w:t>The</w:t>
            </w:r>
            <w:r w:rsidRPr="00D06714">
              <w:t xml:space="preserve"> </w:t>
            </w:r>
            <w:r>
              <w:t>day</w:t>
            </w:r>
            <w:r w:rsidRPr="00D06714">
              <w:t xml:space="preserve"> </w:t>
            </w:r>
            <w:r>
              <w:t>at</w:t>
            </w:r>
            <w:r w:rsidRPr="00D06714">
              <w:t xml:space="preserve"> </w:t>
            </w:r>
            <w:r>
              <w:t>which</w:t>
            </w:r>
            <w:r w:rsidRPr="00D06714">
              <w:t xml:space="preserve"> </w:t>
            </w:r>
            <w:r>
              <w:t>a</w:t>
            </w:r>
            <w:r w:rsidRPr="00D06714">
              <w:t xml:space="preserve"> </w:t>
            </w:r>
            <w:r>
              <w:t>transaction</w:t>
            </w:r>
            <w:r w:rsidRPr="00D06714">
              <w:t xml:space="preserve"> </w:t>
            </w:r>
            <w:r>
              <w:t>is</w:t>
            </w:r>
            <w:r w:rsidRPr="00D06714">
              <w:t xml:space="preserve"> </w:t>
            </w:r>
            <w:r w:rsidR="00CA02FB">
              <w:t>conducted</w:t>
            </w:r>
            <w:r w:rsidRPr="00D06714">
              <w:t xml:space="preserve"> </w:t>
            </w:r>
            <w:r>
              <w:t>in</w:t>
            </w:r>
            <w:r w:rsidRPr="00D06714">
              <w:t xml:space="preserve"> </w:t>
            </w:r>
            <w:r>
              <w:t>the</w:t>
            </w:r>
            <w:r w:rsidRPr="00D06714">
              <w:t xml:space="preserve"> </w:t>
            </w:r>
            <w:r>
              <w:t>Trading</w:t>
            </w:r>
            <w:r w:rsidRPr="00D06714">
              <w:t xml:space="preserve"> </w:t>
            </w:r>
            <w:r>
              <w:t>Pla</w:t>
            </w:r>
            <w:r w:rsidR="008B3B8E">
              <w:t>t</w:t>
            </w:r>
            <w:r>
              <w:t xml:space="preserve">form. </w:t>
            </w:r>
            <w:r w:rsidRPr="00D06714">
              <w:t xml:space="preserve"> </w:t>
            </w:r>
          </w:p>
        </w:tc>
      </w:tr>
      <w:tr w:rsidR="00CF4FCE" w:rsidRPr="00D06714" w14:paraId="634E519E" w14:textId="77777777" w:rsidTr="006C1241">
        <w:tc>
          <w:tcPr>
            <w:tcW w:w="3487" w:type="dxa"/>
          </w:tcPr>
          <w:p w14:paraId="579B18AB" w14:textId="77777777" w:rsidR="00CF4FCE" w:rsidRPr="00F2530D" w:rsidRDefault="00CF4FCE" w:rsidP="006C1241">
            <w:pPr>
              <w:rPr>
                <w:b/>
                <w:i/>
              </w:rPr>
            </w:pPr>
            <w:r>
              <w:rPr>
                <w:b/>
                <w:i/>
              </w:rPr>
              <w:t xml:space="preserve">Energy Exchange Clearing House (or </w:t>
            </w:r>
            <w:r w:rsidRPr="00F2530D">
              <w:rPr>
                <w:b/>
                <w:i/>
              </w:rPr>
              <w:t>EnExClear</w:t>
            </w:r>
            <w:r>
              <w:rPr>
                <w:b/>
                <w:i/>
              </w:rPr>
              <w:t>)</w:t>
            </w:r>
          </w:p>
        </w:tc>
        <w:tc>
          <w:tcPr>
            <w:tcW w:w="7059" w:type="dxa"/>
          </w:tcPr>
          <w:p w14:paraId="740E4A89" w14:textId="4E150493" w:rsidR="00CF4FCE" w:rsidRPr="00D06714" w:rsidRDefault="00CF4FCE" w:rsidP="006C1241">
            <w:r>
              <w:t>The</w:t>
            </w:r>
            <w:r w:rsidRPr="00D06714">
              <w:t xml:space="preserve"> </w:t>
            </w:r>
            <w:proofErr w:type="spellStart"/>
            <w:r>
              <w:t>societe</w:t>
            </w:r>
            <w:proofErr w:type="spellEnd"/>
            <w:r w:rsidRPr="00D06714">
              <w:t xml:space="preserve"> </w:t>
            </w:r>
            <w:r>
              <w:t>anonyme</w:t>
            </w:r>
            <w:r w:rsidRPr="00D06714">
              <w:t xml:space="preserve"> </w:t>
            </w:r>
            <w:r>
              <w:t>under</w:t>
            </w:r>
            <w:r w:rsidRPr="00D06714">
              <w:t xml:space="preserve"> </w:t>
            </w:r>
            <w:r>
              <w:t>the</w:t>
            </w:r>
            <w:r w:rsidRPr="00D06714">
              <w:t xml:space="preserve"> </w:t>
            </w:r>
            <w:r>
              <w:t>trade</w:t>
            </w:r>
            <w:r w:rsidRPr="00D06714">
              <w:t xml:space="preserve"> </w:t>
            </w:r>
            <w:r>
              <w:t>name</w:t>
            </w:r>
            <w:r w:rsidRPr="00D06714">
              <w:t xml:space="preserve"> </w:t>
            </w:r>
            <w:r>
              <w:t>"EnEx Clearing House S.A." (</w:t>
            </w:r>
            <w:r w:rsidRPr="00D06714">
              <w:t xml:space="preserve">EnExClear) </w:t>
            </w:r>
            <w:r>
              <w:t>and</w:t>
            </w:r>
            <w:r w:rsidRPr="00D06714">
              <w:t xml:space="preserve"> </w:t>
            </w:r>
            <w:r>
              <w:t>the</w:t>
            </w:r>
            <w:r w:rsidRPr="00D06714">
              <w:t xml:space="preserve"> </w:t>
            </w:r>
            <w:r>
              <w:t>distinctive</w:t>
            </w:r>
            <w:r w:rsidRPr="00D06714">
              <w:t xml:space="preserve"> </w:t>
            </w:r>
            <w:r>
              <w:t>title</w:t>
            </w:r>
            <w:r w:rsidRPr="00D06714">
              <w:t xml:space="preserve"> ‘EnExClear’ </w:t>
            </w:r>
            <w:r>
              <w:t>that</w:t>
            </w:r>
            <w:r w:rsidRPr="00D06714">
              <w:t xml:space="preserve"> </w:t>
            </w:r>
            <w:r>
              <w:t>operates</w:t>
            </w:r>
            <w:r w:rsidRPr="00D06714">
              <w:t xml:space="preserve"> </w:t>
            </w:r>
            <w:r>
              <w:t>as</w:t>
            </w:r>
            <w:r w:rsidRPr="00D06714">
              <w:t xml:space="preserve"> </w:t>
            </w:r>
            <w:r>
              <w:t>Clearing</w:t>
            </w:r>
            <w:r w:rsidRPr="00D06714">
              <w:t xml:space="preserve"> </w:t>
            </w:r>
            <w:r>
              <w:t>House</w:t>
            </w:r>
            <w:r w:rsidRPr="00D06714">
              <w:t xml:space="preserve"> </w:t>
            </w:r>
            <w:r>
              <w:t>pursuant</w:t>
            </w:r>
            <w:r w:rsidRPr="00D06714">
              <w:t xml:space="preserve"> </w:t>
            </w:r>
            <w:r>
              <w:t>to</w:t>
            </w:r>
            <w:r w:rsidRPr="00D06714">
              <w:t xml:space="preserve"> </w:t>
            </w:r>
            <w:r>
              <w:t xml:space="preserve">Law n. </w:t>
            </w:r>
            <w:r w:rsidRPr="00D06714">
              <w:t xml:space="preserve">4425/2016 </w:t>
            </w:r>
            <w:r>
              <w:t>which is competent to clear the transactions enacted in the Trading Pla</w:t>
            </w:r>
            <w:r w:rsidR="008B3B8E">
              <w:t>t</w:t>
            </w:r>
            <w:r>
              <w:t xml:space="preserve">form. </w:t>
            </w:r>
            <w:r w:rsidRPr="00D06714">
              <w:t xml:space="preserve"> </w:t>
            </w:r>
          </w:p>
        </w:tc>
      </w:tr>
      <w:tr w:rsidR="00CF4FCE" w:rsidRPr="00E92D79" w14:paraId="3A65D759" w14:textId="77777777" w:rsidTr="006C1241">
        <w:tc>
          <w:tcPr>
            <w:tcW w:w="3487" w:type="dxa"/>
          </w:tcPr>
          <w:p w14:paraId="4E9E114F" w14:textId="77777777" w:rsidR="00CF4FCE" w:rsidRPr="00F2530D" w:rsidRDefault="00CF4FCE" w:rsidP="006C1241">
            <w:pPr>
              <w:rPr>
                <w:b/>
                <w:i/>
              </w:rPr>
            </w:pPr>
            <w:r>
              <w:rPr>
                <w:b/>
                <w:i/>
              </w:rPr>
              <w:t>Trading Rulebook</w:t>
            </w:r>
          </w:p>
        </w:tc>
        <w:tc>
          <w:tcPr>
            <w:tcW w:w="7059" w:type="dxa"/>
          </w:tcPr>
          <w:p w14:paraId="210AE7A8" w14:textId="636B2E7C" w:rsidR="00CF4FCE" w:rsidRPr="00E92D79" w:rsidRDefault="00CF4FCE" w:rsidP="006C1241">
            <w:r w:rsidRPr="00184292">
              <w:t xml:space="preserve">This Rulebook </w:t>
            </w:r>
            <w:r w:rsidR="008B3B8E" w:rsidRPr="00184292">
              <w:t>approved</w:t>
            </w:r>
            <w:r w:rsidRPr="00184292">
              <w:t xml:space="preserve"> by </w:t>
            </w:r>
            <w:r w:rsidR="00472FC5" w:rsidRPr="00184292">
              <w:t xml:space="preserve">a decision of </w:t>
            </w:r>
            <w:r w:rsidRPr="00184292">
              <w:t xml:space="preserve">RAE </w:t>
            </w:r>
            <w:r w:rsidR="00472FC5" w:rsidRPr="00184292">
              <w:t xml:space="preserve">following a relevant proposal by HEnEx, </w:t>
            </w:r>
            <w:r w:rsidRPr="00184292">
              <w:t xml:space="preserve">pursuant to the provisions </w:t>
            </w:r>
            <w:r w:rsidR="008028EA" w:rsidRPr="00184292">
              <w:t xml:space="preserve">of par. 1 of article 19 </w:t>
            </w:r>
            <w:r w:rsidRPr="00184292">
              <w:t>of Law n. 4425/2016</w:t>
            </w:r>
            <w:r w:rsidR="007900C2" w:rsidRPr="00184292">
              <w:t>,</w:t>
            </w:r>
            <w:r w:rsidRPr="00184292">
              <w:t xml:space="preserve"> based on which the transactions on Products i</w:t>
            </w:r>
            <w:r w:rsidR="008B3B8E" w:rsidRPr="00184292">
              <w:t>n the Trading Platf</w:t>
            </w:r>
            <w:r w:rsidRPr="00184292">
              <w:t>o</w:t>
            </w:r>
            <w:r w:rsidR="008B3B8E" w:rsidRPr="00184292">
              <w:t>r</w:t>
            </w:r>
            <w:r w:rsidRPr="00184292">
              <w:t>m are enacted.</w:t>
            </w:r>
            <w:r>
              <w:t xml:space="preserve"> </w:t>
            </w:r>
            <w:r w:rsidRPr="00E92D79">
              <w:t xml:space="preserve"> </w:t>
            </w:r>
          </w:p>
        </w:tc>
      </w:tr>
      <w:tr w:rsidR="00CF4FCE" w:rsidRPr="001F2135" w14:paraId="5E674540" w14:textId="77777777" w:rsidTr="006C1241">
        <w:tc>
          <w:tcPr>
            <w:tcW w:w="3487" w:type="dxa"/>
          </w:tcPr>
          <w:p w14:paraId="70033776" w14:textId="4EF0BC25" w:rsidR="00CF4FCE" w:rsidRPr="00F2530D" w:rsidRDefault="00CF4FCE" w:rsidP="006C1241">
            <w:pPr>
              <w:rPr>
                <w:b/>
                <w:i/>
              </w:rPr>
            </w:pPr>
            <w:r>
              <w:rPr>
                <w:b/>
                <w:i/>
              </w:rPr>
              <w:t>Trading Rulebook</w:t>
            </w:r>
            <w:r w:rsidR="00CA02FB">
              <w:rPr>
                <w:b/>
                <w:i/>
              </w:rPr>
              <w:t xml:space="preserve"> of </w:t>
            </w:r>
            <w:r w:rsidR="00CA02FB" w:rsidRPr="00E92D79">
              <w:rPr>
                <w:b/>
                <w:i/>
              </w:rPr>
              <w:t>EnExClear</w:t>
            </w:r>
          </w:p>
        </w:tc>
        <w:tc>
          <w:tcPr>
            <w:tcW w:w="7059" w:type="dxa"/>
          </w:tcPr>
          <w:p w14:paraId="4673AAAB" w14:textId="0845DB7F" w:rsidR="00CF4FCE" w:rsidRPr="00184292" w:rsidRDefault="00CF4FCE" w:rsidP="006C1241">
            <w:r w:rsidRPr="00CD3B59">
              <w:t>The Rulebook for the Clearing of Transactions in the Gas Trading Platform</w:t>
            </w:r>
            <w:r w:rsidR="00074B27" w:rsidRPr="00CD3B59">
              <w:t xml:space="preserve">, issued </w:t>
            </w:r>
            <w:r w:rsidR="00CD3B59">
              <w:t>with the recommendation of</w:t>
            </w:r>
            <w:r w:rsidR="00074B27" w:rsidRPr="00CD3B59">
              <w:t xml:space="preserve"> EnExClear and </w:t>
            </w:r>
            <w:r w:rsidR="008B3B8E" w:rsidRPr="00CD3B59">
              <w:t>approved</w:t>
            </w:r>
            <w:r w:rsidRPr="00CD3B59">
              <w:t xml:space="preserve"> by </w:t>
            </w:r>
            <w:r w:rsidR="00074B27" w:rsidRPr="00CD3B59">
              <w:t xml:space="preserve">a decision of </w:t>
            </w:r>
            <w:r w:rsidRPr="00CD3B59">
              <w:t xml:space="preserve">RAE </w:t>
            </w:r>
            <w:r w:rsidR="00ED0669" w:rsidRPr="00CD3B59">
              <w:t xml:space="preserve">in accordance </w:t>
            </w:r>
            <w:r w:rsidR="0003765B" w:rsidRPr="00CD3B59">
              <w:t>with</w:t>
            </w:r>
            <w:r w:rsidR="00125941" w:rsidRPr="00CD3B59">
              <w:t xml:space="preserve"> the provisions of article 19 </w:t>
            </w:r>
            <w:r w:rsidR="00056926" w:rsidRPr="00CD3B59">
              <w:t xml:space="preserve">of </w:t>
            </w:r>
            <w:r w:rsidRPr="00CD3B59">
              <w:t xml:space="preserve">Law n. 4425/2016 </w:t>
            </w:r>
            <w:r w:rsidR="006C3DA7" w:rsidRPr="00CD3B59">
              <w:t xml:space="preserve">and </w:t>
            </w:r>
            <w:r w:rsidRPr="00CD3B59">
              <w:t>pursuant to which the transactions on Products in the Trading Platform are cleared.</w:t>
            </w:r>
            <w:r w:rsidRPr="00184292">
              <w:t xml:space="preserve">  </w:t>
            </w:r>
          </w:p>
        </w:tc>
      </w:tr>
      <w:tr w:rsidR="00CF4FCE" w:rsidRPr="0006160C" w14:paraId="61C2708C" w14:textId="77777777" w:rsidTr="006C1241">
        <w:tc>
          <w:tcPr>
            <w:tcW w:w="3487" w:type="dxa"/>
          </w:tcPr>
          <w:p w14:paraId="3AD88E01" w14:textId="3FA0F354" w:rsidR="00F3763B" w:rsidRPr="00AF6E1B" w:rsidRDefault="00F3763B" w:rsidP="008B3B8E">
            <w:pPr>
              <w:rPr>
                <w:b/>
                <w:i/>
              </w:rPr>
            </w:pPr>
            <w:r>
              <w:rPr>
                <w:b/>
                <w:i/>
              </w:rPr>
              <w:t xml:space="preserve">List of </w:t>
            </w:r>
            <w:del w:id="847" w:author="Styliani Tsartsali" w:date="2024-07-11T18:12:00Z">
              <w:r>
                <w:rPr>
                  <w:b/>
                  <w:i/>
                </w:rPr>
                <w:delText>Eligible Participants</w:delText>
              </w:r>
            </w:del>
            <w:ins w:id="848" w:author="Styliani Tsartsali" w:date="2024-07-11T18:12:00Z">
              <w:r w:rsidR="00C15A3C">
                <w:rPr>
                  <w:b/>
                  <w:i/>
                </w:rPr>
                <w:t>Transmission Users</w:t>
              </w:r>
            </w:ins>
            <w:r>
              <w:rPr>
                <w:b/>
                <w:i/>
              </w:rPr>
              <w:t xml:space="preserve"> in the Trading Pl</w:t>
            </w:r>
            <w:r w:rsidR="008B3B8E">
              <w:rPr>
                <w:b/>
                <w:i/>
              </w:rPr>
              <w:t>a</w:t>
            </w:r>
            <w:r>
              <w:rPr>
                <w:b/>
                <w:i/>
              </w:rPr>
              <w:t>tform</w:t>
            </w:r>
            <w:r w:rsidR="008B3B8E">
              <w:rPr>
                <w:b/>
                <w:i/>
              </w:rPr>
              <w:t xml:space="preserve"> (</w:t>
            </w:r>
            <w:del w:id="849" w:author="Styliani Tsartsali" w:date="2024-07-11T18:12:00Z">
              <w:r w:rsidR="008B3B8E" w:rsidRPr="008B3B8E">
                <w:rPr>
                  <w:b/>
                  <w:i/>
                </w:rPr>
                <w:delText>LEPTP</w:delText>
              </w:r>
            </w:del>
            <w:ins w:id="850" w:author="Styliani Tsartsali" w:date="2024-07-11T18:12:00Z">
              <w:r w:rsidR="00C15A3C">
                <w:rPr>
                  <w:b/>
                  <w:i/>
                </w:rPr>
                <w:t>LTUTP</w:t>
              </w:r>
            </w:ins>
            <w:r w:rsidR="008B3B8E">
              <w:rPr>
                <w:b/>
                <w:i/>
              </w:rPr>
              <w:t>)</w:t>
            </w:r>
          </w:p>
        </w:tc>
        <w:tc>
          <w:tcPr>
            <w:tcW w:w="7059" w:type="dxa"/>
          </w:tcPr>
          <w:p w14:paraId="20CC8977" w14:textId="1CA3AC58" w:rsidR="00CF4FCE" w:rsidRPr="0006160C" w:rsidRDefault="00CF4FCE" w:rsidP="00CA02FB">
            <w:r>
              <w:t>List</w:t>
            </w:r>
            <w:r w:rsidRPr="00D06714">
              <w:t xml:space="preserve"> </w:t>
            </w:r>
            <w:r>
              <w:t>held</w:t>
            </w:r>
            <w:r w:rsidRPr="00D06714">
              <w:t xml:space="preserve"> </w:t>
            </w:r>
            <w:r>
              <w:t>by</w:t>
            </w:r>
            <w:r w:rsidRPr="00D06714">
              <w:t xml:space="preserve"> </w:t>
            </w:r>
            <w:r>
              <w:t>DESFA</w:t>
            </w:r>
            <w:r w:rsidRPr="00D06714">
              <w:t xml:space="preserve"> </w:t>
            </w:r>
            <w:r>
              <w:t>which</w:t>
            </w:r>
            <w:r w:rsidRPr="00D06714">
              <w:t xml:space="preserve"> </w:t>
            </w:r>
            <w:r>
              <w:t>includes</w:t>
            </w:r>
            <w:r w:rsidRPr="00D06714">
              <w:t xml:space="preserve"> </w:t>
            </w:r>
            <w:r>
              <w:t>the</w:t>
            </w:r>
            <w:r w:rsidRPr="00D06714">
              <w:t xml:space="preserve"> T</w:t>
            </w:r>
            <w:r>
              <w:t>ransmission</w:t>
            </w:r>
            <w:r w:rsidRPr="00D06714">
              <w:t xml:space="preserve"> </w:t>
            </w:r>
            <w:r>
              <w:t>Users</w:t>
            </w:r>
            <w:r w:rsidRPr="00D06714">
              <w:t xml:space="preserve"> </w:t>
            </w:r>
            <w:r w:rsidR="00CA02FB">
              <w:t>that may participate</w:t>
            </w:r>
            <w:r>
              <w:t xml:space="preserve"> in the Trading Pla</w:t>
            </w:r>
            <w:r w:rsidR="008B3B8E">
              <w:t>t</w:t>
            </w:r>
            <w:r>
              <w:t>form</w:t>
            </w:r>
            <w:del w:id="851" w:author="Styliani Tsartsali" w:date="2024-07-11T18:12:00Z">
              <w:r>
                <w:delText xml:space="preserve">. </w:delText>
              </w:r>
            </w:del>
            <w:ins w:id="852" w:author="Styliani Tsartsali" w:date="2024-07-11T18:12:00Z">
              <w:r w:rsidR="00C15A3C">
                <w:t xml:space="preserve"> as Participants or that</w:t>
              </w:r>
              <w:r w:rsidR="00B00B0C" w:rsidRPr="008E31D5">
                <w:t xml:space="preserve"> </w:t>
              </w:r>
              <w:r w:rsidR="00B00B0C">
                <w:t xml:space="preserve">have been contracted with a </w:t>
              </w:r>
              <w:r w:rsidR="001524FD">
                <w:t>Trading-only Participant</w:t>
              </w:r>
              <w:r w:rsidR="00B00B0C">
                <w:t xml:space="preserve"> pursuant to the terms of this Rulebook</w:t>
              </w:r>
              <w:r>
                <w:t xml:space="preserve">. </w:t>
              </w:r>
            </w:ins>
          </w:p>
        </w:tc>
      </w:tr>
      <w:tr w:rsidR="00CF4FCE" w:rsidRPr="00AF6E1B" w14:paraId="117AD693" w14:textId="77777777" w:rsidTr="006C1241">
        <w:tc>
          <w:tcPr>
            <w:tcW w:w="3487" w:type="dxa"/>
          </w:tcPr>
          <w:p w14:paraId="7B648E49" w14:textId="77777777" w:rsidR="00CF4FCE" w:rsidRPr="00F2530D" w:rsidRDefault="00CF4FCE" w:rsidP="006C1241">
            <w:pPr>
              <w:jc w:val="left"/>
              <w:rPr>
                <w:b/>
                <w:i/>
              </w:rPr>
            </w:pPr>
            <w:r>
              <w:rPr>
                <w:b/>
                <w:i/>
              </w:rPr>
              <w:t>Trade Notifications</w:t>
            </w:r>
          </w:p>
        </w:tc>
        <w:tc>
          <w:tcPr>
            <w:tcW w:w="7059" w:type="dxa"/>
          </w:tcPr>
          <w:p w14:paraId="5BB38825" w14:textId="77777777" w:rsidR="00CF4FCE" w:rsidRPr="00AF6E1B" w:rsidRDefault="00CF4FCE" w:rsidP="006C1241">
            <w:r>
              <w:t>Trade</w:t>
            </w:r>
            <w:r w:rsidRPr="00AF6E1B">
              <w:t xml:space="preserve"> </w:t>
            </w:r>
            <w:r>
              <w:t>notifications</w:t>
            </w:r>
            <w:r w:rsidRPr="00AF6E1B">
              <w:t xml:space="preserve"> </w:t>
            </w:r>
            <w:r>
              <w:t>pursuant</w:t>
            </w:r>
            <w:r w:rsidRPr="00AF6E1B">
              <w:t xml:space="preserve"> </w:t>
            </w:r>
            <w:r>
              <w:t>to</w:t>
            </w:r>
            <w:r w:rsidRPr="00AF6E1B">
              <w:t xml:space="preserve"> </w:t>
            </w:r>
            <w:r>
              <w:t>article</w:t>
            </w:r>
            <w:r w:rsidRPr="00AF6E1B">
              <w:t xml:space="preserve"> 5 </w:t>
            </w:r>
            <w:r>
              <w:t>of</w:t>
            </w:r>
            <w:r w:rsidRPr="00AF6E1B">
              <w:t xml:space="preserve"> (</w:t>
            </w:r>
            <w:r>
              <w:t>EU</w:t>
            </w:r>
            <w:r w:rsidRPr="00AF6E1B">
              <w:t xml:space="preserve">) </w:t>
            </w:r>
            <w:r>
              <w:t>Regulation</w:t>
            </w:r>
            <w:r w:rsidRPr="00AF6E1B">
              <w:t xml:space="preserve"> 312/2014, </w:t>
            </w:r>
            <w:r>
              <w:t>which</w:t>
            </w:r>
            <w:r w:rsidRPr="00AF6E1B">
              <w:t xml:space="preserve"> </w:t>
            </w:r>
            <w:r>
              <w:t>is</w:t>
            </w:r>
            <w:r w:rsidRPr="00AF6E1B">
              <w:t xml:space="preserve"> </w:t>
            </w:r>
            <w:r>
              <w:t>notified</w:t>
            </w:r>
            <w:r w:rsidRPr="00AF6E1B">
              <w:t xml:space="preserve"> </w:t>
            </w:r>
            <w:r>
              <w:t>by</w:t>
            </w:r>
            <w:r w:rsidRPr="00AF6E1B">
              <w:t xml:space="preserve"> </w:t>
            </w:r>
            <w:r>
              <w:t>HEnEx</w:t>
            </w:r>
            <w:r w:rsidRPr="00AF6E1B">
              <w:t xml:space="preserve"> </w:t>
            </w:r>
            <w:r>
              <w:t>to</w:t>
            </w:r>
            <w:r w:rsidRPr="00AF6E1B">
              <w:t xml:space="preserve"> </w:t>
            </w:r>
            <w:r>
              <w:t>DESFA</w:t>
            </w:r>
            <w:r w:rsidRPr="00AF6E1B">
              <w:t xml:space="preserve"> </w:t>
            </w:r>
            <w:r>
              <w:t xml:space="preserve">in accordance with article </w:t>
            </w:r>
            <w:r w:rsidRPr="00AF6E1B">
              <w:t xml:space="preserve">10 par. 4 of the </w:t>
            </w:r>
            <w:proofErr w:type="gramStart"/>
            <w:r w:rsidRPr="00AF6E1B">
              <w:t xml:space="preserve">aforementioned </w:t>
            </w:r>
            <w:r>
              <w:t>Regulation</w:t>
            </w:r>
            <w:proofErr w:type="gramEnd"/>
            <w:r>
              <w:t xml:space="preserve"> as well as the specific terms of this Rulebook</w:t>
            </w:r>
            <w:r w:rsidRPr="00AF6E1B">
              <w:t>.</w:t>
            </w:r>
          </w:p>
        </w:tc>
      </w:tr>
      <w:tr w:rsidR="00CF4FCE" w:rsidRPr="00902464" w14:paraId="49425726" w14:textId="77777777" w:rsidTr="006C1241">
        <w:tc>
          <w:tcPr>
            <w:tcW w:w="3487" w:type="dxa"/>
          </w:tcPr>
          <w:p w14:paraId="308684CB" w14:textId="77777777" w:rsidR="00CF4FCE" w:rsidRPr="00513816" w:rsidRDefault="00CF4FCE" w:rsidP="006C1241">
            <w:pPr>
              <w:jc w:val="left"/>
              <w:rPr>
                <w:rFonts w:cstheme="minorHAnsi"/>
                <w:b/>
                <w:i/>
                <w:szCs w:val="22"/>
                <w:lang w:val="el-GR"/>
              </w:rPr>
            </w:pPr>
            <w:r w:rsidRPr="00881341">
              <w:rPr>
                <w:b/>
                <w:i/>
              </w:rPr>
              <w:t>EIC</w:t>
            </w:r>
            <w:r>
              <w:rPr>
                <w:b/>
                <w:i/>
              </w:rPr>
              <w:t xml:space="preserve"> Code</w:t>
            </w:r>
          </w:p>
        </w:tc>
        <w:tc>
          <w:tcPr>
            <w:tcW w:w="7059" w:type="dxa"/>
          </w:tcPr>
          <w:p w14:paraId="33A12CD9" w14:textId="505A30EB" w:rsidR="00CF4FCE" w:rsidRPr="0014576B" w:rsidRDefault="00CF4FCE" w:rsidP="006C1241">
            <w:r w:rsidRPr="0014576B">
              <w:t>Unique recognition code of a participant in the Internal EU Energy Ma</w:t>
            </w:r>
            <w:r w:rsidR="008B3B8E">
              <w:t>r</w:t>
            </w:r>
            <w:r w:rsidRPr="0014576B">
              <w:t>ket (IEM) that is provided by Local Issuing Offices, pursuant to the ENTSO-E List.</w:t>
            </w:r>
          </w:p>
        </w:tc>
      </w:tr>
      <w:tr w:rsidR="00CF4FCE" w:rsidRPr="0014576B" w14:paraId="4C10A76E" w14:textId="77777777" w:rsidTr="006C1241">
        <w:tc>
          <w:tcPr>
            <w:tcW w:w="3487" w:type="dxa"/>
          </w:tcPr>
          <w:p w14:paraId="1116303D" w14:textId="77777777" w:rsidR="00CF4FCE" w:rsidRPr="00F468DD" w:rsidRDefault="00CF4FCE" w:rsidP="006C1241">
            <w:pPr>
              <w:jc w:val="left"/>
              <w:rPr>
                <w:rFonts w:cstheme="minorHAnsi"/>
                <w:b/>
                <w:i/>
                <w:szCs w:val="22"/>
                <w:lang w:val="el-GR"/>
              </w:rPr>
            </w:pPr>
            <w:r>
              <w:rPr>
                <w:rFonts w:cstheme="minorHAnsi"/>
                <w:b/>
                <w:i/>
                <w:szCs w:val="22"/>
              </w:rPr>
              <w:t>Trading Code</w:t>
            </w:r>
            <w:r w:rsidRPr="00513816">
              <w:rPr>
                <w:rFonts w:cstheme="minorHAnsi"/>
                <w:b/>
                <w:i/>
                <w:szCs w:val="22"/>
                <w:lang w:val="el-GR"/>
              </w:rPr>
              <w:t xml:space="preserve"> </w:t>
            </w:r>
          </w:p>
        </w:tc>
        <w:tc>
          <w:tcPr>
            <w:tcW w:w="7059" w:type="dxa"/>
          </w:tcPr>
          <w:p w14:paraId="1B454910" w14:textId="77777777" w:rsidR="00CF4FCE" w:rsidRPr="0014576B" w:rsidRDefault="00CF4FCE" w:rsidP="006C1241">
            <w:r>
              <w:t>The</w:t>
            </w:r>
            <w:r w:rsidRPr="004918D1">
              <w:t xml:space="preserve"> </w:t>
            </w:r>
            <w:r>
              <w:t>code</w:t>
            </w:r>
            <w:r w:rsidRPr="004918D1">
              <w:t xml:space="preserve"> </w:t>
            </w:r>
            <w:r>
              <w:t>that</w:t>
            </w:r>
            <w:r w:rsidRPr="004918D1">
              <w:t xml:space="preserve"> </w:t>
            </w:r>
            <w:r>
              <w:t>the</w:t>
            </w:r>
            <w:r w:rsidRPr="004918D1">
              <w:t xml:space="preserve"> </w:t>
            </w:r>
            <w:r>
              <w:t>Participant</w:t>
            </w:r>
            <w:r w:rsidRPr="004918D1">
              <w:t xml:space="preserve"> </w:t>
            </w:r>
            <w:r>
              <w:t>receives</w:t>
            </w:r>
            <w:r w:rsidRPr="004918D1">
              <w:t xml:space="preserve"> </w:t>
            </w:r>
            <w:r>
              <w:t>in</w:t>
            </w:r>
            <w:r w:rsidRPr="004918D1">
              <w:t xml:space="preserve"> </w:t>
            </w:r>
            <w:r>
              <w:t>accordance</w:t>
            </w:r>
            <w:r w:rsidRPr="004918D1">
              <w:t xml:space="preserve"> </w:t>
            </w:r>
            <w:r>
              <w:t>with</w:t>
            </w:r>
            <w:r w:rsidRPr="004918D1">
              <w:t xml:space="preserve"> </w:t>
            </w:r>
            <w:r>
              <w:t>HEnEx</w:t>
            </w:r>
            <w:r w:rsidRPr="004918D1">
              <w:t xml:space="preserve">’ </w:t>
            </w:r>
            <w:r>
              <w:t>procedures</w:t>
            </w:r>
            <w:r w:rsidRPr="004918D1">
              <w:t xml:space="preserve"> </w:t>
            </w:r>
            <w:r>
              <w:t>for</w:t>
            </w:r>
            <w:r w:rsidRPr="004918D1">
              <w:t xml:space="preserve"> </w:t>
            </w:r>
            <w:r>
              <w:t>its</w:t>
            </w:r>
            <w:r w:rsidRPr="004918D1">
              <w:t xml:space="preserve"> </w:t>
            </w:r>
            <w:r>
              <w:t>use</w:t>
            </w:r>
            <w:r w:rsidRPr="004918D1">
              <w:t xml:space="preserve"> </w:t>
            </w:r>
            <w:r>
              <w:t>as</w:t>
            </w:r>
            <w:r w:rsidRPr="004918D1">
              <w:t xml:space="preserve"> </w:t>
            </w:r>
            <w:r>
              <w:t>to</w:t>
            </w:r>
            <w:r w:rsidRPr="004918D1">
              <w:t xml:space="preserve"> </w:t>
            </w:r>
            <w:r>
              <w:t>transmission</w:t>
            </w:r>
            <w:r w:rsidRPr="004918D1">
              <w:t xml:space="preserve"> </w:t>
            </w:r>
            <w:r>
              <w:t>of</w:t>
            </w:r>
            <w:r w:rsidRPr="004918D1">
              <w:t xml:space="preserve"> </w:t>
            </w:r>
            <w:r>
              <w:t>orders</w:t>
            </w:r>
            <w:r w:rsidRPr="004918D1">
              <w:t xml:space="preserve"> </w:t>
            </w:r>
            <w:r>
              <w:t>through</w:t>
            </w:r>
            <w:r w:rsidRPr="004918D1">
              <w:t xml:space="preserve"> </w:t>
            </w:r>
            <w:r>
              <w:t>the</w:t>
            </w:r>
            <w:r w:rsidRPr="004918D1">
              <w:t xml:space="preserve"> </w:t>
            </w:r>
            <w:r>
              <w:t>Trading</w:t>
            </w:r>
            <w:r w:rsidRPr="004918D1">
              <w:t xml:space="preserve"> </w:t>
            </w:r>
            <w:r>
              <w:t>System</w:t>
            </w:r>
            <w:r w:rsidRPr="004918D1">
              <w:t xml:space="preserve"> </w:t>
            </w:r>
            <w:r>
              <w:t>and</w:t>
            </w:r>
            <w:r w:rsidRPr="004918D1">
              <w:t xml:space="preserve"> </w:t>
            </w:r>
            <w:r>
              <w:t>enacting</w:t>
            </w:r>
            <w:r w:rsidRPr="004918D1">
              <w:t xml:space="preserve"> </w:t>
            </w:r>
            <w:r>
              <w:t>of</w:t>
            </w:r>
            <w:r w:rsidRPr="004918D1">
              <w:t xml:space="preserve"> </w:t>
            </w:r>
            <w:r>
              <w:t>such</w:t>
            </w:r>
            <w:r w:rsidRPr="004918D1">
              <w:t xml:space="preserve"> </w:t>
            </w:r>
            <w:r>
              <w:t>transactions</w:t>
            </w:r>
            <w:r w:rsidRPr="004918D1">
              <w:t xml:space="preserve"> </w:t>
            </w:r>
            <w:r>
              <w:t>on its own behalf in the Trading Platform</w:t>
            </w:r>
            <w:r w:rsidRPr="004918D1">
              <w:t xml:space="preserve">. </w:t>
            </w:r>
            <w:r w:rsidRPr="0014576B">
              <w:t xml:space="preserve">  </w:t>
            </w:r>
          </w:p>
        </w:tc>
      </w:tr>
      <w:tr w:rsidR="00CF4FCE" w:rsidRPr="00F2530D" w14:paraId="4F865BC8" w14:textId="77777777" w:rsidTr="006C1241">
        <w:tc>
          <w:tcPr>
            <w:tcW w:w="3487" w:type="dxa"/>
          </w:tcPr>
          <w:p w14:paraId="35F3FEC7" w14:textId="77777777" w:rsidR="00CF4FCE" w:rsidRPr="00AF30C7" w:rsidRDefault="00CF4FCE" w:rsidP="006C1241">
            <w:pPr>
              <w:rPr>
                <w:b/>
                <w:i/>
                <w:lang w:val="el-GR"/>
              </w:rPr>
            </w:pPr>
            <w:r w:rsidRPr="00AF30C7">
              <w:rPr>
                <w:b/>
                <w:i/>
                <w:lang w:val="el-GR"/>
              </w:rPr>
              <w:t>(</w:t>
            </w:r>
            <w:r>
              <w:rPr>
                <w:b/>
                <w:i/>
              </w:rPr>
              <w:t>Trading</w:t>
            </w:r>
            <w:r w:rsidRPr="00881341">
              <w:rPr>
                <w:b/>
                <w:i/>
                <w:lang w:val="el-GR"/>
              </w:rPr>
              <w:t>)</w:t>
            </w:r>
            <w:r w:rsidRPr="00AF30C7">
              <w:rPr>
                <w:b/>
                <w:i/>
                <w:lang w:val="el-GR"/>
              </w:rPr>
              <w:t xml:space="preserve"> </w:t>
            </w:r>
            <w:r>
              <w:rPr>
                <w:b/>
                <w:i/>
              </w:rPr>
              <w:t>Methods</w:t>
            </w:r>
          </w:p>
        </w:tc>
        <w:tc>
          <w:tcPr>
            <w:tcW w:w="7059" w:type="dxa"/>
          </w:tcPr>
          <w:p w14:paraId="6C81EDA2" w14:textId="51CFE870" w:rsidR="00CF4FCE" w:rsidRPr="00F2530D" w:rsidRDefault="00CF4FCE" w:rsidP="006C1241">
            <w:r w:rsidRPr="00F2530D">
              <w:t>The</w:t>
            </w:r>
            <w:r w:rsidRPr="003930BE">
              <w:t xml:space="preserve"> </w:t>
            </w:r>
            <w:r w:rsidRPr="00F2530D">
              <w:t xml:space="preserve">trading methods of </w:t>
            </w:r>
            <w:r>
              <w:t>section</w:t>
            </w:r>
            <w:r w:rsidRPr="00F2530D">
              <w:t xml:space="preserve"> </w:t>
            </w:r>
            <w:r>
              <w:t>4</w:t>
            </w:r>
            <w:r w:rsidRPr="00F2530D">
              <w:t>.4</w:t>
            </w:r>
            <w:r w:rsidR="007250E0">
              <w:t xml:space="preserve"> of this Rulebook </w:t>
            </w:r>
            <w:r w:rsidRPr="00F2530D">
              <w:t>by means of which transactions are executed on the Trading Platform.</w:t>
            </w:r>
          </w:p>
        </w:tc>
      </w:tr>
      <w:tr w:rsidR="00CF4FCE" w:rsidRPr="0006160C" w14:paraId="52F1043F" w14:textId="77777777" w:rsidTr="006C1241">
        <w:tc>
          <w:tcPr>
            <w:tcW w:w="3487" w:type="dxa"/>
          </w:tcPr>
          <w:p w14:paraId="707BF247" w14:textId="77777777" w:rsidR="00CF4FCE" w:rsidRDefault="00CF4FCE" w:rsidP="006C1241">
            <w:pPr>
              <w:rPr>
                <w:b/>
                <w:i/>
                <w:lang w:val="el-GR"/>
              </w:rPr>
            </w:pPr>
            <w:r>
              <w:rPr>
                <w:b/>
                <w:i/>
              </w:rPr>
              <w:t>Trading Currency</w:t>
            </w:r>
          </w:p>
        </w:tc>
        <w:tc>
          <w:tcPr>
            <w:tcW w:w="7059" w:type="dxa"/>
          </w:tcPr>
          <w:p w14:paraId="5E0A79D7" w14:textId="77777777" w:rsidR="00CF4FCE" w:rsidRPr="0006160C" w:rsidRDefault="00CF4FCE" w:rsidP="006C1241">
            <w:r>
              <w:t>Currency</w:t>
            </w:r>
            <w:r w:rsidRPr="0006160C">
              <w:t xml:space="preserve"> </w:t>
            </w:r>
            <w:r>
              <w:t>in</w:t>
            </w:r>
            <w:r w:rsidRPr="0006160C">
              <w:t xml:space="preserve"> </w:t>
            </w:r>
            <w:r>
              <w:t>which</w:t>
            </w:r>
            <w:r w:rsidRPr="0006160C">
              <w:t xml:space="preserve"> </w:t>
            </w:r>
            <w:r>
              <w:t>the</w:t>
            </w:r>
            <w:r w:rsidRPr="0006160C">
              <w:t xml:space="preserve"> </w:t>
            </w:r>
            <w:r>
              <w:t>Products</w:t>
            </w:r>
            <w:r w:rsidRPr="0006160C">
              <w:t xml:space="preserve"> </w:t>
            </w:r>
            <w:r>
              <w:t>are</w:t>
            </w:r>
            <w:r w:rsidRPr="0006160C">
              <w:t xml:space="preserve"> </w:t>
            </w:r>
            <w:r>
              <w:t>negotiated</w:t>
            </w:r>
            <w:r w:rsidRPr="0006160C">
              <w:t xml:space="preserve"> </w:t>
            </w:r>
            <w:r>
              <w:t>in</w:t>
            </w:r>
            <w:r w:rsidRPr="0006160C">
              <w:t xml:space="preserve"> </w:t>
            </w:r>
            <w:r>
              <w:t>the</w:t>
            </w:r>
            <w:r w:rsidRPr="0006160C">
              <w:t xml:space="preserve"> </w:t>
            </w:r>
            <w:r>
              <w:t>Trading</w:t>
            </w:r>
            <w:r w:rsidRPr="0006160C">
              <w:t xml:space="preserve"> </w:t>
            </w:r>
            <w:r>
              <w:t xml:space="preserve">Platform. </w:t>
            </w:r>
          </w:p>
        </w:tc>
      </w:tr>
      <w:tr w:rsidR="00CF4FCE" w:rsidRPr="0006160C" w14:paraId="5D0A2707" w14:textId="77777777" w:rsidTr="006C1241">
        <w:tc>
          <w:tcPr>
            <w:tcW w:w="3487" w:type="dxa"/>
          </w:tcPr>
          <w:p w14:paraId="033CC83F" w14:textId="77777777" w:rsidR="00CF4FCE" w:rsidRPr="00F2530D" w:rsidRDefault="00CF4FCE" w:rsidP="006C1241">
            <w:pPr>
              <w:rPr>
                <w:rFonts w:cstheme="minorHAnsi"/>
                <w:b/>
                <w:i/>
                <w:szCs w:val="22"/>
              </w:rPr>
            </w:pPr>
            <w:r>
              <w:rPr>
                <w:rFonts w:cstheme="minorHAnsi"/>
                <w:b/>
                <w:i/>
                <w:szCs w:val="22"/>
              </w:rPr>
              <w:t>Liquidity Provider</w:t>
            </w:r>
          </w:p>
        </w:tc>
        <w:tc>
          <w:tcPr>
            <w:tcW w:w="7059" w:type="dxa"/>
          </w:tcPr>
          <w:p w14:paraId="4DDAC6D1" w14:textId="5AFC7A6F" w:rsidR="00CF4FCE" w:rsidRPr="00D1082B" w:rsidRDefault="00CF4FCE" w:rsidP="006C1241">
            <w:r>
              <w:t>A</w:t>
            </w:r>
            <w:r w:rsidRPr="0006160C">
              <w:t xml:space="preserve"> </w:t>
            </w:r>
            <w:r>
              <w:t>Participant</w:t>
            </w:r>
            <w:r w:rsidRPr="0006160C">
              <w:t xml:space="preserve"> </w:t>
            </w:r>
            <w:r>
              <w:t>that</w:t>
            </w:r>
            <w:r w:rsidRPr="0006160C">
              <w:t xml:space="preserve"> </w:t>
            </w:r>
            <w:r>
              <w:t>undertakes</w:t>
            </w:r>
            <w:r w:rsidRPr="0006160C">
              <w:t xml:space="preserve"> </w:t>
            </w:r>
            <w:r>
              <w:t>to</w:t>
            </w:r>
            <w:r w:rsidRPr="0006160C">
              <w:t xml:space="preserve"> </w:t>
            </w:r>
            <w:r>
              <w:t>provide</w:t>
            </w:r>
            <w:r w:rsidRPr="0006160C">
              <w:t xml:space="preserve"> </w:t>
            </w:r>
            <w:r>
              <w:t>liquidity</w:t>
            </w:r>
            <w:r w:rsidRPr="0006160C">
              <w:t xml:space="preserve"> </w:t>
            </w:r>
            <w:r>
              <w:t>in</w:t>
            </w:r>
            <w:r w:rsidRPr="0006160C">
              <w:t xml:space="preserve"> </w:t>
            </w:r>
            <w:r>
              <w:t>the</w:t>
            </w:r>
            <w:r w:rsidRPr="0006160C">
              <w:t xml:space="preserve"> </w:t>
            </w:r>
            <w:r>
              <w:t>Trading</w:t>
            </w:r>
            <w:r w:rsidRPr="0006160C">
              <w:t xml:space="preserve"> </w:t>
            </w:r>
            <w:r>
              <w:t>Pla</w:t>
            </w:r>
            <w:r w:rsidR="008B3B8E">
              <w:t>tf</w:t>
            </w:r>
            <w:r>
              <w:t>o</w:t>
            </w:r>
            <w:r w:rsidR="008B3B8E">
              <w:t>r</w:t>
            </w:r>
            <w:r>
              <w:t>m</w:t>
            </w:r>
            <w:r w:rsidRPr="0006160C">
              <w:t xml:space="preserve"> </w:t>
            </w:r>
            <w:r>
              <w:t>by</w:t>
            </w:r>
            <w:r w:rsidRPr="0006160C">
              <w:t xml:space="preserve"> </w:t>
            </w:r>
            <w:r>
              <w:t>introducing</w:t>
            </w:r>
            <w:r w:rsidRPr="0006160C">
              <w:t xml:space="preserve"> </w:t>
            </w:r>
            <w:r>
              <w:t>buy</w:t>
            </w:r>
            <w:r w:rsidRPr="0006160C">
              <w:t xml:space="preserve"> </w:t>
            </w:r>
            <w:r>
              <w:t>or</w:t>
            </w:r>
            <w:r w:rsidRPr="0006160C">
              <w:t xml:space="preserve"> </w:t>
            </w:r>
            <w:r>
              <w:t>sell</w:t>
            </w:r>
            <w:r w:rsidRPr="0006160C">
              <w:t xml:space="preserve"> </w:t>
            </w:r>
            <w:r>
              <w:t>orders</w:t>
            </w:r>
            <w:r w:rsidR="007250E0">
              <w:t>, or buy and sell orders,</w:t>
            </w:r>
            <w:r w:rsidRPr="0006160C">
              <w:t xml:space="preserve"> </w:t>
            </w:r>
            <w:r>
              <w:t>in</w:t>
            </w:r>
            <w:r w:rsidRPr="0006160C">
              <w:t xml:space="preserve"> </w:t>
            </w:r>
            <w:r>
              <w:t>negotiable</w:t>
            </w:r>
            <w:r w:rsidRPr="0006160C">
              <w:t xml:space="preserve"> </w:t>
            </w:r>
            <w:r>
              <w:t>Products</w:t>
            </w:r>
            <w:r w:rsidRPr="0006160C">
              <w:t xml:space="preserve"> </w:t>
            </w:r>
            <w:r>
              <w:t xml:space="preserve">on its own funds in prices it has determined itself, pursuant to the provisions of this Rulebook. </w:t>
            </w:r>
          </w:p>
        </w:tc>
      </w:tr>
      <w:tr w:rsidR="00CF4FCE" w:rsidRPr="0029455A" w14:paraId="7E414CBF" w14:textId="77777777" w:rsidTr="006C1241">
        <w:tc>
          <w:tcPr>
            <w:tcW w:w="3487" w:type="dxa"/>
          </w:tcPr>
          <w:p w14:paraId="698825FC" w14:textId="77777777" w:rsidR="00CF4FCE" w:rsidRPr="00F2530D" w:rsidRDefault="00CF4FCE" w:rsidP="006C1241">
            <w:pPr>
              <w:rPr>
                <w:rFonts w:cstheme="minorHAnsi"/>
                <w:b/>
                <w:i/>
                <w:szCs w:val="22"/>
              </w:rPr>
            </w:pPr>
            <w:r>
              <w:rPr>
                <w:b/>
                <w:i/>
              </w:rPr>
              <w:t>Certified Trader</w:t>
            </w:r>
          </w:p>
        </w:tc>
        <w:tc>
          <w:tcPr>
            <w:tcW w:w="7059" w:type="dxa"/>
          </w:tcPr>
          <w:p w14:paraId="27262AB6" w14:textId="7EE11742" w:rsidR="00CF4FCE" w:rsidRPr="00D1082B" w:rsidRDefault="00CF4FCE" w:rsidP="006C1241">
            <w:r>
              <w:t>Natural</w:t>
            </w:r>
            <w:r w:rsidRPr="0006160C">
              <w:t xml:space="preserve"> </w:t>
            </w:r>
            <w:r>
              <w:t>person</w:t>
            </w:r>
            <w:r w:rsidRPr="0006160C">
              <w:t xml:space="preserve"> </w:t>
            </w:r>
            <w:r>
              <w:t>certified</w:t>
            </w:r>
            <w:r w:rsidRPr="0006160C">
              <w:t xml:space="preserve"> </w:t>
            </w:r>
            <w:r>
              <w:t>by</w:t>
            </w:r>
            <w:r w:rsidRPr="0006160C">
              <w:t xml:space="preserve"> </w:t>
            </w:r>
            <w:r>
              <w:t>HEnEx</w:t>
            </w:r>
            <w:r w:rsidRPr="0006160C">
              <w:t xml:space="preserve"> </w:t>
            </w:r>
            <w:r>
              <w:t>for</w:t>
            </w:r>
            <w:r w:rsidRPr="0006160C">
              <w:t xml:space="preserve"> </w:t>
            </w:r>
            <w:r>
              <w:t>the</w:t>
            </w:r>
            <w:r w:rsidRPr="0006160C">
              <w:t xml:space="preserve"> </w:t>
            </w:r>
            <w:r>
              <w:t>enacting</w:t>
            </w:r>
            <w:r w:rsidRPr="0006160C">
              <w:t xml:space="preserve"> </w:t>
            </w:r>
            <w:r>
              <w:t>of</w:t>
            </w:r>
            <w:r w:rsidRPr="0006160C">
              <w:t xml:space="preserve"> </w:t>
            </w:r>
            <w:r>
              <w:t>transactions</w:t>
            </w:r>
            <w:r w:rsidRPr="0006160C">
              <w:t xml:space="preserve"> </w:t>
            </w:r>
            <w:r w:rsidR="008B3B8E">
              <w:t>in the Trading Platf</w:t>
            </w:r>
            <w:r>
              <w:t>orm on</w:t>
            </w:r>
            <w:r w:rsidRPr="0006160C">
              <w:t xml:space="preserve"> </w:t>
            </w:r>
            <w:r>
              <w:t>behalf</w:t>
            </w:r>
            <w:r w:rsidRPr="0006160C">
              <w:t xml:space="preserve"> </w:t>
            </w:r>
            <w:r>
              <w:t>of</w:t>
            </w:r>
            <w:r w:rsidRPr="0006160C">
              <w:t xml:space="preserve"> </w:t>
            </w:r>
            <w:r>
              <w:t>a</w:t>
            </w:r>
            <w:r w:rsidRPr="0006160C">
              <w:t xml:space="preserve"> </w:t>
            </w:r>
            <w:r>
              <w:t>Participant</w:t>
            </w:r>
            <w:r w:rsidRPr="0006160C">
              <w:t>.</w:t>
            </w:r>
            <w:r>
              <w:t xml:space="preserve"> </w:t>
            </w:r>
            <w:r w:rsidRPr="0006160C">
              <w:t xml:space="preserve"> </w:t>
            </w:r>
          </w:p>
        </w:tc>
      </w:tr>
      <w:tr w:rsidR="00CF4FCE" w:rsidRPr="00842B83" w14:paraId="0799EA94" w14:textId="77777777" w:rsidTr="006C1241">
        <w:tc>
          <w:tcPr>
            <w:tcW w:w="3487" w:type="dxa"/>
          </w:tcPr>
          <w:p w14:paraId="2A2A4A47" w14:textId="77777777" w:rsidR="00CF4FCE" w:rsidRPr="0006160C" w:rsidRDefault="00CF4FCE" w:rsidP="006C1241">
            <w:pPr>
              <w:rPr>
                <w:rFonts w:cstheme="minorHAnsi"/>
                <w:b/>
                <w:i/>
                <w:szCs w:val="22"/>
                <w:lang w:val="el-GR"/>
              </w:rPr>
            </w:pPr>
            <w:r>
              <w:rPr>
                <w:rFonts w:cstheme="minorHAnsi"/>
                <w:b/>
                <w:i/>
                <w:szCs w:val="22"/>
              </w:rPr>
              <w:lastRenderedPageBreak/>
              <w:t>Credit</w:t>
            </w:r>
            <w:r w:rsidRPr="0006160C">
              <w:rPr>
                <w:rFonts w:cstheme="minorHAnsi"/>
                <w:b/>
                <w:i/>
                <w:szCs w:val="22"/>
                <w:lang w:val="el-GR"/>
              </w:rPr>
              <w:t xml:space="preserve"> </w:t>
            </w:r>
            <w:r>
              <w:rPr>
                <w:rFonts w:cstheme="minorHAnsi"/>
                <w:b/>
                <w:i/>
                <w:szCs w:val="22"/>
              </w:rPr>
              <w:t>Limits</w:t>
            </w:r>
          </w:p>
          <w:p w14:paraId="33704841" w14:textId="77777777" w:rsidR="00CF4FCE" w:rsidRDefault="00CF4FCE" w:rsidP="006C1241">
            <w:pPr>
              <w:rPr>
                <w:b/>
                <w:i/>
                <w:lang w:val="el-GR"/>
              </w:rPr>
            </w:pPr>
          </w:p>
          <w:p w14:paraId="7590C3DF" w14:textId="77777777" w:rsidR="00CF4FCE" w:rsidRPr="00881341" w:rsidRDefault="00CF4FCE" w:rsidP="006C1241">
            <w:pPr>
              <w:rPr>
                <w:b/>
                <w:i/>
                <w:lang w:val="el-GR"/>
              </w:rPr>
            </w:pPr>
          </w:p>
        </w:tc>
        <w:tc>
          <w:tcPr>
            <w:tcW w:w="7059" w:type="dxa"/>
          </w:tcPr>
          <w:p w14:paraId="4DB72F2F" w14:textId="3E571405" w:rsidR="00CF4FCE" w:rsidRPr="00CA02FB" w:rsidRDefault="00CF4FCE" w:rsidP="00CA02FB">
            <w:pPr>
              <w:rPr>
                <w:szCs w:val="22"/>
              </w:rPr>
            </w:pPr>
            <w:r w:rsidRPr="00CA02FB">
              <w:rPr>
                <w:szCs w:val="22"/>
              </w:rPr>
              <w:t>Pre</w:t>
            </w:r>
            <w:r w:rsidR="008B3B8E">
              <w:rPr>
                <w:szCs w:val="22"/>
              </w:rPr>
              <w:t>-</w:t>
            </w:r>
            <w:r w:rsidRPr="00CA02FB">
              <w:rPr>
                <w:szCs w:val="22"/>
              </w:rPr>
              <w:t xml:space="preserve">financed limits set by EnExClear to the Clearing Members in relation to the </w:t>
            </w:r>
            <w:r w:rsidR="006C3DA7" w:rsidRPr="00CA02FB">
              <w:rPr>
                <w:szCs w:val="22"/>
              </w:rPr>
              <w:t>capability</w:t>
            </w:r>
            <w:r w:rsidRPr="00CA02FB">
              <w:rPr>
                <w:szCs w:val="22"/>
              </w:rPr>
              <w:t xml:space="preserve"> of insertion of orders and conduct of transactions in the Trading Platform by the Participants in accorda</w:t>
            </w:r>
            <w:r w:rsidR="00CA02FB" w:rsidRPr="00CA02FB">
              <w:rPr>
                <w:szCs w:val="22"/>
              </w:rPr>
              <w:t xml:space="preserve">nce with the provisions of the </w:t>
            </w:r>
            <w:r w:rsidRPr="00CA02FB">
              <w:rPr>
                <w:szCs w:val="22"/>
              </w:rPr>
              <w:t>Rulebook</w:t>
            </w:r>
            <w:r w:rsidR="00CA02FB" w:rsidRPr="00CA02FB">
              <w:rPr>
                <w:szCs w:val="22"/>
              </w:rPr>
              <w:t xml:space="preserve"> of EnExClear</w:t>
            </w:r>
            <w:r w:rsidRPr="00CA02FB">
              <w:rPr>
                <w:szCs w:val="22"/>
              </w:rPr>
              <w:t xml:space="preserve">.    </w:t>
            </w:r>
          </w:p>
        </w:tc>
      </w:tr>
      <w:tr w:rsidR="00CF4FCE" w:rsidRPr="0033648B" w14:paraId="48AC1F14" w14:textId="77777777" w:rsidTr="006C1241">
        <w:tc>
          <w:tcPr>
            <w:tcW w:w="3487" w:type="dxa"/>
          </w:tcPr>
          <w:p w14:paraId="36C8F4B3" w14:textId="77777777" w:rsidR="00CF4FCE" w:rsidRPr="00F2530D" w:rsidRDefault="00CF4FCE" w:rsidP="006C1241">
            <w:pPr>
              <w:rPr>
                <w:b/>
                <w:i/>
              </w:rPr>
            </w:pPr>
            <w:r>
              <w:rPr>
                <w:b/>
                <w:i/>
              </w:rPr>
              <w:t>Product</w:t>
            </w:r>
            <w:r w:rsidRPr="00F2530D">
              <w:rPr>
                <w:b/>
                <w:i/>
              </w:rPr>
              <w:t xml:space="preserve"> </w:t>
            </w:r>
            <w:r>
              <w:rPr>
                <w:b/>
                <w:i/>
              </w:rPr>
              <w:t>or Natural Gas Product</w:t>
            </w:r>
          </w:p>
        </w:tc>
        <w:tc>
          <w:tcPr>
            <w:tcW w:w="7059" w:type="dxa"/>
          </w:tcPr>
          <w:p w14:paraId="56605510" w14:textId="3014FEE9" w:rsidR="00CF4FCE" w:rsidRPr="00597936" w:rsidRDefault="00CF4FCE" w:rsidP="006C1241">
            <w:pPr>
              <w:rPr>
                <w:sz w:val="20"/>
                <w:highlight w:val="yellow"/>
              </w:rPr>
            </w:pPr>
            <w:r w:rsidRPr="00184292">
              <w:t xml:space="preserve">Each Natural Gas product including Short Term Standardized </w:t>
            </w:r>
            <w:r w:rsidR="00597936" w:rsidRPr="00184292">
              <w:t xml:space="preserve">Products </w:t>
            </w:r>
            <w:r w:rsidRPr="00184292">
              <w:t>in the sense of article 7 of the EU Regulation (</w:t>
            </w:r>
            <w:r w:rsidRPr="00184292">
              <w:rPr>
                <w:lang w:val="el-GR"/>
              </w:rPr>
              <w:t>ΕΕ</w:t>
            </w:r>
            <w:r w:rsidRPr="00184292">
              <w:t xml:space="preserve">) 312/2014, that is being traded in the Trading Platform pursuant to the terms of the present.  </w:t>
            </w:r>
          </w:p>
        </w:tc>
      </w:tr>
      <w:tr w:rsidR="00CF4FCE" w:rsidRPr="0006160C" w14:paraId="336EC29B" w14:textId="77777777" w:rsidTr="006C1241">
        <w:tc>
          <w:tcPr>
            <w:tcW w:w="3487" w:type="dxa"/>
          </w:tcPr>
          <w:p w14:paraId="0E311B0F" w14:textId="77777777" w:rsidR="00CF4FCE" w:rsidRPr="007F7020" w:rsidRDefault="00CF4FCE" w:rsidP="006C1241">
            <w:pPr>
              <w:rPr>
                <w:b/>
                <w:i/>
                <w:lang w:val="el-GR"/>
              </w:rPr>
            </w:pPr>
            <w:r>
              <w:rPr>
                <w:rFonts w:ascii="Calibri" w:hAnsi="Calibri" w:cs="Calibri"/>
                <w:b/>
                <w:i/>
                <w:szCs w:val="22"/>
              </w:rPr>
              <w:t>Locational Product</w:t>
            </w:r>
            <w:r w:rsidRPr="00AE67EA">
              <w:rPr>
                <w:rFonts w:ascii="Calibri" w:hAnsi="Calibri" w:cs="Calibri"/>
                <w:b/>
                <w:i/>
                <w:szCs w:val="22"/>
                <w:highlight w:val="yellow"/>
                <w:lang w:val="el-GR"/>
              </w:rPr>
              <w:t xml:space="preserve"> </w:t>
            </w:r>
          </w:p>
        </w:tc>
        <w:tc>
          <w:tcPr>
            <w:tcW w:w="7059" w:type="dxa"/>
          </w:tcPr>
          <w:p w14:paraId="0CE7CB4B" w14:textId="77777777" w:rsidR="00CF4FCE" w:rsidRPr="0006160C" w:rsidRDefault="00CF4FCE" w:rsidP="006C1241">
            <w:pPr>
              <w:spacing w:line="276" w:lineRule="auto"/>
              <w:rPr>
                <w:rFonts w:ascii="Calibri" w:hAnsi="Calibri"/>
              </w:rPr>
            </w:pPr>
            <w:r>
              <w:rPr>
                <w:rFonts w:ascii="Calibri" w:hAnsi="Calibri"/>
              </w:rPr>
              <w:t xml:space="preserve">Locational product in the sense of article </w:t>
            </w:r>
            <w:r w:rsidRPr="0006160C">
              <w:rPr>
                <w:rFonts w:ascii="Calibri" w:hAnsi="Calibri"/>
              </w:rPr>
              <w:t xml:space="preserve">7 </w:t>
            </w:r>
            <w:r>
              <w:rPr>
                <w:rFonts w:ascii="Calibri" w:hAnsi="Calibri"/>
              </w:rPr>
              <w:t xml:space="preserve">of the EU Regulation </w:t>
            </w:r>
            <w:r w:rsidRPr="0006160C">
              <w:rPr>
                <w:rFonts w:ascii="Calibri" w:hAnsi="Calibri"/>
              </w:rPr>
              <w:t xml:space="preserve">312/2014. </w:t>
            </w:r>
          </w:p>
        </w:tc>
      </w:tr>
      <w:tr w:rsidR="00CF4FCE" w:rsidRPr="0006160C" w14:paraId="11392550" w14:textId="77777777" w:rsidTr="006C1241">
        <w:tc>
          <w:tcPr>
            <w:tcW w:w="3487" w:type="dxa"/>
          </w:tcPr>
          <w:p w14:paraId="3B2C7D4A" w14:textId="77777777" w:rsidR="00CF4FCE" w:rsidRPr="00F2530D" w:rsidRDefault="00CF4FCE" w:rsidP="006C1241">
            <w:pPr>
              <w:rPr>
                <w:rFonts w:ascii="Calibri" w:hAnsi="Calibri" w:cs="Calibri"/>
                <w:b/>
                <w:i/>
                <w:szCs w:val="22"/>
              </w:rPr>
            </w:pPr>
            <w:r>
              <w:rPr>
                <w:rFonts w:cstheme="minorHAnsi"/>
                <w:b/>
                <w:i/>
                <w:szCs w:val="22"/>
              </w:rPr>
              <w:t>Title Product</w:t>
            </w:r>
          </w:p>
        </w:tc>
        <w:tc>
          <w:tcPr>
            <w:tcW w:w="7059" w:type="dxa"/>
          </w:tcPr>
          <w:p w14:paraId="34CF5693" w14:textId="77777777" w:rsidR="00CF4FCE" w:rsidRPr="00CA02FB" w:rsidRDefault="00CF4FCE" w:rsidP="006C1241">
            <w:pPr>
              <w:spacing w:line="276" w:lineRule="auto"/>
              <w:rPr>
                <w:rFonts w:ascii="Calibri" w:hAnsi="Calibri"/>
              </w:rPr>
            </w:pPr>
            <w:r w:rsidRPr="00CA02FB">
              <w:rPr>
                <w:rFonts w:cstheme="minorHAnsi"/>
                <w:szCs w:val="22"/>
              </w:rPr>
              <w:t xml:space="preserve">Title product in the sense of article </w:t>
            </w:r>
            <w:r w:rsidRPr="00CA02FB">
              <w:rPr>
                <w:rFonts w:ascii="Calibri" w:hAnsi="Calibri"/>
              </w:rPr>
              <w:t xml:space="preserve">7 of the EU Regulation 312/2014. </w:t>
            </w:r>
            <w:r w:rsidRPr="00CA02FB">
              <w:rPr>
                <w:rFonts w:cstheme="minorHAnsi"/>
                <w:szCs w:val="22"/>
              </w:rPr>
              <w:t xml:space="preserve"> </w:t>
            </w:r>
            <w:r w:rsidRPr="00CA02FB">
              <w:rPr>
                <w:rFonts w:cstheme="minorHAnsi"/>
                <w:bCs/>
                <w:iCs/>
                <w:szCs w:val="22"/>
              </w:rPr>
              <w:t xml:space="preserve"> </w:t>
            </w:r>
          </w:p>
        </w:tc>
      </w:tr>
      <w:tr w:rsidR="00CF4FCE" w:rsidRPr="00E050CB" w14:paraId="7FF2A83B" w14:textId="77777777" w:rsidTr="006C1241">
        <w:tc>
          <w:tcPr>
            <w:tcW w:w="3487" w:type="dxa"/>
          </w:tcPr>
          <w:p w14:paraId="585934B8" w14:textId="77777777" w:rsidR="00CF4FCE" w:rsidRPr="00F2530D" w:rsidRDefault="00CF4FCE" w:rsidP="006C1241">
            <w:pPr>
              <w:rPr>
                <w:b/>
                <w:i/>
              </w:rPr>
            </w:pPr>
            <w:r>
              <w:rPr>
                <w:b/>
                <w:i/>
              </w:rPr>
              <w:t>Contract</w:t>
            </w:r>
          </w:p>
        </w:tc>
        <w:tc>
          <w:tcPr>
            <w:tcW w:w="7059" w:type="dxa"/>
          </w:tcPr>
          <w:p w14:paraId="71485BB2" w14:textId="6B75D353" w:rsidR="00CF4FCE" w:rsidRPr="00CA02FB" w:rsidRDefault="00CA02FB" w:rsidP="00CA02FB">
            <w:pPr>
              <w:rPr>
                <w:szCs w:val="22"/>
              </w:rPr>
            </w:pPr>
            <w:r w:rsidRPr="00CA02FB">
              <w:rPr>
                <w:szCs w:val="22"/>
              </w:rPr>
              <w:t xml:space="preserve">A contract for </w:t>
            </w:r>
            <w:proofErr w:type="gramStart"/>
            <w:r w:rsidRPr="00CA02FB">
              <w:rPr>
                <w:szCs w:val="22"/>
              </w:rPr>
              <w:t>s</w:t>
            </w:r>
            <w:r w:rsidR="00CF4FCE" w:rsidRPr="00CA02FB">
              <w:rPr>
                <w:szCs w:val="22"/>
              </w:rPr>
              <w:t>ell</w:t>
            </w:r>
            <w:proofErr w:type="gramEnd"/>
            <w:r w:rsidR="00CF4FCE" w:rsidRPr="00CA02FB">
              <w:rPr>
                <w:szCs w:val="22"/>
              </w:rPr>
              <w:t xml:space="preserve"> or buy </w:t>
            </w:r>
            <w:r w:rsidRPr="00CA02FB">
              <w:rPr>
                <w:szCs w:val="22"/>
              </w:rPr>
              <w:t>of Natural Gas Products</w:t>
            </w:r>
            <w:r w:rsidR="00CF4FCE" w:rsidRPr="00CA02FB">
              <w:rPr>
                <w:szCs w:val="22"/>
              </w:rPr>
              <w:t xml:space="preserve"> that is being traded in the Trading Platform. </w:t>
            </w:r>
          </w:p>
        </w:tc>
      </w:tr>
      <w:tr w:rsidR="00CF4FCE" w:rsidRPr="00FB333F" w14:paraId="46D98B93" w14:textId="77777777" w:rsidTr="006C1241">
        <w:tc>
          <w:tcPr>
            <w:tcW w:w="3487" w:type="dxa"/>
          </w:tcPr>
          <w:p w14:paraId="1B2CE748" w14:textId="77777777" w:rsidR="00CF4FCE" w:rsidRPr="00F2530D" w:rsidRDefault="00CF4FCE" w:rsidP="006C1241">
            <w:pPr>
              <w:rPr>
                <w:b/>
                <w:i/>
              </w:rPr>
            </w:pPr>
            <w:r>
              <w:rPr>
                <w:b/>
                <w:i/>
              </w:rPr>
              <w:t>Participant</w:t>
            </w:r>
          </w:p>
        </w:tc>
        <w:tc>
          <w:tcPr>
            <w:tcW w:w="7059" w:type="dxa"/>
          </w:tcPr>
          <w:p w14:paraId="24B174C6" w14:textId="4BCDDA92" w:rsidR="00CF4FCE" w:rsidRPr="00FB333F" w:rsidRDefault="00CF4FCE" w:rsidP="006C1241">
            <w:pPr>
              <w:rPr>
                <w:szCs w:val="22"/>
              </w:rPr>
            </w:pPr>
            <w:r>
              <w:rPr>
                <w:szCs w:val="22"/>
              </w:rPr>
              <w:t>Each</w:t>
            </w:r>
            <w:r w:rsidRPr="00FB333F">
              <w:rPr>
                <w:szCs w:val="22"/>
              </w:rPr>
              <w:t xml:space="preserve"> </w:t>
            </w:r>
            <w:del w:id="853" w:author="Styliani Tsartsali" w:date="2024-07-11T18:12:00Z">
              <w:r>
                <w:rPr>
                  <w:szCs w:val="22"/>
                </w:rPr>
                <w:delText>Transmission</w:delText>
              </w:r>
              <w:r w:rsidRPr="00FB333F">
                <w:rPr>
                  <w:szCs w:val="22"/>
                </w:rPr>
                <w:delText xml:space="preserve"> </w:delText>
              </w:r>
              <w:r>
                <w:rPr>
                  <w:szCs w:val="22"/>
                </w:rPr>
                <w:delText>User</w:delText>
              </w:r>
            </w:del>
            <w:ins w:id="854" w:author="Styliani Tsartsali" w:date="2024-07-11T18:12:00Z">
              <w:r w:rsidR="00577514">
                <w:rPr>
                  <w:szCs w:val="22"/>
                </w:rPr>
                <w:t xml:space="preserve">natural </w:t>
              </w:r>
              <w:r w:rsidR="008268CE">
                <w:rPr>
                  <w:szCs w:val="22"/>
                </w:rPr>
                <w:t>person</w:t>
              </w:r>
            </w:ins>
            <w:r w:rsidR="008268CE">
              <w:rPr>
                <w:szCs w:val="22"/>
              </w:rPr>
              <w:t xml:space="preserve"> </w:t>
            </w:r>
            <w:r w:rsidR="00577514">
              <w:rPr>
                <w:szCs w:val="22"/>
              </w:rPr>
              <w:t xml:space="preserve">or </w:t>
            </w:r>
            <w:ins w:id="855" w:author="Styliani Tsartsali" w:date="2024-07-11T18:12:00Z">
              <w:r w:rsidR="00577514">
                <w:rPr>
                  <w:szCs w:val="22"/>
                </w:rPr>
                <w:t>legal entity, including</w:t>
              </w:r>
              <w:r w:rsidRPr="00FB333F">
                <w:rPr>
                  <w:szCs w:val="22"/>
                </w:rPr>
                <w:t xml:space="preserve"> </w:t>
              </w:r>
            </w:ins>
            <w:r>
              <w:rPr>
                <w:szCs w:val="22"/>
              </w:rPr>
              <w:t>DESFA</w:t>
            </w:r>
            <w:del w:id="856" w:author="Styliani Tsartsali" w:date="2024-07-11T18:12:00Z">
              <w:r w:rsidRPr="00FB333F">
                <w:rPr>
                  <w:szCs w:val="22"/>
                </w:rPr>
                <w:delText xml:space="preserve"> </w:delText>
              </w:r>
              <w:r>
                <w:rPr>
                  <w:szCs w:val="22"/>
                </w:rPr>
                <w:delText>depending</w:delText>
              </w:r>
              <w:r w:rsidRPr="00FB333F">
                <w:rPr>
                  <w:szCs w:val="22"/>
                </w:rPr>
                <w:delText xml:space="preserve"> </w:delText>
              </w:r>
              <w:r>
                <w:rPr>
                  <w:szCs w:val="22"/>
                </w:rPr>
                <w:delText>on</w:delText>
              </w:r>
              <w:r w:rsidRPr="00FB333F">
                <w:rPr>
                  <w:szCs w:val="22"/>
                </w:rPr>
                <w:delText xml:space="preserve"> </w:delText>
              </w:r>
              <w:r>
                <w:rPr>
                  <w:szCs w:val="22"/>
                </w:rPr>
                <w:delText>the</w:delText>
              </w:r>
              <w:r w:rsidRPr="00FB333F">
                <w:rPr>
                  <w:szCs w:val="22"/>
                </w:rPr>
                <w:delText xml:space="preserve"> </w:delText>
              </w:r>
              <w:r>
                <w:rPr>
                  <w:szCs w:val="22"/>
                </w:rPr>
                <w:delText>case</w:delText>
              </w:r>
              <w:r w:rsidRPr="00FB333F">
                <w:rPr>
                  <w:szCs w:val="22"/>
                </w:rPr>
                <w:delText xml:space="preserve"> </w:delText>
              </w:r>
              <w:r w:rsidR="00597936">
                <w:rPr>
                  <w:szCs w:val="22"/>
                </w:rPr>
                <w:delText>which</w:delText>
              </w:r>
            </w:del>
            <w:ins w:id="857" w:author="Styliani Tsartsali" w:date="2024-07-11T18:12:00Z">
              <w:r w:rsidR="00577514">
                <w:rPr>
                  <w:szCs w:val="22"/>
                </w:rPr>
                <w:t>, who has</w:t>
              </w:r>
            </w:ins>
            <w:r w:rsidR="00577514">
              <w:rPr>
                <w:szCs w:val="22"/>
              </w:rPr>
              <w:t xml:space="preserve"> acquired the </w:t>
            </w:r>
            <w:ins w:id="858" w:author="Styliani Tsartsali" w:date="2024-07-11T18:12:00Z">
              <w:r w:rsidR="00577514">
                <w:rPr>
                  <w:szCs w:val="22"/>
                </w:rPr>
                <w:t xml:space="preserve">status of </w:t>
              </w:r>
            </w:ins>
            <w:r w:rsidR="00577514">
              <w:rPr>
                <w:szCs w:val="22"/>
              </w:rPr>
              <w:t xml:space="preserve">Participant </w:t>
            </w:r>
            <w:del w:id="859" w:author="Styliani Tsartsali" w:date="2024-07-11T18:12:00Z">
              <w:r w:rsidR="00A82EE8">
                <w:rPr>
                  <w:szCs w:val="22"/>
                </w:rPr>
                <w:delText>capacity</w:delText>
              </w:r>
            </w:del>
            <w:ins w:id="860" w:author="Styliani Tsartsali" w:date="2024-07-11T18:12:00Z">
              <w:r w:rsidR="00577514">
                <w:rPr>
                  <w:szCs w:val="22"/>
                </w:rPr>
                <w:t xml:space="preserve">or </w:t>
              </w:r>
              <w:r w:rsidR="001524FD">
                <w:rPr>
                  <w:szCs w:val="22"/>
                </w:rPr>
                <w:t>Trading-only Participant</w:t>
              </w:r>
            </w:ins>
            <w:r w:rsidR="00577514">
              <w:rPr>
                <w:szCs w:val="22"/>
              </w:rPr>
              <w:t xml:space="preserve"> in the Trading Platform </w:t>
            </w:r>
            <w:r>
              <w:rPr>
                <w:szCs w:val="22"/>
              </w:rPr>
              <w:t>for the enac</w:t>
            </w:r>
            <w:r w:rsidR="008B3B8E">
              <w:rPr>
                <w:szCs w:val="22"/>
              </w:rPr>
              <w:t>t</w:t>
            </w:r>
            <w:r>
              <w:rPr>
                <w:szCs w:val="22"/>
              </w:rPr>
              <w:t xml:space="preserve">ing of transactions on its behalf pursuant to the terms of the present </w:t>
            </w:r>
            <w:r>
              <w:t>Rulebook</w:t>
            </w:r>
            <w:r>
              <w:rPr>
                <w:szCs w:val="22"/>
              </w:rPr>
              <w:t xml:space="preserve">. </w:t>
            </w:r>
          </w:p>
        </w:tc>
      </w:tr>
      <w:tr w:rsidR="00CF4FCE" w:rsidRPr="00FB333F" w14:paraId="3D4C32BC" w14:textId="77777777" w:rsidTr="006C1241">
        <w:tc>
          <w:tcPr>
            <w:tcW w:w="3487" w:type="dxa"/>
          </w:tcPr>
          <w:p w14:paraId="22CC505C" w14:textId="77777777" w:rsidR="00CF4FCE" w:rsidRPr="00F2530D" w:rsidRDefault="00CF4FCE" w:rsidP="006C1241">
            <w:pPr>
              <w:rPr>
                <w:rFonts w:cstheme="minorHAnsi"/>
                <w:b/>
                <w:i/>
                <w:szCs w:val="22"/>
              </w:rPr>
            </w:pPr>
            <w:r>
              <w:rPr>
                <w:rFonts w:cstheme="minorHAnsi"/>
                <w:b/>
                <w:i/>
                <w:szCs w:val="22"/>
              </w:rPr>
              <w:t>Trading System</w:t>
            </w:r>
          </w:p>
        </w:tc>
        <w:tc>
          <w:tcPr>
            <w:tcW w:w="7059" w:type="dxa"/>
          </w:tcPr>
          <w:p w14:paraId="1333979E" w14:textId="77777777" w:rsidR="00CF4FCE" w:rsidRPr="0013371A" w:rsidRDefault="00CF4FCE" w:rsidP="006C1241">
            <w:pPr>
              <w:rPr>
                <w:szCs w:val="22"/>
              </w:rPr>
            </w:pPr>
            <w:r w:rsidRPr="0013371A">
              <w:rPr>
                <w:szCs w:val="22"/>
              </w:rPr>
              <w:t xml:space="preserve">The electronic trading system that HEnEx uses for the enacting of transactions in the Trading Platform pursuant to the terms of the present </w:t>
            </w:r>
            <w:r w:rsidRPr="0013371A">
              <w:t xml:space="preserve">Rulebook </w:t>
            </w:r>
            <w:r w:rsidRPr="0013371A">
              <w:rPr>
                <w:szCs w:val="22"/>
              </w:rPr>
              <w:t>and the relevant procedures of HEnEx.</w:t>
            </w:r>
          </w:p>
        </w:tc>
      </w:tr>
      <w:tr w:rsidR="00CF4FCE" w:rsidRPr="002B5691" w14:paraId="5EB32E3C" w14:textId="77777777" w:rsidTr="006C1241">
        <w:tc>
          <w:tcPr>
            <w:tcW w:w="3487" w:type="dxa"/>
          </w:tcPr>
          <w:p w14:paraId="2F4321D3" w14:textId="77777777" w:rsidR="00CF4FCE" w:rsidRPr="00F2530D" w:rsidRDefault="00CF4FCE" w:rsidP="006C1241">
            <w:pPr>
              <w:rPr>
                <w:rFonts w:cstheme="minorHAnsi"/>
                <w:b/>
                <w:i/>
                <w:szCs w:val="22"/>
              </w:rPr>
            </w:pPr>
            <w:r>
              <w:rPr>
                <w:rFonts w:cstheme="minorHAnsi"/>
                <w:b/>
                <w:i/>
                <w:szCs w:val="22"/>
              </w:rPr>
              <w:t>Reference Price</w:t>
            </w:r>
          </w:p>
        </w:tc>
        <w:tc>
          <w:tcPr>
            <w:tcW w:w="7059" w:type="dxa"/>
          </w:tcPr>
          <w:p w14:paraId="3D757917" w14:textId="15B75457" w:rsidR="00CF4FCE" w:rsidRPr="0013371A" w:rsidRDefault="00CF4FCE" w:rsidP="00CA02FB">
            <w:pPr>
              <w:rPr>
                <w:szCs w:val="22"/>
              </w:rPr>
            </w:pPr>
            <w:r w:rsidRPr="00184292">
              <w:rPr>
                <w:szCs w:val="22"/>
              </w:rPr>
              <w:t xml:space="preserve">Price calculated per </w:t>
            </w:r>
            <w:r w:rsidR="00597936" w:rsidRPr="00184292">
              <w:rPr>
                <w:szCs w:val="22"/>
              </w:rPr>
              <w:t>serie</w:t>
            </w:r>
            <w:r w:rsidR="007943E1" w:rsidRPr="00184292">
              <w:rPr>
                <w:szCs w:val="22"/>
              </w:rPr>
              <w:t>s</w:t>
            </w:r>
            <w:r w:rsidR="00597936" w:rsidRPr="00184292">
              <w:rPr>
                <w:szCs w:val="22"/>
              </w:rPr>
              <w:t xml:space="preserve"> </w:t>
            </w:r>
            <w:r w:rsidRPr="00184292">
              <w:rPr>
                <w:szCs w:val="22"/>
              </w:rPr>
              <w:t xml:space="preserve">based on methodology </w:t>
            </w:r>
            <w:r w:rsidR="004C6311" w:rsidRPr="00184292">
              <w:rPr>
                <w:szCs w:val="22"/>
              </w:rPr>
              <w:t xml:space="preserve">defined by a decision of RAE, </w:t>
            </w:r>
            <w:r w:rsidRPr="00184292">
              <w:rPr>
                <w:szCs w:val="22"/>
              </w:rPr>
              <w:t>used as a pr</w:t>
            </w:r>
            <w:r w:rsidR="00CA02FB" w:rsidRPr="00184292">
              <w:rPr>
                <w:szCs w:val="22"/>
              </w:rPr>
              <w:t>ice of reference for the relevant Products</w:t>
            </w:r>
            <w:r w:rsidRPr="00184292">
              <w:rPr>
                <w:szCs w:val="22"/>
              </w:rPr>
              <w:t xml:space="preserve"> for the market </w:t>
            </w:r>
            <w:r w:rsidR="00CA02FB" w:rsidRPr="00184292">
              <w:rPr>
                <w:szCs w:val="22"/>
              </w:rPr>
              <w:t>facilitation</w:t>
            </w:r>
            <w:r w:rsidRPr="00184292">
              <w:rPr>
                <w:szCs w:val="22"/>
              </w:rPr>
              <w:t>.</w:t>
            </w:r>
            <w:r w:rsidRPr="0013371A">
              <w:rPr>
                <w:szCs w:val="22"/>
              </w:rPr>
              <w:t xml:space="preserve">   </w:t>
            </w:r>
          </w:p>
        </w:tc>
      </w:tr>
      <w:tr w:rsidR="00CF4FCE" w:rsidRPr="00D1082B" w14:paraId="0C674E48" w14:textId="77777777" w:rsidTr="006C1241">
        <w:tc>
          <w:tcPr>
            <w:tcW w:w="3487" w:type="dxa"/>
          </w:tcPr>
          <w:p w14:paraId="1B01AD8F" w14:textId="77777777" w:rsidR="00CF4FCE" w:rsidRPr="00F2530D" w:rsidRDefault="00CF4FCE" w:rsidP="006C1241">
            <w:pPr>
              <w:rPr>
                <w:rFonts w:cstheme="minorHAnsi"/>
                <w:b/>
                <w:i/>
                <w:szCs w:val="22"/>
              </w:rPr>
            </w:pPr>
            <w:r>
              <w:rPr>
                <w:rFonts w:cstheme="minorHAnsi"/>
                <w:b/>
                <w:i/>
                <w:szCs w:val="22"/>
              </w:rPr>
              <w:t>Starting Price</w:t>
            </w:r>
          </w:p>
        </w:tc>
        <w:tc>
          <w:tcPr>
            <w:tcW w:w="7059" w:type="dxa"/>
          </w:tcPr>
          <w:p w14:paraId="2A6C00CC" w14:textId="3888B429" w:rsidR="00CF4FCE" w:rsidRPr="0013371A" w:rsidRDefault="00CF4FCE" w:rsidP="0013371A">
            <w:pPr>
              <w:rPr>
                <w:szCs w:val="22"/>
              </w:rPr>
            </w:pPr>
            <w:r w:rsidRPr="0013371A">
              <w:rPr>
                <w:szCs w:val="22"/>
              </w:rPr>
              <w:t xml:space="preserve">The price calculated per </w:t>
            </w:r>
            <w:r w:rsidR="004C6311">
              <w:rPr>
                <w:szCs w:val="22"/>
              </w:rPr>
              <w:t>serie</w:t>
            </w:r>
            <w:r w:rsidR="007943E1">
              <w:rPr>
                <w:szCs w:val="22"/>
              </w:rPr>
              <w:t>s</w:t>
            </w:r>
            <w:r w:rsidR="004C6311">
              <w:rPr>
                <w:szCs w:val="22"/>
              </w:rPr>
              <w:t xml:space="preserve"> </w:t>
            </w:r>
            <w:r w:rsidR="004C6311" w:rsidRPr="0013371A">
              <w:rPr>
                <w:szCs w:val="22"/>
              </w:rPr>
              <w:t xml:space="preserve">based on methodology </w:t>
            </w:r>
            <w:r w:rsidR="004C6311">
              <w:rPr>
                <w:szCs w:val="22"/>
              </w:rPr>
              <w:t xml:space="preserve">defined by a decision of RAE and </w:t>
            </w:r>
            <w:r w:rsidRPr="0013371A">
              <w:rPr>
                <w:szCs w:val="22"/>
              </w:rPr>
              <w:t xml:space="preserve">published through the Trading System </w:t>
            </w:r>
            <w:r w:rsidR="0013371A" w:rsidRPr="0013371A">
              <w:rPr>
                <w:szCs w:val="22"/>
              </w:rPr>
              <w:t>during the start of trading on</w:t>
            </w:r>
            <w:r w:rsidRPr="0013371A">
              <w:rPr>
                <w:szCs w:val="22"/>
              </w:rPr>
              <w:t xml:space="preserve"> the relevant day. </w:t>
            </w:r>
          </w:p>
        </w:tc>
      </w:tr>
      <w:tr w:rsidR="00CF4FCE" w:rsidRPr="009A5EB5" w14:paraId="23C51F21" w14:textId="77777777" w:rsidTr="006C1241">
        <w:tc>
          <w:tcPr>
            <w:tcW w:w="3487" w:type="dxa"/>
          </w:tcPr>
          <w:p w14:paraId="7232CE29" w14:textId="77777777" w:rsidR="00CF4FCE" w:rsidRPr="00F2530D" w:rsidRDefault="00CF4FCE" w:rsidP="006C1241">
            <w:pPr>
              <w:rPr>
                <w:b/>
                <w:i/>
              </w:rPr>
            </w:pPr>
            <w:r>
              <w:rPr>
                <w:b/>
                <w:i/>
              </w:rPr>
              <w:t>Natural Gas or NG</w:t>
            </w:r>
          </w:p>
        </w:tc>
        <w:tc>
          <w:tcPr>
            <w:tcW w:w="7059" w:type="dxa"/>
          </w:tcPr>
          <w:p w14:paraId="221BE8F7" w14:textId="7B023B40" w:rsidR="00CF4FCE" w:rsidRPr="00194EB2" w:rsidRDefault="00CF4FCE" w:rsidP="006C3DA7">
            <w:pPr>
              <w:pStyle w:val="CommentText"/>
            </w:pPr>
            <w:r>
              <w:rPr>
                <w:lang w:val="en-US"/>
              </w:rPr>
              <w:t>Natural</w:t>
            </w:r>
            <w:r w:rsidRPr="009A5EB5">
              <w:rPr>
                <w:lang w:val="en-US"/>
              </w:rPr>
              <w:t xml:space="preserve"> </w:t>
            </w:r>
            <w:r>
              <w:rPr>
                <w:lang w:val="en-US"/>
              </w:rPr>
              <w:t>gas</w:t>
            </w:r>
            <w:r w:rsidRPr="009A5EB5">
              <w:rPr>
                <w:lang w:val="en-US"/>
              </w:rPr>
              <w:t xml:space="preserve"> </w:t>
            </w:r>
            <w:r>
              <w:rPr>
                <w:lang w:val="en-US"/>
              </w:rPr>
              <w:t>in</w:t>
            </w:r>
            <w:r w:rsidRPr="009A5EB5">
              <w:rPr>
                <w:lang w:val="en-US"/>
              </w:rPr>
              <w:t xml:space="preserve"> </w:t>
            </w:r>
            <w:r>
              <w:rPr>
                <w:lang w:val="en-US"/>
              </w:rPr>
              <w:t>the</w:t>
            </w:r>
            <w:r w:rsidRPr="009A5EB5">
              <w:rPr>
                <w:lang w:val="en-US"/>
              </w:rPr>
              <w:t xml:space="preserve"> </w:t>
            </w:r>
            <w:r>
              <w:rPr>
                <w:lang w:val="en-US"/>
              </w:rPr>
              <w:t>sense</w:t>
            </w:r>
            <w:r w:rsidRPr="009A5EB5">
              <w:rPr>
                <w:lang w:val="en-US"/>
              </w:rPr>
              <w:t xml:space="preserve"> </w:t>
            </w:r>
            <w:r>
              <w:rPr>
                <w:lang w:val="en-US"/>
              </w:rPr>
              <w:t>of</w:t>
            </w:r>
            <w:r w:rsidRPr="009A5EB5">
              <w:rPr>
                <w:lang w:val="en-US"/>
              </w:rPr>
              <w:t xml:space="preserve"> </w:t>
            </w:r>
            <w:r>
              <w:rPr>
                <w:lang w:val="en-US"/>
              </w:rPr>
              <w:t>law</w:t>
            </w:r>
            <w:r w:rsidRPr="009A5EB5">
              <w:rPr>
                <w:lang w:val="en-US"/>
              </w:rPr>
              <w:t xml:space="preserve"> </w:t>
            </w:r>
            <w:r w:rsidR="006C3DA7">
              <w:rPr>
                <w:lang w:val="en-US"/>
              </w:rPr>
              <w:t>N</w:t>
            </w:r>
            <w:r w:rsidRPr="009A5EB5">
              <w:rPr>
                <w:lang w:val="en-US"/>
              </w:rPr>
              <w:t xml:space="preserve">. 4001/2011, </w:t>
            </w:r>
            <w:r>
              <w:rPr>
                <w:lang w:val="en-US"/>
              </w:rPr>
              <w:t xml:space="preserve">article </w:t>
            </w:r>
            <w:r w:rsidRPr="009A5EB5">
              <w:rPr>
                <w:lang w:val="en-US"/>
              </w:rPr>
              <w:t>2</w:t>
            </w:r>
            <w:r>
              <w:rPr>
                <w:lang w:val="en-US"/>
              </w:rPr>
              <w:t xml:space="preserve"> par. </w:t>
            </w:r>
            <w:r w:rsidRPr="009A5EB5">
              <w:rPr>
                <w:lang w:val="en-US"/>
              </w:rPr>
              <w:t>2,</w:t>
            </w:r>
            <w:r>
              <w:rPr>
                <w:lang w:val="en-US"/>
              </w:rPr>
              <w:t xml:space="preserve"> passage </w:t>
            </w:r>
            <w:r w:rsidRPr="009A5EB5">
              <w:rPr>
                <w:lang w:val="en-US"/>
              </w:rPr>
              <w:t>(</w:t>
            </w:r>
            <w:proofErr w:type="spellStart"/>
            <w:r>
              <w:rPr>
                <w:lang w:val="el-GR"/>
              </w:rPr>
              <w:t>κε</w:t>
            </w:r>
            <w:proofErr w:type="spellEnd"/>
            <w:r w:rsidRPr="009A5EB5">
              <w:rPr>
                <w:lang w:val="en-US"/>
              </w:rPr>
              <w:t xml:space="preserve">), </w:t>
            </w:r>
            <w:r>
              <w:rPr>
                <w:lang w:val="en-US"/>
              </w:rPr>
              <w:t>as each time in force</w:t>
            </w:r>
            <w:r w:rsidRPr="009A5EB5">
              <w:rPr>
                <w:lang w:val="en-US"/>
              </w:rPr>
              <w:t>.</w:t>
            </w:r>
          </w:p>
        </w:tc>
      </w:tr>
      <w:tr w:rsidR="00CF4FCE" w:rsidRPr="0006160C" w14:paraId="42141604" w14:textId="77777777" w:rsidTr="006C1241">
        <w:tc>
          <w:tcPr>
            <w:tcW w:w="3487" w:type="dxa"/>
          </w:tcPr>
          <w:p w14:paraId="5C47EED5" w14:textId="119ACDC4" w:rsidR="00CF4FCE" w:rsidRPr="009A5EB5" w:rsidRDefault="008B3B8E" w:rsidP="006C1241">
            <w:pPr>
              <w:jc w:val="left"/>
              <w:rPr>
                <w:b/>
                <w:bCs/>
                <w:i/>
                <w:iCs/>
              </w:rPr>
            </w:pPr>
            <w:r>
              <w:rPr>
                <w:b/>
                <w:bCs/>
                <w:i/>
                <w:iCs/>
              </w:rPr>
              <w:t>Transmission</w:t>
            </w:r>
            <w:r w:rsidR="00CF4FCE" w:rsidRPr="009A5EB5">
              <w:rPr>
                <w:b/>
                <w:bCs/>
                <w:i/>
                <w:iCs/>
              </w:rPr>
              <w:t xml:space="preserve"> </w:t>
            </w:r>
            <w:r w:rsidR="00CF4FCE">
              <w:rPr>
                <w:b/>
                <w:bCs/>
                <w:i/>
                <w:iCs/>
              </w:rPr>
              <w:t>User</w:t>
            </w:r>
          </w:p>
        </w:tc>
        <w:tc>
          <w:tcPr>
            <w:tcW w:w="7059" w:type="dxa"/>
          </w:tcPr>
          <w:p w14:paraId="4EA243E9" w14:textId="7CCAFCF0" w:rsidR="00CF4FCE" w:rsidRPr="009858E4" w:rsidRDefault="00CF4FCE" w:rsidP="008B3B8E">
            <w:pPr>
              <w:rPr>
                <w:b/>
              </w:rPr>
            </w:pPr>
            <w:r w:rsidRPr="009858E4">
              <w:rPr>
                <w:rFonts w:cstheme="minorHAnsi"/>
                <w:bCs/>
                <w:iCs/>
                <w:szCs w:val="22"/>
              </w:rPr>
              <w:t xml:space="preserve">Transmission User in the sense of the </w:t>
            </w:r>
            <w:r w:rsidR="008B3B8E">
              <w:t>Network</w:t>
            </w:r>
            <w:r w:rsidRPr="009858E4">
              <w:t xml:space="preserve"> Code</w:t>
            </w:r>
            <w:r w:rsidR="008B3B8E">
              <w:t xml:space="preserve"> of NNGS</w:t>
            </w:r>
            <w:r w:rsidRPr="009858E4">
              <w:rPr>
                <w:rFonts w:cstheme="minorHAnsi"/>
                <w:bCs/>
                <w:iCs/>
                <w:szCs w:val="22"/>
              </w:rPr>
              <w:t xml:space="preserve">. </w:t>
            </w:r>
          </w:p>
        </w:tc>
      </w:tr>
      <w:tr w:rsidR="008268CE" w:rsidRPr="0006160C" w14:paraId="42BBCD70" w14:textId="77777777" w:rsidTr="006C1241">
        <w:trPr>
          <w:ins w:id="861" w:author="Styliani Tsartsali" w:date="2024-07-11T18:12:00Z"/>
        </w:trPr>
        <w:tc>
          <w:tcPr>
            <w:tcW w:w="3487" w:type="dxa"/>
          </w:tcPr>
          <w:p w14:paraId="0F39514D" w14:textId="4C232B3A" w:rsidR="008268CE" w:rsidRDefault="001524FD" w:rsidP="006C1241">
            <w:pPr>
              <w:jc w:val="left"/>
              <w:rPr>
                <w:ins w:id="862" w:author="Styliani Tsartsali" w:date="2024-07-11T18:12:00Z"/>
                <w:b/>
                <w:bCs/>
                <w:i/>
                <w:iCs/>
              </w:rPr>
            </w:pPr>
            <w:ins w:id="863" w:author="Styliani Tsartsali" w:date="2024-07-11T18:12:00Z">
              <w:r>
                <w:rPr>
                  <w:b/>
                  <w:bCs/>
                  <w:i/>
                  <w:iCs/>
                </w:rPr>
                <w:t>Trading-only Participant</w:t>
              </w:r>
            </w:ins>
          </w:p>
        </w:tc>
        <w:tc>
          <w:tcPr>
            <w:tcW w:w="7059" w:type="dxa"/>
          </w:tcPr>
          <w:p w14:paraId="24F0BE28" w14:textId="7C3E1ED1" w:rsidR="008268CE" w:rsidRPr="008268CE" w:rsidRDefault="008268CE" w:rsidP="008268CE">
            <w:pPr>
              <w:rPr>
                <w:ins w:id="864" w:author="Styliani Tsartsali" w:date="2024-07-11T18:12:00Z"/>
                <w:rFonts w:cstheme="minorHAnsi"/>
                <w:bCs/>
                <w:iCs/>
                <w:szCs w:val="22"/>
              </w:rPr>
            </w:pPr>
            <w:ins w:id="865" w:author="Styliani Tsartsali" w:date="2024-07-11T18:12:00Z">
              <w:r>
                <w:rPr>
                  <w:rFonts w:cstheme="minorHAnsi"/>
                  <w:bCs/>
                  <w:iCs/>
                  <w:szCs w:val="22"/>
                </w:rPr>
                <w:t>A natural person or legal entity that acquires the status of Participant</w:t>
              </w:r>
              <w:r w:rsidRPr="008E31D5">
                <w:rPr>
                  <w:rFonts w:cstheme="minorHAnsi"/>
                  <w:bCs/>
                  <w:iCs/>
                  <w:szCs w:val="22"/>
                </w:rPr>
                <w:t>,</w:t>
              </w:r>
              <w:r>
                <w:rPr>
                  <w:rFonts w:cstheme="minorHAnsi"/>
                  <w:bCs/>
                  <w:iCs/>
                  <w:szCs w:val="22"/>
                </w:rPr>
                <w:t xml:space="preserve"> provided that a Transmission User accepts by virtue of a contract between them that</w:t>
              </w:r>
              <w:r w:rsidRPr="008268CE">
                <w:rPr>
                  <w:rFonts w:cstheme="minorHAnsi"/>
                  <w:bCs/>
                  <w:iCs/>
                  <w:szCs w:val="22"/>
                </w:rPr>
                <w:t>:</w:t>
              </w:r>
              <w:r>
                <w:rPr>
                  <w:rFonts w:cstheme="minorHAnsi"/>
                  <w:bCs/>
                  <w:iCs/>
                  <w:szCs w:val="22"/>
                </w:rPr>
                <w:t xml:space="preserve"> </w:t>
              </w:r>
              <w:r w:rsidRPr="008268CE">
                <w:rPr>
                  <w:rFonts w:cstheme="minorHAnsi"/>
                  <w:bCs/>
                  <w:iCs/>
                  <w:szCs w:val="22"/>
                </w:rPr>
                <w:t>a</w:t>
              </w:r>
              <w:r>
                <w:rPr>
                  <w:rFonts w:cstheme="minorHAnsi"/>
                  <w:bCs/>
                  <w:iCs/>
                  <w:szCs w:val="22"/>
                </w:rPr>
                <w:t xml:space="preserve">) </w:t>
              </w:r>
              <w:r w:rsidRPr="008268CE">
                <w:rPr>
                  <w:rFonts w:cstheme="minorHAnsi"/>
                  <w:bCs/>
                  <w:iCs/>
                  <w:szCs w:val="22"/>
                </w:rPr>
                <w:t xml:space="preserve">Trade Notifications sent by HEnEx to DESFA, stemming from transactions executed by the </w:t>
              </w:r>
              <w:r w:rsidR="001524FD">
                <w:rPr>
                  <w:rFonts w:cstheme="minorHAnsi"/>
                  <w:bCs/>
                  <w:iCs/>
                  <w:szCs w:val="22"/>
                </w:rPr>
                <w:t>Trading-only Participant</w:t>
              </w:r>
              <w:r w:rsidRPr="008268CE">
                <w:rPr>
                  <w:rFonts w:cstheme="minorHAnsi"/>
                  <w:bCs/>
                  <w:iCs/>
                  <w:szCs w:val="22"/>
                </w:rPr>
                <w:t xml:space="preserve"> on the Natural Gas Trading Platform, will be addressed to the </w:t>
              </w:r>
              <w:r>
                <w:rPr>
                  <w:rFonts w:cstheme="minorHAnsi"/>
                  <w:bCs/>
                  <w:iCs/>
                  <w:szCs w:val="22"/>
                </w:rPr>
                <w:t>Transmission User</w:t>
              </w:r>
              <w:r w:rsidRPr="008268CE">
                <w:rPr>
                  <w:rFonts w:cstheme="minorHAnsi"/>
                  <w:bCs/>
                  <w:iCs/>
                  <w:szCs w:val="22"/>
                </w:rPr>
                <w:t>, and</w:t>
              </w:r>
              <w:r>
                <w:rPr>
                  <w:rFonts w:cstheme="minorHAnsi"/>
                  <w:bCs/>
                  <w:iCs/>
                  <w:szCs w:val="22"/>
                </w:rPr>
                <w:t xml:space="preserve"> </w:t>
              </w:r>
              <w:r w:rsidRPr="008268CE">
                <w:rPr>
                  <w:rFonts w:cstheme="minorHAnsi"/>
                  <w:bCs/>
                  <w:iCs/>
                  <w:szCs w:val="22"/>
                </w:rPr>
                <w:t>b</w:t>
              </w:r>
              <w:r>
                <w:rPr>
                  <w:rFonts w:cstheme="minorHAnsi"/>
                  <w:bCs/>
                  <w:iCs/>
                  <w:szCs w:val="22"/>
                </w:rPr>
                <w:t>) i</w:t>
              </w:r>
              <w:r w:rsidRPr="008268CE">
                <w:rPr>
                  <w:rFonts w:cstheme="minorHAnsi"/>
                  <w:bCs/>
                  <w:iCs/>
                  <w:szCs w:val="22"/>
                </w:rPr>
                <w:t xml:space="preserve">t will fulfil the obligations arising from the aforementioned Trade Notifications, as defined in the </w:t>
              </w:r>
              <w:r w:rsidR="00BD5DB2">
                <w:t>Network</w:t>
              </w:r>
              <w:r w:rsidR="00BD5DB2" w:rsidRPr="00BB1A16">
                <w:t xml:space="preserve"> Code</w:t>
              </w:r>
              <w:r w:rsidR="00BD5DB2">
                <w:t xml:space="preserve"> of NNGS</w:t>
              </w:r>
              <w:r w:rsidRPr="008268CE">
                <w:rPr>
                  <w:rFonts w:cstheme="minorHAnsi"/>
                  <w:bCs/>
                  <w:iCs/>
                  <w:szCs w:val="22"/>
                </w:rPr>
                <w:t>.</w:t>
              </w:r>
            </w:ins>
          </w:p>
        </w:tc>
      </w:tr>
    </w:tbl>
    <w:p w14:paraId="179D5F2A" w14:textId="77777777" w:rsidR="00CF4FCE" w:rsidRPr="0006160C" w:rsidRDefault="00CF4FCE" w:rsidP="00CF4FCE">
      <w:pPr>
        <w:spacing w:before="0"/>
        <w:jc w:val="left"/>
        <w:rPr>
          <w:b/>
          <w:bCs/>
          <w:kern w:val="28"/>
        </w:rPr>
      </w:pPr>
    </w:p>
    <w:p w14:paraId="0B587B38" w14:textId="77777777" w:rsidR="00CF4FCE" w:rsidRPr="00515217" w:rsidRDefault="00CF4FCE" w:rsidP="00CF4FCE">
      <w:pPr>
        <w:pStyle w:val="Heading1"/>
        <w:rPr>
          <w:lang w:val="en-US"/>
        </w:rPr>
      </w:pPr>
      <w:bookmarkStart w:id="866" w:name="_Toc172619584"/>
      <w:r>
        <w:rPr>
          <w:lang w:val="en-US"/>
        </w:rPr>
        <w:lastRenderedPageBreak/>
        <w:t>Access</w:t>
      </w:r>
      <w:r w:rsidRPr="009A5EB5">
        <w:rPr>
          <w:lang w:val="en-US"/>
        </w:rPr>
        <w:t xml:space="preserve"> </w:t>
      </w:r>
      <w:r>
        <w:rPr>
          <w:lang w:val="en-US"/>
        </w:rPr>
        <w:t>to the Trading Platform</w:t>
      </w:r>
      <w:bookmarkEnd w:id="866"/>
    </w:p>
    <w:p w14:paraId="5C7BC638" w14:textId="77777777" w:rsidR="00CF4FCE" w:rsidRPr="00E948A5" w:rsidRDefault="00CF4FCE" w:rsidP="00CF4FCE">
      <w:pPr>
        <w:pStyle w:val="Heading2"/>
      </w:pPr>
      <w:bookmarkStart w:id="867" w:name="_Toc172619585"/>
      <w:bookmarkStart w:id="868" w:name="_Toc56540532"/>
      <w:bookmarkStart w:id="869" w:name="_Toc68020817"/>
      <w:bookmarkStart w:id="870" w:name="_Toc59122652"/>
      <w:r>
        <w:t>General Provisions</w:t>
      </w:r>
      <w:bookmarkEnd w:id="867"/>
    </w:p>
    <w:p w14:paraId="13703900" w14:textId="77777777" w:rsidR="00CF4FCE" w:rsidRPr="00515217" w:rsidRDefault="00CF4FCE" w:rsidP="00CF4FCE">
      <w:pPr>
        <w:pStyle w:val="Heading3"/>
        <w:spacing w:line="276" w:lineRule="auto"/>
        <w:rPr>
          <w:lang w:val="en-US"/>
        </w:rPr>
      </w:pPr>
      <w:bookmarkStart w:id="871" w:name="_Toc172619586"/>
      <w:r>
        <w:rPr>
          <w:lang w:val="en-US"/>
        </w:rPr>
        <w:t>Access to the Trading Platform</w:t>
      </w:r>
      <w:bookmarkEnd w:id="871"/>
    </w:p>
    <w:p w14:paraId="67BDB412" w14:textId="77777777" w:rsidR="00C2350E" w:rsidRDefault="00CF4FCE" w:rsidP="00C2350E">
      <w:pPr>
        <w:numPr>
          <w:ilvl w:val="0"/>
          <w:numId w:val="64"/>
        </w:numPr>
        <w:spacing w:line="276" w:lineRule="auto"/>
        <w:rPr>
          <w:lang w:val="x-none"/>
        </w:rPr>
      </w:pPr>
      <w:r>
        <w:t>All</w:t>
      </w:r>
      <w:r w:rsidRPr="00733029">
        <w:t xml:space="preserve"> </w:t>
      </w:r>
      <w:r>
        <w:t>Participants</w:t>
      </w:r>
      <w:r w:rsidRPr="00733029">
        <w:t xml:space="preserve"> </w:t>
      </w:r>
      <w:r>
        <w:t>have</w:t>
      </w:r>
      <w:r w:rsidRPr="00733029">
        <w:t xml:space="preserve"> </w:t>
      </w:r>
      <w:r>
        <w:t>access</w:t>
      </w:r>
      <w:r w:rsidRPr="00733029">
        <w:t xml:space="preserve"> </w:t>
      </w:r>
      <w:r>
        <w:t>to</w:t>
      </w:r>
      <w:r w:rsidRPr="00733029">
        <w:t xml:space="preserve"> </w:t>
      </w:r>
      <w:r>
        <w:t>the</w:t>
      </w:r>
      <w:r w:rsidRPr="00733029">
        <w:t xml:space="preserve"> </w:t>
      </w:r>
      <w:r>
        <w:t>Trading</w:t>
      </w:r>
      <w:r w:rsidRPr="00733029">
        <w:t xml:space="preserve"> </w:t>
      </w:r>
      <w:r>
        <w:t xml:space="preserve">Platform for conducting transactions </w:t>
      </w:r>
      <w:proofErr w:type="gramStart"/>
      <w:r>
        <w:t>in</w:t>
      </w:r>
      <w:proofErr w:type="gramEnd"/>
      <w:r>
        <w:t xml:space="preserve"> a local or remote basis in accordance with the provisions of this Rulebook.</w:t>
      </w:r>
    </w:p>
    <w:p w14:paraId="164AF933" w14:textId="631476F5" w:rsidR="00C2350E" w:rsidRPr="00C2350E" w:rsidRDefault="00C2350E" w:rsidP="00C2350E">
      <w:pPr>
        <w:numPr>
          <w:ilvl w:val="0"/>
          <w:numId w:val="64"/>
        </w:numPr>
        <w:spacing w:line="276" w:lineRule="auto"/>
        <w:rPr>
          <w:ins w:id="872" w:author="Styliani Tsartsali" w:date="2024-07-11T18:12:00Z"/>
          <w:lang w:val="x-none"/>
        </w:rPr>
      </w:pPr>
      <w:ins w:id="873" w:author="Styliani Tsartsali" w:date="2024-07-11T18:12:00Z">
        <w:r w:rsidRPr="00C2350E">
          <w:rPr>
            <w:lang w:val="x-none"/>
          </w:rPr>
          <w:t>Pursuant to the provisions of this Rulebook and the relevant HEnEx Decision, i</w:t>
        </w:r>
        <w:r w:rsidR="00366AE8" w:rsidRPr="00C2350E">
          <w:rPr>
            <w:lang w:val="x-none"/>
          </w:rPr>
          <w:t xml:space="preserve">n addition to DESFA, </w:t>
        </w:r>
        <w:r w:rsidRPr="00C2350E">
          <w:rPr>
            <w:lang w:val="x-none"/>
          </w:rPr>
          <w:t>the Participant capacity may be acquired by persons that have the status of Transmission User or hold a contract with a Transmission User, by which the latter accepts that</w:t>
        </w:r>
        <w:r w:rsidRPr="00C2350E">
          <w:rPr>
            <w:rFonts w:cstheme="minorHAnsi"/>
            <w:bCs/>
            <w:iCs/>
            <w:szCs w:val="22"/>
          </w:rPr>
          <w:t xml:space="preserve"> a) Trade Notifications sent by HEnEx to DESFA, stemming from transactions executed by the </w:t>
        </w:r>
        <w:r w:rsidR="001524FD">
          <w:rPr>
            <w:rFonts w:cstheme="minorHAnsi"/>
            <w:bCs/>
            <w:iCs/>
            <w:szCs w:val="22"/>
          </w:rPr>
          <w:t>Trading-only Participant</w:t>
        </w:r>
        <w:r w:rsidRPr="00C2350E">
          <w:rPr>
            <w:rFonts w:cstheme="minorHAnsi"/>
            <w:bCs/>
            <w:iCs/>
            <w:szCs w:val="22"/>
          </w:rPr>
          <w:t xml:space="preserve"> on the Natural Gas Trading Platform, will be addressed to the Transmission User, and b) it will fulfil the obligations arising from the aforementioned Trade Notifications, as defined in the </w:t>
        </w:r>
        <w:r w:rsidR="008758A8">
          <w:t>Network</w:t>
        </w:r>
        <w:r w:rsidR="008758A8" w:rsidRPr="00BB1A16">
          <w:t xml:space="preserve"> Code</w:t>
        </w:r>
        <w:r w:rsidR="008758A8">
          <w:t xml:space="preserve"> of NNGS</w:t>
        </w:r>
        <w:r w:rsidRPr="00C2350E">
          <w:rPr>
            <w:rFonts w:cstheme="minorHAnsi"/>
            <w:bCs/>
            <w:iCs/>
            <w:szCs w:val="22"/>
          </w:rPr>
          <w:t>.</w:t>
        </w:r>
      </w:ins>
    </w:p>
    <w:p w14:paraId="749FAC14" w14:textId="78A890CD" w:rsidR="00CF4FCE" w:rsidRPr="007F7020" w:rsidRDefault="00CF4FCE" w:rsidP="00190D6B">
      <w:pPr>
        <w:numPr>
          <w:ilvl w:val="0"/>
          <w:numId w:val="64"/>
        </w:numPr>
        <w:spacing w:line="276" w:lineRule="auto"/>
        <w:rPr>
          <w:lang w:val="x-none"/>
        </w:rPr>
      </w:pPr>
      <w:r>
        <w:t>DESFA</w:t>
      </w:r>
      <w:r w:rsidRPr="0062261E">
        <w:t xml:space="preserve"> </w:t>
      </w:r>
      <w:r>
        <w:t>acquires the</w:t>
      </w:r>
      <w:r w:rsidRPr="0062261E">
        <w:t xml:space="preserve"> </w:t>
      </w:r>
      <w:r>
        <w:t>Participant capacity</w:t>
      </w:r>
      <w:r w:rsidRPr="0062261E">
        <w:t xml:space="preserve"> </w:t>
      </w:r>
      <w:r>
        <w:t>in</w:t>
      </w:r>
      <w:r w:rsidRPr="0062261E">
        <w:t xml:space="preserve"> </w:t>
      </w:r>
      <w:r>
        <w:t>accordance</w:t>
      </w:r>
      <w:r w:rsidRPr="0062261E">
        <w:t xml:space="preserve"> </w:t>
      </w:r>
      <w:r>
        <w:t>with</w:t>
      </w:r>
      <w:r w:rsidRPr="0062261E">
        <w:t xml:space="preserve"> </w:t>
      </w:r>
      <w:r>
        <w:t>the</w:t>
      </w:r>
      <w:r w:rsidRPr="0062261E">
        <w:t xml:space="preserve"> </w:t>
      </w:r>
      <w:r>
        <w:t>procedure</w:t>
      </w:r>
      <w:r w:rsidRPr="0062261E">
        <w:t xml:space="preserve"> </w:t>
      </w:r>
      <w:r>
        <w:t>set out</w:t>
      </w:r>
      <w:r w:rsidRPr="0062261E">
        <w:t xml:space="preserve"> </w:t>
      </w:r>
      <w:r>
        <w:t>in</w:t>
      </w:r>
      <w:r w:rsidRPr="0062261E">
        <w:t xml:space="preserve"> </w:t>
      </w:r>
      <w:r>
        <w:t>the</w:t>
      </w:r>
      <w:r w:rsidRPr="0062261E">
        <w:t xml:space="preserve"> </w:t>
      </w:r>
      <w:r>
        <w:t>following</w:t>
      </w:r>
      <w:r w:rsidRPr="0062261E">
        <w:t xml:space="preserve"> </w:t>
      </w:r>
      <w:r>
        <w:t>articles</w:t>
      </w:r>
      <w:r w:rsidRPr="0062261E">
        <w:t xml:space="preserve"> </w:t>
      </w:r>
      <w:r>
        <w:t>and</w:t>
      </w:r>
      <w:r w:rsidRPr="0062261E">
        <w:t xml:space="preserve"> </w:t>
      </w:r>
      <w:r>
        <w:t>in</w:t>
      </w:r>
      <w:r w:rsidRPr="0062261E">
        <w:t xml:space="preserve"> </w:t>
      </w:r>
      <w:r>
        <w:t>the</w:t>
      </w:r>
      <w:r w:rsidRPr="0062261E">
        <w:t xml:space="preserve"> </w:t>
      </w:r>
      <w:r>
        <w:t>more</w:t>
      </w:r>
      <w:r w:rsidRPr="0062261E">
        <w:t xml:space="preserve"> </w:t>
      </w:r>
      <w:r>
        <w:t>specific</w:t>
      </w:r>
      <w:r w:rsidRPr="0062261E">
        <w:t xml:space="preserve"> </w:t>
      </w:r>
      <w:r>
        <w:t>terms</w:t>
      </w:r>
      <w:r w:rsidRPr="0062261E">
        <w:t xml:space="preserve"> </w:t>
      </w:r>
      <w:r>
        <w:t>and</w:t>
      </w:r>
      <w:r w:rsidRPr="0062261E">
        <w:t xml:space="preserve"> </w:t>
      </w:r>
      <w:r>
        <w:t xml:space="preserve">exemptions to the procedure which </w:t>
      </w:r>
      <w:r w:rsidR="00E42B1D" w:rsidRPr="00E42B1D">
        <w:t>may</w:t>
      </w:r>
      <w:r>
        <w:t xml:space="preserve"> be defined by </w:t>
      </w:r>
      <w:proofErr w:type="spellStart"/>
      <w:r>
        <w:t>HEnEX</w:t>
      </w:r>
      <w:proofErr w:type="spellEnd"/>
      <w:r>
        <w:t xml:space="preserve"> Decision. </w:t>
      </w:r>
    </w:p>
    <w:p w14:paraId="2C996331" w14:textId="77777777" w:rsidR="00CF4FCE" w:rsidRPr="00515217" w:rsidRDefault="00CF4FCE" w:rsidP="00CF4FCE">
      <w:pPr>
        <w:pStyle w:val="Heading3"/>
        <w:spacing w:line="276" w:lineRule="auto"/>
        <w:rPr>
          <w:lang w:val="en-US"/>
        </w:rPr>
      </w:pPr>
      <w:bookmarkStart w:id="874" w:name="_Toc172619587"/>
      <w:r>
        <w:rPr>
          <w:lang w:val="en-US"/>
        </w:rPr>
        <w:t>Participant and Liquidity Provider Capacity</w:t>
      </w:r>
      <w:bookmarkEnd w:id="874"/>
    </w:p>
    <w:p w14:paraId="137F263F" w14:textId="1C25567C" w:rsidR="00CF4FCE" w:rsidRPr="0062261E" w:rsidRDefault="00CF4FCE" w:rsidP="00CF4FCE">
      <w:pPr>
        <w:numPr>
          <w:ilvl w:val="0"/>
          <w:numId w:val="12"/>
        </w:numPr>
        <w:spacing w:line="276" w:lineRule="auto"/>
        <w:ind w:left="432"/>
        <w:rPr>
          <w:rFonts w:ascii="Calibri" w:hAnsi="Calibri"/>
        </w:rPr>
      </w:pPr>
      <w:r>
        <w:rPr>
          <w:rFonts w:ascii="Calibri" w:hAnsi="Calibri"/>
        </w:rPr>
        <w:t>The Participant</w:t>
      </w:r>
      <w:r w:rsidRPr="0033572C">
        <w:rPr>
          <w:rFonts w:ascii="Calibri" w:hAnsi="Calibri"/>
        </w:rPr>
        <w:t xml:space="preserve"> </w:t>
      </w:r>
      <w:r>
        <w:rPr>
          <w:rFonts w:ascii="Calibri" w:hAnsi="Calibri"/>
        </w:rPr>
        <w:t>capacity</w:t>
      </w:r>
      <w:r w:rsidRPr="0033572C">
        <w:rPr>
          <w:rFonts w:ascii="Calibri" w:hAnsi="Calibri"/>
        </w:rPr>
        <w:t xml:space="preserve"> </w:t>
      </w:r>
      <w:r>
        <w:rPr>
          <w:rFonts w:ascii="Calibri" w:hAnsi="Calibri"/>
        </w:rPr>
        <w:t>is</w:t>
      </w:r>
      <w:r w:rsidRPr="0033572C">
        <w:rPr>
          <w:rFonts w:ascii="Calibri" w:hAnsi="Calibri"/>
        </w:rPr>
        <w:t xml:space="preserve"> </w:t>
      </w:r>
      <w:r>
        <w:rPr>
          <w:rFonts w:ascii="Calibri" w:hAnsi="Calibri"/>
        </w:rPr>
        <w:t>a</w:t>
      </w:r>
      <w:r w:rsidR="007453A3">
        <w:rPr>
          <w:rFonts w:ascii="Calibri" w:hAnsi="Calibri"/>
        </w:rPr>
        <w:t>c</w:t>
      </w:r>
      <w:r>
        <w:rPr>
          <w:rFonts w:ascii="Calibri" w:hAnsi="Calibri"/>
        </w:rPr>
        <w:t>quired</w:t>
      </w:r>
      <w:r w:rsidRPr="0033572C">
        <w:rPr>
          <w:rFonts w:ascii="Calibri" w:hAnsi="Calibri"/>
        </w:rPr>
        <w:t xml:space="preserve"> </w:t>
      </w:r>
      <w:r>
        <w:rPr>
          <w:rFonts w:ascii="Calibri" w:hAnsi="Calibri"/>
        </w:rPr>
        <w:t>upon</w:t>
      </w:r>
      <w:r w:rsidRPr="0033572C">
        <w:rPr>
          <w:rFonts w:ascii="Calibri" w:hAnsi="Calibri"/>
        </w:rPr>
        <w:t xml:space="preserve"> </w:t>
      </w:r>
      <w:r>
        <w:rPr>
          <w:rFonts w:ascii="Calibri" w:hAnsi="Calibri"/>
        </w:rPr>
        <w:t>authorization</w:t>
      </w:r>
      <w:r w:rsidRPr="0033572C">
        <w:rPr>
          <w:rFonts w:ascii="Calibri" w:hAnsi="Calibri"/>
        </w:rPr>
        <w:t xml:space="preserve"> </w:t>
      </w:r>
      <w:r>
        <w:rPr>
          <w:rFonts w:ascii="Calibri" w:hAnsi="Calibri"/>
        </w:rPr>
        <w:t>by</w:t>
      </w:r>
      <w:r w:rsidRPr="0033572C">
        <w:rPr>
          <w:rFonts w:ascii="Calibri" w:hAnsi="Calibri"/>
        </w:rPr>
        <w:t xml:space="preserve"> </w:t>
      </w:r>
      <w:r>
        <w:rPr>
          <w:rFonts w:ascii="Calibri" w:hAnsi="Calibri"/>
        </w:rPr>
        <w:t>HEnEx granted in accordance with the terms of this Rulebook. Participant</w:t>
      </w:r>
      <w:r w:rsidRPr="0033572C">
        <w:rPr>
          <w:rFonts w:ascii="Calibri" w:hAnsi="Calibri"/>
        </w:rPr>
        <w:t xml:space="preserve"> </w:t>
      </w:r>
      <w:r>
        <w:rPr>
          <w:rFonts w:ascii="Calibri" w:hAnsi="Calibri"/>
        </w:rPr>
        <w:t>capacity</w:t>
      </w:r>
      <w:r w:rsidRPr="0033572C">
        <w:rPr>
          <w:rFonts w:ascii="Calibri" w:hAnsi="Calibri"/>
        </w:rPr>
        <w:t xml:space="preserve"> </w:t>
      </w:r>
      <w:r>
        <w:rPr>
          <w:rFonts w:ascii="Calibri" w:hAnsi="Calibri"/>
        </w:rPr>
        <w:t xml:space="preserve">grants access to the trading platform for conducting </w:t>
      </w:r>
      <w:r w:rsidR="00E42B1D">
        <w:rPr>
          <w:rFonts w:ascii="Calibri" w:hAnsi="Calibri"/>
        </w:rPr>
        <w:t>transactions</w:t>
      </w:r>
      <w:r>
        <w:rPr>
          <w:rFonts w:ascii="Calibri" w:hAnsi="Calibri"/>
        </w:rPr>
        <w:t xml:space="preserve">. </w:t>
      </w:r>
    </w:p>
    <w:p w14:paraId="0FEAF164" w14:textId="6FE9A4C6" w:rsidR="00CF4FCE" w:rsidRPr="00075E16" w:rsidRDefault="00CF4FCE" w:rsidP="00CF4FCE">
      <w:pPr>
        <w:numPr>
          <w:ilvl w:val="0"/>
          <w:numId w:val="12"/>
        </w:numPr>
        <w:spacing w:line="276" w:lineRule="auto"/>
        <w:ind w:left="426"/>
        <w:rPr>
          <w:rFonts w:ascii="Calibri" w:hAnsi="Calibri"/>
        </w:rPr>
      </w:pPr>
      <w:r>
        <w:rPr>
          <w:rFonts w:ascii="Calibri" w:hAnsi="Calibri"/>
        </w:rPr>
        <w:t>The</w:t>
      </w:r>
      <w:r w:rsidRPr="005B5D0F">
        <w:rPr>
          <w:rFonts w:ascii="Calibri" w:hAnsi="Calibri"/>
        </w:rPr>
        <w:t xml:space="preserve"> </w:t>
      </w:r>
      <w:r>
        <w:rPr>
          <w:rFonts w:ascii="Calibri" w:hAnsi="Calibri"/>
        </w:rPr>
        <w:t>Participants</w:t>
      </w:r>
      <w:r w:rsidRPr="005B5D0F">
        <w:rPr>
          <w:rFonts w:ascii="Calibri" w:hAnsi="Calibri"/>
        </w:rPr>
        <w:t xml:space="preserve"> </w:t>
      </w:r>
      <w:r>
        <w:rPr>
          <w:rFonts w:ascii="Calibri" w:hAnsi="Calibri"/>
        </w:rPr>
        <w:t>can</w:t>
      </w:r>
      <w:r w:rsidRPr="005B5D0F">
        <w:rPr>
          <w:rFonts w:ascii="Calibri" w:hAnsi="Calibri"/>
        </w:rPr>
        <w:t xml:space="preserve"> </w:t>
      </w:r>
      <w:r>
        <w:rPr>
          <w:rFonts w:ascii="Calibri" w:hAnsi="Calibri"/>
        </w:rPr>
        <w:t>act</w:t>
      </w:r>
      <w:r w:rsidRPr="005B5D0F">
        <w:rPr>
          <w:rFonts w:ascii="Calibri" w:hAnsi="Calibri"/>
        </w:rPr>
        <w:t xml:space="preserve"> </w:t>
      </w:r>
      <w:r>
        <w:rPr>
          <w:rFonts w:ascii="Calibri" w:hAnsi="Calibri"/>
        </w:rPr>
        <w:t>as</w:t>
      </w:r>
      <w:r w:rsidRPr="005B5D0F">
        <w:rPr>
          <w:rFonts w:ascii="Calibri" w:hAnsi="Calibri"/>
        </w:rPr>
        <w:t xml:space="preserve"> </w:t>
      </w:r>
      <w:r>
        <w:rPr>
          <w:rFonts w:ascii="Calibri" w:hAnsi="Calibri"/>
        </w:rPr>
        <w:t>Liqui</w:t>
      </w:r>
      <w:r w:rsidR="00E42B1D">
        <w:rPr>
          <w:rFonts w:ascii="Calibri" w:hAnsi="Calibri"/>
        </w:rPr>
        <w:t>d</w:t>
      </w:r>
      <w:r>
        <w:rPr>
          <w:rFonts w:ascii="Calibri" w:hAnsi="Calibri"/>
        </w:rPr>
        <w:t>ity</w:t>
      </w:r>
      <w:r w:rsidRPr="005B5D0F">
        <w:rPr>
          <w:rFonts w:ascii="Calibri" w:hAnsi="Calibri"/>
        </w:rPr>
        <w:t xml:space="preserve"> </w:t>
      </w:r>
      <w:r>
        <w:rPr>
          <w:rFonts w:ascii="Calibri" w:hAnsi="Calibri"/>
        </w:rPr>
        <w:t>Providers</w:t>
      </w:r>
      <w:r w:rsidRPr="005B5D0F">
        <w:rPr>
          <w:rFonts w:ascii="Calibri" w:hAnsi="Calibri"/>
        </w:rPr>
        <w:t xml:space="preserve"> </w:t>
      </w:r>
      <w:r w:rsidR="00BE3B28">
        <w:rPr>
          <w:rFonts w:ascii="Calibri" w:hAnsi="Calibri"/>
        </w:rPr>
        <w:t xml:space="preserve">upon authorization </w:t>
      </w:r>
      <w:r>
        <w:rPr>
          <w:rFonts w:ascii="Calibri" w:hAnsi="Calibri"/>
        </w:rPr>
        <w:t>by</w:t>
      </w:r>
      <w:r w:rsidRPr="005B5D0F">
        <w:rPr>
          <w:rFonts w:ascii="Calibri" w:hAnsi="Calibri"/>
        </w:rPr>
        <w:t xml:space="preserve"> </w:t>
      </w:r>
      <w:r>
        <w:rPr>
          <w:rFonts w:ascii="Calibri" w:hAnsi="Calibri"/>
        </w:rPr>
        <w:t>HEnEx</w:t>
      </w:r>
      <w:r w:rsidRPr="005B5D0F">
        <w:rPr>
          <w:rFonts w:ascii="Calibri" w:hAnsi="Calibri"/>
        </w:rPr>
        <w:t xml:space="preserve"> </w:t>
      </w:r>
      <w:r>
        <w:rPr>
          <w:rFonts w:ascii="Calibri" w:hAnsi="Calibri"/>
        </w:rPr>
        <w:t>granted</w:t>
      </w:r>
      <w:r w:rsidRPr="005B5D0F">
        <w:rPr>
          <w:rFonts w:ascii="Calibri" w:hAnsi="Calibri"/>
        </w:rPr>
        <w:t xml:space="preserve"> </w:t>
      </w:r>
      <w:r>
        <w:rPr>
          <w:rFonts w:ascii="Calibri" w:hAnsi="Calibri"/>
        </w:rPr>
        <w:t>after</w:t>
      </w:r>
      <w:r w:rsidRPr="005B5D0F">
        <w:rPr>
          <w:rFonts w:ascii="Calibri" w:hAnsi="Calibri"/>
        </w:rPr>
        <w:t xml:space="preserve"> </w:t>
      </w:r>
      <w:r w:rsidR="007453A3">
        <w:rPr>
          <w:rFonts w:ascii="Calibri" w:hAnsi="Calibri"/>
        </w:rPr>
        <w:t>an application to this effect</w:t>
      </w:r>
      <w:r w:rsidRPr="005B5D0F">
        <w:rPr>
          <w:rFonts w:ascii="Calibri" w:hAnsi="Calibri"/>
        </w:rPr>
        <w:t xml:space="preserve"> </w:t>
      </w:r>
      <w:r>
        <w:rPr>
          <w:rFonts w:ascii="Calibri" w:hAnsi="Calibri"/>
        </w:rPr>
        <w:t>in</w:t>
      </w:r>
      <w:r w:rsidRPr="005B5D0F">
        <w:rPr>
          <w:rFonts w:ascii="Calibri" w:hAnsi="Calibri"/>
        </w:rPr>
        <w:t xml:space="preserve"> </w:t>
      </w:r>
      <w:r>
        <w:rPr>
          <w:rFonts w:ascii="Calibri" w:hAnsi="Calibri"/>
        </w:rPr>
        <w:t>accordance</w:t>
      </w:r>
      <w:r w:rsidRPr="005B5D0F">
        <w:rPr>
          <w:rFonts w:ascii="Calibri" w:hAnsi="Calibri"/>
        </w:rPr>
        <w:t xml:space="preserve"> </w:t>
      </w:r>
      <w:r>
        <w:rPr>
          <w:rFonts w:ascii="Calibri" w:hAnsi="Calibri"/>
        </w:rPr>
        <w:t>with</w:t>
      </w:r>
      <w:r w:rsidRPr="005B5D0F">
        <w:rPr>
          <w:rFonts w:ascii="Calibri" w:hAnsi="Calibri"/>
        </w:rPr>
        <w:t xml:space="preserve"> </w:t>
      </w:r>
      <w:r>
        <w:rPr>
          <w:rFonts w:ascii="Calibri" w:hAnsi="Calibri"/>
        </w:rPr>
        <w:t>the</w:t>
      </w:r>
      <w:r w:rsidRPr="005B5D0F">
        <w:rPr>
          <w:rFonts w:ascii="Calibri" w:hAnsi="Calibri"/>
        </w:rPr>
        <w:t xml:space="preserve"> </w:t>
      </w:r>
      <w:r>
        <w:rPr>
          <w:rFonts w:ascii="Calibri" w:hAnsi="Calibri"/>
        </w:rPr>
        <w:t>terms</w:t>
      </w:r>
      <w:r w:rsidRPr="005B5D0F">
        <w:rPr>
          <w:rFonts w:ascii="Calibri" w:hAnsi="Calibri"/>
        </w:rPr>
        <w:t xml:space="preserve"> </w:t>
      </w:r>
      <w:r>
        <w:rPr>
          <w:rFonts w:ascii="Calibri" w:hAnsi="Calibri"/>
        </w:rPr>
        <w:t>of</w:t>
      </w:r>
      <w:r w:rsidRPr="005B5D0F">
        <w:rPr>
          <w:rFonts w:ascii="Calibri" w:hAnsi="Calibri"/>
        </w:rPr>
        <w:t xml:space="preserve"> </w:t>
      </w:r>
      <w:r>
        <w:rPr>
          <w:rFonts w:ascii="Calibri" w:hAnsi="Calibri"/>
        </w:rPr>
        <w:t>the</w:t>
      </w:r>
      <w:r w:rsidRPr="005B5D0F">
        <w:rPr>
          <w:rFonts w:ascii="Calibri" w:hAnsi="Calibri"/>
        </w:rPr>
        <w:t xml:space="preserve"> </w:t>
      </w:r>
      <w:r>
        <w:rPr>
          <w:rFonts w:ascii="Calibri" w:hAnsi="Calibri"/>
        </w:rPr>
        <w:t>Rulebook.</w:t>
      </w:r>
      <w:r w:rsidRPr="005B5D0F">
        <w:rPr>
          <w:rFonts w:ascii="Calibri" w:hAnsi="Calibri"/>
        </w:rPr>
        <w:t xml:space="preserve"> </w:t>
      </w:r>
      <w:r>
        <w:rPr>
          <w:rFonts w:ascii="Calibri" w:hAnsi="Calibri"/>
        </w:rPr>
        <w:t xml:space="preserve"> The</w:t>
      </w:r>
      <w:r w:rsidRPr="00743EE9">
        <w:rPr>
          <w:rFonts w:ascii="Calibri" w:hAnsi="Calibri"/>
        </w:rPr>
        <w:t xml:space="preserve"> </w:t>
      </w:r>
      <w:r w:rsidR="00E42B1D">
        <w:rPr>
          <w:rFonts w:ascii="Calibri" w:hAnsi="Calibri"/>
        </w:rPr>
        <w:t>Liquidity</w:t>
      </w:r>
      <w:r w:rsidRPr="00743EE9">
        <w:rPr>
          <w:rFonts w:ascii="Calibri" w:hAnsi="Calibri"/>
        </w:rPr>
        <w:t xml:space="preserve"> </w:t>
      </w:r>
      <w:r>
        <w:rPr>
          <w:rFonts w:ascii="Calibri" w:hAnsi="Calibri"/>
        </w:rPr>
        <w:t>Provider</w:t>
      </w:r>
      <w:r w:rsidRPr="00743EE9">
        <w:rPr>
          <w:rFonts w:ascii="Calibri" w:hAnsi="Calibri"/>
        </w:rPr>
        <w:t xml:space="preserve"> </w:t>
      </w:r>
      <w:r>
        <w:rPr>
          <w:rFonts w:ascii="Calibri" w:hAnsi="Calibri"/>
        </w:rPr>
        <w:t>Capacity</w:t>
      </w:r>
      <w:r w:rsidRPr="00743EE9">
        <w:rPr>
          <w:rFonts w:ascii="Calibri" w:hAnsi="Calibri"/>
        </w:rPr>
        <w:t xml:space="preserve"> </w:t>
      </w:r>
      <w:r>
        <w:rPr>
          <w:rFonts w:ascii="Calibri" w:hAnsi="Calibri"/>
        </w:rPr>
        <w:t>is</w:t>
      </w:r>
      <w:r w:rsidRPr="00743EE9">
        <w:rPr>
          <w:rFonts w:ascii="Calibri" w:hAnsi="Calibri"/>
        </w:rPr>
        <w:t xml:space="preserve"> </w:t>
      </w:r>
      <w:r>
        <w:rPr>
          <w:rFonts w:ascii="Calibri" w:hAnsi="Calibri"/>
        </w:rPr>
        <w:t>acquired</w:t>
      </w:r>
      <w:r w:rsidRPr="00743EE9">
        <w:rPr>
          <w:rFonts w:ascii="Calibri" w:hAnsi="Calibri"/>
        </w:rPr>
        <w:t xml:space="preserve"> per </w:t>
      </w:r>
      <w:r>
        <w:rPr>
          <w:rFonts w:ascii="Calibri" w:hAnsi="Calibri"/>
        </w:rPr>
        <w:t>P</w:t>
      </w:r>
      <w:r w:rsidRPr="00743EE9">
        <w:rPr>
          <w:rFonts w:ascii="Calibri" w:hAnsi="Calibri"/>
        </w:rPr>
        <w:t>roduct</w:t>
      </w:r>
      <w:r w:rsidR="007453A3">
        <w:rPr>
          <w:rFonts w:ascii="Calibri" w:hAnsi="Calibri"/>
        </w:rPr>
        <w:t>,</w:t>
      </w:r>
      <w:r w:rsidRPr="00743EE9">
        <w:rPr>
          <w:rFonts w:ascii="Calibri" w:hAnsi="Calibri"/>
        </w:rPr>
        <w:t xml:space="preserve"> </w:t>
      </w:r>
      <w:r>
        <w:rPr>
          <w:rFonts w:ascii="Calibri" w:hAnsi="Calibri"/>
        </w:rPr>
        <w:t>as</w:t>
      </w:r>
      <w:r w:rsidRPr="00743EE9">
        <w:rPr>
          <w:rFonts w:ascii="Calibri" w:hAnsi="Calibri"/>
        </w:rPr>
        <w:t xml:space="preserve"> </w:t>
      </w:r>
      <w:r w:rsidR="00BE3B28">
        <w:rPr>
          <w:rFonts w:ascii="Calibri" w:hAnsi="Calibri"/>
        </w:rPr>
        <w:t xml:space="preserve">each </w:t>
      </w:r>
      <w:r>
        <w:rPr>
          <w:rFonts w:ascii="Calibri" w:hAnsi="Calibri"/>
        </w:rPr>
        <w:t xml:space="preserve">Product </w:t>
      </w:r>
      <w:r w:rsidR="00BE3B28">
        <w:rPr>
          <w:rFonts w:ascii="Calibri" w:hAnsi="Calibri"/>
        </w:rPr>
        <w:t xml:space="preserve">is specified </w:t>
      </w:r>
      <w:r>
        <w:rPr>
          <w:rFonts w:ascii="Calibri" w:hAnsi="Calibri"/>
        </w:rPr>
        <w:t xml:space="preserve">in accordance with the terms of </w:t>
      </w:r>
      <w:r w:rsidR="00BE3B28">
        <w:rPr>
          <w:rFonts w:ascii="Calibri" w:hAnsi="Calibri"/>
        </w:rPr>
        <w:t>this Rulebook</w:t>
      </w:r>
      <w:r>
        <w:rPr>
          <w:rFonts w:ascii="Calibri" w:hAnsi="Calibri"/>
        </w:rPr>
        <w:t>.</w:t>
      </w:r>
    </w:p>
    <w:p w14:paraId="433B4D23" w14:textId="35EECD2F" w:rsidR="00CF4FCE" w:rsidRDefault="00CF4FCE" w:rsidP="00CF4FCE">
      <w:pPr>
        <w:numPr>
          <w:ilvl w:val="0"/>
          <w:numId w:val="12"/>
        </w:numPr>
        <w:spacing w:line="276" w:lineRule="auto"/>
        <w:ind w:left="450"/>
        <w:rPr>
          <w:rFonts w:ascii="Calibri" w:hAnsi="Calibri"/>
        </w:rPr>
      </w:pPr>
      <w:r>
        <w:rPr>
          <w:rFonts w:ascii="Calibri" w:hAnsi="Calibri"/>
        </w:rPr>
        <w:t xml:space="preserve">The </w:t>
      </w:r>
      <w:r w:rsidRPr="00075E16">
        <w:rPr>
          <w:rFonts w:ascii="Calibri" w:hAnsi="Calibri"/>
        </w:rPr>
        <w:t xml:space="preserve">Participant and Liquidity Trading Platform </w:t>
      </w:r>
      <w:r>
        <w:rPr>
          <w:rFonts w:ascii="Calibri" w:hAnsi="Calibri"/>
        </w:rPr>
        <w:t>capacities are personal, non-transferable and</w:t>
      </w:r>
      <w:r w:rsidR="007453A3">
        <w:rPr>
          <w:rFonts w:ascii="Calibri" w:hAnsi="Calibri"/>
        </w:rPr>
        <w:t xml:space="preserve"> they</w:t>
      </w:r>
      <w:r>
        <w:rPr>
          <w:rFonts w:ascii="Calibri" w:hAnsi="Calibri"/>
        </w:rPr>
        <w:t xml:space="preserve"> may not be</w:t>
      </w:r>
      <w:r w:rsidRPr="00075E16">
        <w:rPr>
          <w:rFonts w:ascii="Calibri" w:hAnsi="Calibri"/>
        </w:rPr>
        <w:t xml:space="preserve"> assigned to a third party.</w:t>
      </w:r>
    </w:p>
    <w:p w14:paraId="550B2050" w14:textId="2ED21ADD" w:rsidR="00CF4FCE" w:rsidRPr="00075E16" w:rsidRDefault="00CF4FCE" w:rsidP="00CF4FCE">
      <w:pPr>
        <w:numPr>
          <w:ilvl w:val="0"/>
          <w:numId w:val="12"/>
        </w:numPr>
        <w:spacing w:line="276" w:lineRule="auto"/>
        <w:ind w:left="450"/>
        <w:rPr>
          <w:rFonts w:ascii="Calibri" w:hAnsi="Calibri"/>
        </w:rPr>
      </w:pPr>
      <w:r w:rsidRPr="00075E16">
        <w:rPr>
          <w:rFonts w:ascii="Calibri" w:hAnsi="Calibri"/>
        </w:rPr>
        <w:t xml:space="preserve">In </w:t>
      </w:r>
      <w:r>
        <w:rPr>
          <w:rFonts w:ascii="Calibri" w:hAnsi="Calibri"/>
        </w:rPr>
        <w:t>the event</w:t>
      </w:r>
      <w:r w:rsidRPr="00075E16">
        <w:rPr>
          <w:rFonts w:ascii="Calibri" w:hAnsi="Calibri"/>
        </w:rPr>
        <w:t xml:space="preserve"> of corporate transformation, such as</w:t>
      </w:r>
      <w:proofErr w:type="gramStart"/>
      <w:r w:rsidRPr="00075E16">
        <w:rPr>
          <w:rFonts w:ascii="Calibri" w:hAnsi="Calibri"/>
        </w:rPr>
        <w:t xml:space="preserve">, in </w:t>
      </w:r>
      <w:r w:rsidR="00E42B1D" w:rsidRPr="00075E16">
        <w:rPr>
          <w:rFonts w:ascii="Calibri" w:hAnsi="Calibri"/>
        </w:rPr>
        <w:t>particular</w:t>
      </w:r>
      <w:r w:rsidRPr="00075E16">
        <w:rPr>
          <w:rFonts w:ascii="Calibri" w:hAnsi="Calibri"/>
        </w:rPr>
        <w:t>, merger</w:t>
      </w:r>
      <w:proofErr w:type="gramEnd"/>
      <w:r w:rsidRPr="00075E16">
        <w:rPr>
          <w:rFonts w:ascii="Calibri" w:hAnsi="Calibri"/>
        </w:rPr>
        <w:t xml:space="preserve"> </w:t>
      </w:r>
      <w:r>
        <w:rPr>
          <w:rFonts w:ascii="Calibri" w:hAnsi="Calibri"/>
        </w:rPr>
        <w:t>through</w:t>
      </w:r>
      <w:r w:rsidRPr="00075E16">
        <w:rPr>
          <w:rFonts w:ascii="Calibri" w:hAnsi="Calibri"/>
        </w:rPr>
        <w:t xml:space="preserve"> acquisition, which affects the operation of the Participant, the following procedure is followed: </w:t>
      </w:r>
    </w:p>
    <w:p w14:paraId="26E38CC8" w14:textId="77777777" w:rsidR="00CF4FCE" w:rsidRPr="00F84EB0" w:rsidRDefault="00CF4FCE" w:rsidP="00190D6B">
      <w:pPr>
        <w:pStyle w:val="ListParagraph"/>
        <w:numPr>
          <w:ilvl w:val="0"/>
          <w:numId w:val="135"/>
        </w:numPr>
        <w:spacing w:line="276" w:lineRule="auto"/>
        <w:ind w:left="900"/>
        <w:rPr>
          <w:rFonts w:ascii="Calibri" w:hAnsi="Calibri"/>
        </w:rPr>
      </w:pPr>
      <w:r w:rsidRPr="00F84EB0">
        <w:rPr>
          <w:rFonts w:ascii="Calibri" w:hAnsi="Calibri"/>
        </w:rPr>
        <w:t xml:space="preserve">If the corporate transformation results in the absorption of a Participant by a legal entity that is not a Participant, the </w:t>
      </w:r>
      <w:r w:rsidRPr="00060034">
        <w:rPr>
          <w:rFonts w:ascii="Calibri" w:hAnsi="Calibri"/>
        </w:rPr>
        <w:t>absorbing</w:t>
      </w:r>
      <w:r w:rsidRPr="00F84EB0">
        <w:rPr>
          <w:rFonts w:ascii="Calibri" w:hAnsi="Calibri"/>
        </w:rPr>
        <w:t xml:space="preserve"> legal entity must submit an applic</w:t>
      </w:r>
      <w:r>
        <w:rPr>
          <w:rFonts w:ascii="Calibri" w:hAnsi="Calibri"/>
        </w:rPr>
        <w:t>ation for the maintenance of</w:t>
      </w:r>
      <w:r>
        <w:rPr>
          <w:rFonts w:ascii="Calibri" w:hAnsi="Calibri"/>
          <w:lang w:val="en-US"/>
        </w:rPr>
        <w:t xml:space="preserve"> the</w:t>
      </w:r>
      <w:r>
        <w:rPr>
          <w:rFonts w:ascii="Calibri" w:hAnsi="Calibri"/>
        </w:rPr>
        <w:t xml:space="preserve"> </w:t>
      </w:r>
      <w:r w:rsidRPr="00F84EB0">
        <w:rPr>
          <w:rFonts w:ascii="Calibri" w:hAnsi="Calibri"/>
        </w:rPr>
        <w:t xml:space="preserve">Participant capacity of the </w:t>
      </w:r>
      <w:r w:rsidRPr="00060034">
        <w:rPr>
          <w:rFonts w:ascii="Calibri" w:hAnsi="Calibri"/>
        </w:rPr>
        <w:t>absorbed</w:t>
      </w:r>
      <w:r w:rsidRPr="00F84EB0">
        <w:rPr>
          <w:rFonts w:ascii="Calibri" w:hAnsi="Calibri"/>
        </w:rPr>
        <w:t xml:space="preserve"> legal entity in accordance with the provisions of th</w:t>
      </w:r>
      <w:r>
        <w:rPr>
          <w:rFonts w:ascii="Calibri" w:hAnsi="Calibri"/>
          <w:lang w:val="en-US"/>
        </w:rPr>
        <w:t>is</w:t>
      </w:r>
      <w:r>
        <w:rPr>
          <w:rFonts w:ascii="Calibri" w:hAnsi="Calibri"/>
        </w:rPr>
        <w:t xml:space="preserve"> Rulebook</w:t>
      </w:r>
      <w:r w:rsidRPr="00F84EB0">
        <w:rPr>
          <w:rFonts w:ascii="Calibri" w:hAnsi="Calibri"/>
        </w:rPr>
        <w:t xml:space="preserve"> and the relevant HEnEx Decision. </w:t>
      </w:r>
      <w:r>
        <w:rPr>
          <w:rFonts w:ascii="Calibri" w:hAnsi="Calibri"/>
          <w:lang w:val="en-US"/>
        </w:rPr>
        <w:t xml:space="preserve">In this case, </w:t>
      </w:r>
      <w:proofErr w:type="spellStart"/>
      <w:r>
        <w:rPr>
          <w:rFonts w:ascii="Calibri" w:hAnsi="Calibri"/>
          <w:lang w:val="en-US"/>
        </w:rPr>
        <w:t>t</w:t>
      </w:r>
      <w:r w:rsidRPr="00F84EB0">
        <w:rPr>
          <w:rFonts w:ascii="Calibri" w:hAnsi="Calibri"/>
        </w:rPr>
        <w:t>he</w:t>
      </w:r>
      <w:proofErr w:type="spellEnd"/>
      <w:r w:rsidRPr="00F84EB0">
        <w:rPr>
          <w:rFonts w:ascii="Calibri" w:hAnsi="Calibri"/>
        </w:rPr>
        <w:t xml:space="preserve"> absorbing legal entity </w:t>
      </w:r>
      <w:r w:rsidRPr="00060034">
        <w:rPr>
          <w:rFonts w:ascii="Calibri" w:hAnsi="Calibri"/>
        </w:rPr>
        <w:t xml:space="preserve">succeeds the absorbed </w:t>
      </w:r>
      <w:r>
        <w:rPr>
          <w:rFonts w:ascii="Calibri" w:hAnsi="Calibri"/>
          <w:lang w:val="en-US"/>
        </w:rPr>
        <w:t xml:space="preserve">Participant to </w:t>
      </w:r>
      <w:r>
        <w:rPr>
          <w:rFonts w:ascii="Calibri" w:hAnsi="Calibri"/>
        </w:rPr>
        <w:t>all the rights and obligations</w:t>
      </w:r>
      <w:r>
        <w:rPr>
          <w:rFonts w:ascii="Calibri" w:hAnsi="Calibri"/>
          <w:lang w:val="en-US"/>
        </w:rPr>
        <w:t>.</w:t>
      </w:r>
    </w:p>
    <w:p w14:paraId="029CA7D5" w14:textId="421E8389" w:rsidR="00CF4FCE" w:rsidRPr="001E52E1" w:rsidRDefault="00CF4FCE" w:rsidP="00190D6B">
      <w:pPr>
        <w:pStyle w:val="ListParagraph"/>
        <w:numPr>
          <w:ilvl w:val="0"/>
          <w:numId w:val="135"/>
        </w:numPr>
        <w:spacing w:line="276" w:lineRule="auto"/>
        <w:ind w:left="900"/>
        <w:contextualSpacing w:val="0"/>
        <w:rPr>
          <w:rFonts w:ascii="Calibri" w:hAnsi="Calibri"/>
          <w:lang w:val="en-US"/>
        </w:rPr>
      </w:pPr>
      <w:r w:rsidRPr="001E52E1">
        <w:rPr>
          <w:rFonts w:ascii="Calibri" w:hAnsi="Calibri"/>
          <w:lang w:val="en-US"/>
        </w:rPr>
        <w:t xml:space="preserve">If the corporate transformation results in the absorption of a Participant by other Participant, </w:t>
      </w:r>
      <w:proofErr w:type="spellStart"/>
      <w:r w:rsidRPr="001E52E1">
        <w:rPr>
          <w:rFonts w:ascii="Calibri" w:hAnsi="Calibri"/>
          <w:lang w:val="en-US"/>
        </w:rPr>
        <w:t>t</w:t>
      </w:r>
      <w:r w:rsidRPr="001E52E1">
        <w:rPr>
          <w:rFonts w:ascii="Calibri" w:hAnsi="Calibri"/>
        </w:rPr>
        <w:t>he</w:t>
      </w:r>
      <w:proofErr w:type="spellEnd"/>
      <w:r w:rsidRPr="001E52E1">
        <w:rPr>
          <w:rFonts w:ascii="Calibri" w:hAnsi="Calibri"/>
        </w:rPr>
        <w:t xml:space="preserve"> absorbing </w:t>
      </w:r>
      <w:r w:rsidRPr="001E52E1">
        <w:rPr>
          <w:rFonts w:ascii="Calibri" w:hAnsi="Calibri"/>
          <w:lang w:val="en-US"/>
        </w:rPr>
        <w:t xml:space="preserve">Participant </w:t>
      </w:r>
      <w:r w:rsidRPr="001E52E1">
        <w:rPr>
          <w:rFonts w:ascii="Calibri" w:hAnsi="Calibri"/>
        </w:rPr>
        <w:t xml:space="preserve">succeeds the absorbed </w:t>
      </w:r>
      <w:r w:rsidRPr="001E52E1">
        <w:rPr>
          <w:rFonts w:ascii="Calibri" w:hAnsi="Calibri"/>
          <w:lang w:val="en-US"/>
        </w:rPr>
        <w:t xml:space="preserve">Participant to </w:t>
      </w:r>
      <w:r w:rsidRPr="001E52E1">
        <w:rPr>
          <w:rFonts w:ascii="Calibri" w:hAnsi="Calibri"/>
        </w:rPr>
        <w:t>all the rights and obligations</w:t>
      </w:r>
      <w:r w:rsidRPr="001E52E1">
        <w:rPr>
          <w:rFonts w:ascii="Calibri" w:hAnsi="Calibri"/>
          <w:lang w:val="en-US"/>
        </w:rPr>
        <w:t xml:space="preserve"> after the relevant notification of </w:t>
      </w:r>
      <w:r w:rsidRPr="001E52E1">
        <w:rPr>
          <w:rFonts w:ascii="Calibri" w:hAnsi="Calibri"/>
        </w:rPr>
        <w:t>HEnEx</w:t>
      </w:r>
      <w:r w:rsidRPr="001E52E1">
        <w:rPr>
          <w:rFonts w:ascii="Calibri" w:hAnsi="Calibri"/>
          <w:lang w:val="en-US"/>
        </w:rPr>
        <w:t xml:space="preserve"> in accordance with the provisions of </w:t>
      </w:r>
      <w:r w:rsidR="00CC0549">
        <w:rPr>
          <w:rFonts w:ascii="Calibri" w:hAnsi="Calibri"/>
          <w:lang w:val="en-US"/>
        </w:rPr>
        <w:t xml:space="preserve">recital </w:t>
      </w:r>
      <w:r w:rsidRPr="001E52E1">
        <w:rPr>
          <w:rFonts w:ascii="Calibri" w:hAnsi="Calibri"/>
          <w:lang w:val="en-US"/>
        </w:rPr>
        <w:t xml:space="preserve">(c). </w:t>
      </w:r>
    </w:p>
    <w:p w14:paraId="4EDF3B51" w14:textId="085821D3" w:rsidR="00CF4FCE" w:rsidRPr="006447AD" w:rsidRDefault="00CF4FCE" w:rsidP="00190D6B">
      <w:pPr>
        <w:pStyle w:val="ListParagraph"/>
        <w:numPr>
          <w:ilvl w:val="0"/>
          <w:numId w:val="135"/>
        </w:numPr>
        <w:spacing w:line="276" w:lineRule="auto"/>
        <w:ind w:left="900"/>
        <w:contextualSpacing w:val="0"/>
        <w:rPr>
          <w:rFonts w:ascii="Calibri" w:hAnsi="Calibri"/>
          <w:lang w:val="en-US"/>
        </w:rPr>
      </w:pPr>
      <w:r w:rsidRPr="0098118F">
        <w:rPr>
          <w:rFonts w:ascii="Calibri" w:hAnsi="Calibri"/>
          <w:lang w:val="en-US"/>
        </w:rPr>
        <w:t>The absorbing or absorbed Participant</w:t>
      </w:r>
      <w:proofErr w:type="gramStart"/>
      <w:r w:rsidRPr="0098118F">
        <w:rPr>
          <w:rFonts w:ascii="Calibri" w:hAnsi="Calibri"/>
          <w:lang w:val="en-US"/>
        </w:rPr>
        <w:t>, as the case may be, must</w:t>
      </w:r>
      <w:proofErr w:type="gramEnd"/>
      <w:r w:rsidRPr="0098118F">
        <w:rPr>
          <w:rFonts w:ascii="Calibri" w:hAnsi="Calibri"/>
          <w:lang w:val="en-US"/>
        </w:rPr>
        <w:t xml:space="preserve"> inform</w:t>
      </w:r>
      <w:r>
        <w:rPr>
          <w:rFonts w:ascii="Calibri" w:hAnsi="Calibri"/>
          <w:lang w:val="en-US"/>
        </w:rPr>
        <w:t xml:space="preserve"> </w:t>
      </w:r>
      <w:r w:rsidRPr="00F84EB0">
        <w:rPr>
          <w:rFonts w:ascii="Calibri" w:hAnsi="Calibri"/>
        </w:rPr>
        <w:t>HEnEx</w:t>
      </w:r>
      <w:r w:rsidRPr="0098118F">
        <w:rPr>
          <w:rFonts w:ascii="Calibri" w:hAnsi="Calibri"/>
          <w:lang w:val="en-US"/>
        </w:rPr>
        <w:t xml:space="preserve"> before the corporate transformation in accordance with the provisions of a relevant </w:t>
      </w:r>
      <w:r w:rsidRPr="00F84EB0">
        <w:rPr>
          <w:rFonts w:ascii="Calibri" w:hAnsi="Calibri"/>
        </w:rPr>
        <w:t>HEnEx</w:t>
      </w:r>
      <w:r w:rsidRPr="0098118F">
        <w:rPr>
          <w:rFonts w:ascii="Calibri" w:hAnsi="Calibri"/>
          <w:lang w:val="en-US"/>
        </w:rPr>
        <w:t xml:space="preserve"> Decision. </w:t>
      </w:r>
      <w:r w:rsidR="00A972AF">
        <w:rPr>
          <w:rFonts w:ascii="Calibri" w:hAnsi="Calibri"/>
          <w:lang w:val="en-US"/>
        </w:rPr>
        <w:t xml:space="preserve">By a relevant Decision of EnExClear </w:t>
      </w:r>
      <w:r w:rsidRPr="0098118F">
        <w:rPr>
          <w:rFonts w:ascii="Calibri" w:hAnsi="Calibri"/>
          <w:lang w:val="en-US"/>
        </w:rPr>
        <w:t xml:space="preserve">the specific procedure and </w:t>
      </w:r>
      <w:r>
        <w:rPr>
          <w:rFonts w:ascii="Calibri" w:hAnsi="Calibri"/>
          <w:lang w:val="en-US"/>
        </w:rPr>
        <w:t>every technical term and necessary detail</w:t>
      </w:r>
      <w:r w:rsidRPr="0098118F">
        <w:rPr>
          <w:rFonts w:ascii="Calibri" w:hAnsi="Calibri"/>
          <w:lang w:val="en-US"/>
        </w:rPr>
        <w:t xml:space="preserve"> that must be observed by the Clearing Members in case of corporate transformations</w:t>
      </w:r>
      <w:r w:rsidR="00A972AF">
        <w:rPr>
          <w:rFonts w:ascii="Calibri" w:hAnsi="Calibri"/>
          <w:lang w:val="en-US"/>
        </w:rPr>
        <w:t xml:space="preserve"> are defined</w:t>
      </w:r>
      <w:r w:rsidRPr="0098118F">
        <w:rPr>
          <w:rFonts w:ascii="Calibri" w:hAnsi="Calibri"/>
          <w:lang w:val="en-US"/>
        </w:rPr>
        <w:t>.</w:t>
      </w:r>
    </w:p>
    <w:p w14:paraId="64F38152" w14:textId="38165A85" w:rsidR="00CF4FCE" w:rsidRPr="003E0AF3" w:rsidRDefault="00CF4FCE" w:rsidP="00CF4FCE">
      <w:pPr>
        <w:numPr>
          <w:ilvl w:val="0"/>
          <w:numId w:val="12"/>
        </w:numPr>
        <w:spacing w:line="276" w:lineRule="auto"/>
        <w:ind w:left="432"/>
        <w:rPr>
          <w:rFonts w:ascii="Calibri" w:hAnsi="Calibri"/>
        </w:rPr>
      </w:pPr>
      <w:r w:rsidRPr="00FE4F64">
        <w:rPr>
          <w:rFonts w:ascii="Calibri" w:hAnsi="Calibri"/>
        </w:rPr>
        <w:t xml:space="preserve">Participants must act as </w:t>
      </w:r>
      <w:r w:rsidR="00A972AF">
        <w:rPr>
          <w:rFonts w:ascii="Calibri" w:hAnsi="Calibri"/>
        </w:rPr>
        <w:t xml:space="preserve">Direct </w:t>
      </w:r>
      <w:r w:rsidRPr="00FE4F64">
        <w:rPr>
          <w:rFonts w:ascii="Calibri" w:hAnsi="Calibri"/>
        </w:rPr>
        <w:t xml:space="preserve">Clearing Members or </w:t>
      </w:r>
      <w:r>
        <w:rPr>
          <w:rFonts w:ascii="Calibri" w:hAnsi="Calibri"/>
        </w:rPr>
        <w:t>assign</w:t>
      </w:r>
      <w:r w:rsidRPr="00FE4F64">
        <w:rPr>
          <w:rFonts w:ascii="Calibri" w:hAnsi="Calibri"/>
        </w:rPr>
        <w:t xml:space="preserve"> the </w:t>
      </w:r>
      <w:r>
        <w:rPr>
          <w:rFonts w:ascii="Calibri" w:hAnsi="Calibri"/>
        </w:rPr>
        <w:t>clearing</w:t>
      </w:r>
      <w:r w:rsidRPr="00FE4F64">
        <w:rPr>
          <w:rFonts w:ascii="Calibri" w:hAnsi="Calibri"/>
        </w:rPr>
        <w:t xml:space="preserve"> of their transactions to General Clearing Members </w:t>
      </w:r>
      <w:r>
        <w:rPr>
          <w:rFonts w:ascii="Calibri" w:hAnsi="Calibri"/>
        </w:rPr>
        <w:t xml:space="preserve">that clear the </w:t>
      </w:r>
      <w:r w:rsidRPr="00FE4F64">
        <w:rPr>
          <w:rFonts w:ascii="Calibri" w:hAnsi="Calibri"/>
        </w:rPr>
        <w:t>transactions</w:t>
      </w:r>
      <w:r>
        <w:rPr>
          <w:rFonts w:ascii="Calibri" w:hAnsi="Calibri"/>
        </w:rPr>
        <w:t xml:space="preserve"> </w:t>
      </w:r>
      <w:r w:rsidRPr="003E0AF3">
        <w:rPr>
          <w:rFonts w:ascii="Calibri" w:hAnsi="Calibri"/>
        </w:rPr>
        <w:t xml:space="preserve">of the </w:t>
      </w:r>
      <w:r>
        <w:rPr>
          <w:rFonts w:ascii="Calibri" w:hAnsi="Calibri"/>
        </w:rPr>
        <w:t>Trading Platform</w:t>
      </w:r>
      <w:r w:rsidRPr="003E0AF3">
        <w:rPr>
          <w:rFonts w:ascii="Calibri" w:hAnsi="Calibri"/>
        </w:rPr>
        <w:t xml:space="preserve"> in accordance with the terms of this Rulebook and </w:t>
      </w:r>
      <w:r>
        <w:rPr>
          <w:rFonts w:ascii="Calibri" w:hAnsi="Calibri"/>
        </w:rPr>
        <w:t xml:space="preserve">the </w:t>
      </w:r>
      <w:r w:rsidRPr="003E0AF3">
        <w:rPr>
          <w:rFonts w:ascii="Calibri" w:hAnsi="Calibri"/>
        </w:rPr>
        <w:t xml:space="preserve">EnExClear Rulebook. </w:t>
      </w:r>
    </w:p>
    <w:p w14:paraId="49DC20B6" w14:textId="77777777" w:rsidR="00CF4FCE" w:rsidRPr="00187DB0" w:rsidRDefault="00CF4FCE" w:rsidP="00CF4FCE">
      <w:pPr>
        <w:pStyle w:val="Heading3"/>
        <w:spacing w:line="276" w:lineRule="auto"/>
      </w:pPr>
      <w:bookmarkStart w:id="875" w:name="_Toc270939580"/>
      <w:bookmarkStart w:id="876" w:name="_Toc115792561"/>
      <w:bookmarkStart w:id="877" w:name="_Toc115842917"/>
      <w:bookmarkStart w:id="878" w:name="_Toc116120345"/>
      <w:bookmarkStart w:id="879" w:name="_Toc116132672"/>
      <w:bookmarkStart w:id="880" w:name="_Toc48058637"/>
      <w:bookmarkStart w:id="881" w:name="_Toc501468768"/>
      <w:bookmarkStart w:id="882" w:name="_Toc30156389"/>
      <w:bookmarkStart w:id="883" w:name="_Toc368925668"/>
      <w:bookmarkStart w:id="884" w:name="_Toc399862898"/>
      <w:bookmarkStart w:id="885" w:name="_Toc56540524"/>
      <w:bookmarkStart w:id="886" w:name="_Toc68020804"/>
      <w:bookmarkStart w:id="887" w:name="_Toc59122639"/>
      <w:bookmarkStart w:id="888" w:name="_Toc172619588"/>
      <w:bookmarkEnd w:id="875"/>
      <w:r>
        <w:rPr>
          <w:lang w:val="en-US"/>
        </w:rPr>
        <w:lastRenderedPageBreak/>
        <w:t>Participant Liability</w:t>
      </w:r>
      <w:bookmarkEnd w:id="876"/>
      <w:bookmarkEnd w:id="877"/>
      <w:bookmarkEnd w:id="878"/>
      <w:bookmarkEnd w:id="879"/>
      <w:bookmarkEnd w:id="880"/>
      <w:bookmarkEnd w:id="881"/>
      <w:bookmarkEnd w:id="882"/>
      <w:bookmarkEnd w:id="883"/>
      <w:bookmarkEnd w:id="884"/>
      <w:bookmarkEnd w:id="885"/>
      <w:bookmarkEnd w:id="886"/>
      <w:bookmarkEnd w:id="887"/>
      <w:bookmarkEnd w:id="888"/>
    </w:p>
    <w:p w14:paraId="1CDFBCA9" w14:textId="60810FBA" w:rsidR="00CF4FCE" w:rsidRPr="00060034" w:rsidRDefault="00CF4FCE" w:rsidP="00190D6B">
      <w:pPr>
        <w:numPr>
          <w:ilvl w:val="0"/>
          <w:numId w:val="151"/>
        </w:numPr>
        <w:spacing w:line="276" w:lineRule="auto"/>
        <w:ind w:left="432"/>
        <w:rPr>
          <w:rFonts w:ascii="Calibri" w:hAnsi="Calibri"/>
        </w:rPr>
      </w:pPr>
      <w:r w:rsidRPr="0062261E">
        <w:rPr>
          <w:rFonts w:ascii="Calibri" w:hAnsi="Calibri"/>
        </w:rPr>
        <w:t xml:space="preserve">The Participants </w:t>
      </w:r>
      <w:r>
        <w:rPr>
          <w:rFonts w:ascii="Calibri" w:hAnsi="Calibri"/>
        </w:rPr>
        <w:t>shall be</w:t>
      </w:r>
      <w:r w:rsidRPr="0062261E">
        <w:rPr>
          <w:rFonts w:ascii="Calibri" w:hAnsi="Calibri"/>
        </w:rPr>
        <w:t xml:space="preserve"> liable to </w:t>
      </w:r>
      <w:proofErr w:type="spellStart"/>
      <w:r>
        <w:t>HEnEX</w:t>
      </w:r>
      <w:proofErr w:type="spellEnd"/>
      <w:r w:rsidRPr="0062261E">
        <w:rPr>
          <w:rFonts w:ascii="Calibri" w:hAnsi="Calibri"/>
        </w:rPr>
        <w:t xml:space="preserve"> for the fulfillment of any of their obligations arising from the </w:t>
      </w:r>
      <w:r>
        <w:rPr>
          <w:rFonts w:ascii="Calibri" w:hAnsi="Calibri"/>
        </w:rPr>
        <w:t xml:space="preserve">present </w:t>
      </w:r>
      <w:r w:rsidR="00BB245A">
        <w:rPr>
          <w:rFonts w:ascii="Calibri" w:hAnsi="Calibri"/>
        </w:rPr>
        <w:t>Rulebook</w:t>
      </w:r>
      <w:r w:rsidRPr="0062261E">
        <w:rPr>
          <w:rFonts w:ascii="Calibri" w:hAnsi="Calibri"/>
        </w:rPr>
        <w:t xml:space="preserve">. </w:t>
      </w:r>
      <w:r w:rsidRPr="00060034">
        <w:rPr>
          <w:rFonts w:ascii="Calibri" w:hAnsi="Calibri"/>
        </w:rPr>
        <w:t xml:space="preserve">This responsibility includes every action or omission of the </w:t>
      </w:r>
      <w:r>
        <w:rPr>
          <w:rFonts w:ascii="Calibri" w:hAnsi="Calibri"/>
        </w:rPr>
        <w:t>entities</w:t>
      </w:r>
      <w:r w:rsidRPr="00060034">
        <w:rPr>
          <w:rFonts w:ascii="Calibri" w:hAnsi="Calibri"/>
        </w:rPr>
        <w:t xml:space="preserve"> that represent them, their assignees, their vicarious, particularly of the persons used for accessing or to whom they allow access to the </w:t>
      </w:r>
      <w:r>
        <w:rPr>
          <w:rFonts w:ascii="Calibri" w:hAnsi="Calibri"/>
        </w:rPr>
        <w:t xml:space="preserve">Trading </w:t>
      </w:r>
      <w:r w:rsidR="00BB245A">
        <w:rPr>
          <w:rFonts w:ascii="Calibri" w:hAnsi="Calibri"/>
        </w:rPr>
        <w:t>System</w:t>
      </w:r>
      <w:r w:rsidR="00BB245A" w:rsidRPr="00060034">
        <w:rPr>
          <w:rFonts w:ascii="Calibri" w:hAnsi="Calibri"/>
        </w:rPr>
        <w:t xml:space="preserve"> </w:t>
      </w:r>
      <w:proofErr w:type="gramStart"/>
      <w:r w:rsidRPr="00060034">
        <w:rPr>
          <w:rFonts w:ascii="Calibri" w:hAnsi="Calibri"/>
        </w:rPr>
        <w:t>in order to</w:t>
      </w:r>
      <w:proofErr w:type="gramEnd"/>
      <w:r w:rsidRPr="00060034">
        <w:rPr>
          <w:rFonts w:ascii="Calibri" w:hAnsi="Calibri"/>
        </w:rPr>
        <w:t xml:space="preserve"> execute transactions.</w:t>
      </w:r>
    </w:p>
    <w:p w14:paraId="4E55715E" w14:textId="77777777" w:rsidR="00CF4FCE" w:rsidRPr="00106AF5" w:rsidRDefault="00CF4FCE" w:rsidP="00190D6B">
      <w:pPr>
        <w:numPr>
          <w:ilvl w:val="0"/>
          <w:numId w:val="151"/>
        </w:numPr>
        <w:spacing w:line="276" w:lineRule="auto"/>
        <w:rPr>
          <w:rFonts w:ascii="Calibri" w:hAnsi="Calibri"/>
        </w:rPr>
      </w:pPr>
      <w:r w:rsidRPr="00106AF5">
        <w:rPr>
          <w:rFonts w:ascii="Calibri" w:hAnsi="Calibri"/>
        </w:rPr>
        <w:t xml:space="preserve">HEnEx accepts no liability contractual or non-contractual </w:t>
      </w:r>
      <w:r>
        <w:rPr>
          <w:rFonts w:ascii="Calibri" w:hAnsi="Calibri"/>
        </w:rPr>
        <w:t>to the Participants</w:t>
      </w:r>
      <w:r w:rsidRPr="00106AF5">
        <w:rPr>
          <w:rFonts w:ascii="Calibri" w:hAnsi="Calibri"/>
        </w:rPr>
        <w:t xml:space="preserve">, other than for willful misconduct or gross negligence. </w:t>
      </w:r>
      <w:r w:rsidRPr="00353340">
        <w:rPr>
          <w:rFonts w:ascii="Calibri" w:hAnsi="Calibri"/>
          <w:lang w:val="en-GB"/>
        </w:rPr>
        <w:t xml:space="preserve">HEnEx shall take the appropriate measures to prevent operating problems in the systems administered by it and arrange for the earliest possible repair of faults or malfunctions. </w:t>
      </w:r>
      <w:r w:rsidRPr="00106AF5">
        <w:rPr>
          <w:rFonts w:ascii="Calibri" w:hAnsi="Calibri"/>
        </w:rPr>
        <w:t>HEnEx shall not be liable:</w:t>
      </w:r>
    </w:p>
    <w:p w14:paraId="3EEAF20C" w14:textId="55E38800" w:rsidR="00CF4FCE" w:rsidRDefault="00CF4FCE" w:rsidP="00190D6B">
      <w:pPr>
        <w:pStyle w:val="ListParagraph"/>
        <w:widowControl w:val="0"/>
        <w:numPr>
          <w:ilvl w:val="0"/>
          <w:numId w:val="126"/>
        </w:numPr>
        <w:spacing w:line="276" w:lineRule="auto"/>
      </w:pPr>
      <w:r w:rsidRPr="00932936">
        <w:t xml:space="preserve">for any losses which may be incurred by Participants or any third parties as a result of events due to Force Majeure, including but not limited to war, strikes, riots, insurrections, civil disturbances, epidemics, </w:t>
      </w:r>
      <w:r w:rsidR="00826BC3">
        <w:rPr>
          <w:lang w:val="en-US"/>
        </w:rPr>
        <w:t xml:space="preserve">pandemics, </w:t>
      </w:r>
      <w:r w:rsidRPr="00932936">
        <w:t>electrical power failures locally and / or temporarily, shortages of fuel or raw materials, failure, malfunction or crash of communications systems and electronic systems in general, requisitions, fires, floods, transport problems or other causes beyond the reasonable control of HEnEx.</w:t>
      </w:r>
    </w:p>
    <w:p w14:paraId="56549A76" w14:textId="44E9D92B" w:rsidR="00CF4FCE" w:rsidRPr="00227C30" w:rsidRDefault="00CF4FCE" w:rsidP="00190D6B">
      <w:pPr>
        <w:pStyle w:val="ListParagraph"/>
        <w:numPr>
          <w:ilvl w:val="0"/>
          <w:numId w:val="126"/>
        </w:numPr>
        <w:spacing w:line="276" w:lineRule="auto"/>
        <w:contextualSpacing w:val="0"/>
        <w:rPr>
          <w:rFonts w:cstheme="minorHAnsi"/>
        </w:rPr>
      </w:pPr>
      <w:r w:rsidRPr="00227C30">
        <w:rPr>
          <w:rFonts w:cstheme="minorHAnsi"/>
          <w:szCs w:val="22"/>
        </w:rPr>
        <w:t xml:space="preserve">to compensate any loss incurred by a Participant or any third party which is caused by the failure of the Trading </w:t>
      </w:r>
      <w:r w:rsidR="00826BC3">
        <w:rPr>
          <w:rFonts w:cstheme="minorHAnsi"/>
          <w:szCs w:val="22"/>
          <w:lang w:val="en-US"/>
        </w:rPr>
        <w:t>System</w:t>
      </w:r>
      <w:r w:rsidR="00826BC3" w:rsidRPr="00227C30">
        <w:rPr>
          <w:rFonts w:cstheme="minorHAnsi"/>
          <w:szCs w:val="22"/>
        </w:rPr>
        <w:t xml:space="preserve"> </w:t>
      </w:r>
      <w:r w:rsidRPr="00227C30">
        <w:rPr>
          <w:rFonts w:cstheme="minorHAnsi"/>
          <w:szCs w:val="22"/>
        </w:rPr>
        <w:t xml:space="preserve">computers, for any reason whatsoever, including temporary failures, or due to the loss of data contained in the </w:t>
      </w:r>
      <w:r w:rsidR="00826BC3">
        <w:rPr>
          <w:rFonts w:cstheme="minorHAnsi"/>
          <w:szCs w:val="22"/>
          <w:lang w:val="en-US"/>
        </w:rPr>
        <w:t xml:space="preserve">Trading </w:t>
      </w:r>
      <w:r w:rsidRPr="00227C30">
        <w:rPr>
          <w:rFonts w:cstheme="minorHAnsi"/>
          <w:szCs w:val="22"/>
        </w:rPr>
        <w:t xml:space="preserve">System or to any fraudulent use of the Trading </w:t>
      </w:r>
      <w:r w:rsidR="00826BC3">
        <w:rPr>
          <w:rFonts w:cstheme="minorHAnsi"/>
          <w:szCs w:val="22"/>
          <w:lang w:val="en-US"/>
        </w:rPr>
        <w:t>System</w:t>
      </w:r>
      <w:r w:rsidR="00826BC3" w:rsidRPr="00227C30">
        <w:rPr>
          <w:rFonts w:cstheme="minorHAnsi"/>
          <w:szCs w:val="22"/>
        </w:rPr>
        <w:t xml:space="preserve"> </w:t>
      </w:r>
      <w:r w:rsidRPr="00227C30">
        <w:rPr>
          <w:rFonts w:cstheme="minorHAnsi"/>
          <w:szCs w:val="22"/>
        </w:rPr>
        <w:t>or its data by third parties.</w:t>
      </w:r>
    </w:p>
    <w:p w14:paraId="06B6947C" w14:textId="2F094C90" w:rsidR="00CF4FCE" w:rsidRPr="00060034" w:rsidRDefault="00CF4FCE" w:rsidP="00190D6B">
      <w:pPr>
        <w:numPr>
          <w:ilvl w:val="0"/>
          <w:numId w:val="151"/>
        </w:numPr>
        <w:spacing w:line="276" w:lineRule="auto"/>
        <w:rPr>
          <w:rFonts w:ascii="Calibri" w:hAnsi="Calibri"/>
        </w:rPr>
      </w:pPr>
      <w:r w:rsidRPr="00060034">
        <w:rPr>
          <w:rFonts w:ascii="Calibri" w:hAnsi="Calibri"/>
        </w:rPr>
        <w:t xml:space="preserve">The transactions are concluded in the </w:t>
      </w:r>
      <w:r>
        <w:rPr>
          <w:rFonts w:ascii="Calibri" w:hAnsi="Calibri"/>
        </w:rPr>
        <w:t>Trading Platform</w:t>
      </w:r>
      <w:r w:rsidRPr="00060034">
        <w:rPr>
          <w:rFonts w:ascii="Calibri" w:hAnsi="Calibri"/>
        </w:rPr>
        <w:t xml:space="preserve"> with the participation of the counterpart</w:t>
      </w:r>
      <w:r>
        <w:rPr>
          <w:rFonts w:ascii="Calibri" w:hAnsi="Calibri"/>
        </w:rPr>
        <w:t>y Participants</w:t>
      </w:r>
      <w:r w:rsidRPr="00060034">
        <w:rPr>
          <w:rFonts w:ascii="Calibri" w:hAnsi="Calibri"/>
        </w:rPr>
        <w:t xml:space="preserve">, pursuant to the provisions of </w:t>
      </w:r>
      <w:r>
        <w:rPr>
          <w:rFonts w:ascii="Calibri" w:hAnsi="Calibri"/>
        </w:rPr>
        <w:t>this</w:t>
      </w:r>
      <w:r w:rsidRPr="00060034">
        <w:rPr>
          <w:rFonts w:ascii="Calibri" w:hAnsi="Calibri"/>
        </w:rPr>
        <w:t xml:space="preserve"> Rulebook. Each </w:t>
      </w:r>
      <w:r>
        <w:rPr>
          <w:rFonts w:ascii="Calibri" w:hAnsi="Calibri"/>
        </w:rPr>
        <w:t>Participant</w:t>
      </w:r>
      <w:r w:rsidRPr="00060034">
        <w:rPr>
          <w:rFonts w:ascii="Calibri" w:hAnsi="Calibri"/>
        </w:rPr>
        <w:t xml:space="preserve"> shall indicate through the </w:t>
      </w:r>
      <w:r>
        <w:rPr>
          <w:rFonts w:ascii="Calibri" w:hAnsi="Calibri"/>
        </w:rPr>
        <w:t>buy</w:t>
      </w:r>
      <w:r w:rsidRPr="00060034">
        <w:rPr>
          <w:rFonts w:ascii="Calibri" w:hAnsi="Calibri"/>
        </w:rPr>
        <w:t xml:space="preserve"> or </w:t>
      </w:r>
      <w:r>
        <w:rPr>
          <w:rFonts w:ascii="Calibri" w:hAnsi="Calibri"/>
        </w:rPr>
        <w:t>sell</w:t>
      </w:r>
      <w:r w:rsidRPr="00060034">
        <w:rPr>
          <w:rFonts w:ascii="Calibri" w:hAnsi="Calibri"/>
        </w:rPr>
        <w:t xml:space="preserve"> order introduced to the </w:t>
      </w:r>
      <w:r>
        <w:rPr>
          <w:rFonts w:ascii="Calibri" w:hAnsi="Calibri"/>
        </w:rPr>
        <w:t>Trading Platform</w:t>
      </w:r>
      <w:r w:rsidRPr="00060034">
        <w:rPr>
          <w:rFonts w:ascii="Calibri" w:hAnsi="Calibri"/>
        </w:rPr>
        <w:t xml:space="preserve"> for trade, or even through any amendments of the order</w:t>
      </w:r>
      <w:r>
        <w:rPr>
          <w:rFonts w:ascii="Calibri" w:hAnsi="Calibri"/>
        </w:rPr>
        <w:t>,</w:t>
      </w:r>
      <w:r w:rsidRPr="00060034">
        <w:rPr>
          <w:rFonts w:ascii="Calibri" w:hAnsi="Calibri"/>
        </w:rPr>
        <w:t xml:space="preserve"> the Clearing Member representing it; such </w:t>
      </w:r>
      <w:r>
        <w:rPr>
          <w:rFonts w:ascii="Calibri" w:hAnsi="Calibri"/>
        </w:rPr>
        <w:t xml:space="preserve">Clearing </w:t>
      </w:r>
      <w:r w:rsidRPr="00060034">
        <w:rPr>
          <w:rFonts w:ascii="Calibri" w:hAnsi="Calibri"/>
        </w:rPr>
        <w:t xml:space="preserve">Member shall be liable to </w:t>
      </w:r>
      <w:r>
        <w:rPr>
          <w:rFonts w:ascii="Calibri" w:hAnsi="Calibri"/>
        </w:rPr>
        <w:t>EnEx</w:t>
      </w:r>
      <w:r w:rsidRPr="00060034">
        <w:rPr>
          <w:rFonts w:ascii="Calibri" w:hAnsi="Calibri"/>
        </w:rPr>
        <w:t xml:space="preserve">Clear for the clearing on account of the buyer or seller, respectively. With the conclusion of the </w:t>
      </w:r>
      <w:r>
        <w:rPr>
          <w:rFonts w:ascii="Calibri" w:hAnsi="Calibri"/>
        </w:rPr>
        <w:t>buy</w:t>
      </w:r>
      <w:r w:rsidRPr="00060034">
        <w:rPr>
          <w:rFonts w:ascii="Calibri" w:hAnsi="Calibri"/>
        </w:rPr>
        <w:t xml:space="preserve"> or </w:t>
      </w:r>
      <w:r>
        <w:rPr>
          <w:rFonts w:ascii="Calibri" w:hAnsi="Calibri"/>
        </w:rPr>
        <w:t>sell</w:t>
      </w:r>
      <w:r w:rsidRPr="00060034">
        <w:rPr>
          <w:rFonts w:ascii="Calibri" w:hAnsi="Calibri"/>
        </w:rPr>
        <w:t xml:space="preserve"> transaction, the declared Clearing Member shall automatically substitute the </w:t>
      </w:r>
      <w:r>
        <w:rPr>
          <w:rFonts w:ascii="Calibri" w:hAnsi="Calibri"/>
        </w:rPr>
        <w:t>Participant</w:t>
      </w:r>
      <w:r w:rsidRPr="00060034">
        <w:rPr>
          <w:rFonts w:ascii="Calibri" w:hAnsi="Calibri"/>
        </w:rPr>
        <w:t xml:space="preserve"> that executed the transaction as a counterparty buyer or seller and shall be responsible towards </w:t>
      </w:r>
      <w:r w:rsidRPr="005B55CF">
        <w:rPr>
          <w:rFonts w:ascii="Calibri" w:hAnsi="Calibri"/>
        </w:rPr>
        <w:t>EnEx</w:t>
      </w:r>
      <w:r w:rsidRPr="00060034">
        <w:rPr>
          <w:rFonts w:ascii="Calibri" w:hAnsi="Calibri"/>
        </w:rPr>
        <w:t xml:space="preserve">Clear for the completion of the transaction. </w:t>
      </w:r>
      <w:r w:rsidR="0096348F" w:rsidRPr="0096348F">
        <w:rPr>
          <w:rFonts w:ascii="Calibri" w:hAnsi="Calibri"/>
        </w:rPr>
        <w:t xml:space="preserve">The Clearing Member is responsible to EnExClear for clearing and fulfilling the financial part of the </w:t>
      </w:r>
      <w:r w:rsidR="0096348F">
        <w:rPr>
          <w:rFonts w:ascii="Calibri" w:hAnsi="Calibri"/>
        </w:rPr>
        <w:t xml:space="preserve">cleared </w:t>
      </w:r>
      <w:r w:rsidR="0096348F" w:rsidRPr="0096348F">
        <w:rPr>
          <w:rFonts w:ascii="Calibri" w:hAnsi="Calibri"/>
        </w:rPr>
        <w:t>transaction</w:t>
      </w:r>
      <w:r w:rsidR="0096348F">
        <w:rPr>
          <w:rFonts w:ascii="Calibri" w:hAnsi="Calibri"/>
        </w:rPr>
        <w:t>.</w:t>
      </w:r>
      <w:r w:rsidR="0096348F" w:rsidRPr="0096348F">
        <w:rPr>
          <w:rFonts w:ascii="Calibri" w:hAnsi="Calibri"/>
        </w:rPr>
        <w:t xml:space="preserve"> </w:t>
      </w:r>
      <w:r w:rsidRPr="00060034">
        <w:rPr>
          <w:rFonts w:ascii="Calibri" w:hAnsi="Calibri"/>
        </w:rPr>
        <w:t>In the event of no</w:t>
      </w:r>
      <w:r w:rsidR="0096348F">
        <w:rPr>
          <w:rFonts w:ascii="Calibri" w:hAnsi="Calibri"/>
        </w:rPr>
        <w:t>n-</w:t>
      </w:r>
      <w:r w:rsidR="00E42B1D" w:rsidRPr="00060034">
        <w:rPr>
          <w:rFonts w:ascii="Calibri" w:hAnsi="Calibri"/>
        </w:rPr>
        <w:t>fulfillme</w:t>
      </w:r>
      <w:r w:rsidR="00E42B1D">
        <w:rPr>
          <w:rFonts w:ascii="Calibri" w:hAnsi="Calibri"/>
        </w:rPr>
        <w:t>n</w:t>
      </w:r>
      <w:r w:rsidR="00E42B1D" w:rsidRPr="00060034">
        <w:rPr>
          <w:rFonts w:ascii="Calibri" w:hAnsi="Calibri"/>
        </w:rPr>
        <w:t>t</w:t>
      </w:r>
      <w:r w:rsidR="00E42B1D">
        <w:rPr>
          <w:rFonts w:ascii="Calibri" w:hAnsi="Calibri"/>
        </w:rPr>
        <w:t xml:space="preserve"> </w:t>
      </w:r>
      <w:r w:rsidR="0096348F">
        <w:rPr>
          <w:rFonts w:ascii="Calibri" w:hAnsi="Calibri"/>
        </w:rPr>
        <w:t xml:space="preserve">of counterparty Clearing Member </w:t>
      </w:r>
      <w:r w:rsidR="00E42B1D">
        <w:rPr>
          <w:rFonts w:ascii="Calibri" w:hAnsi="Calibri"/>
        </w:rPr>
        <w:t>of it</w:t>
      </w:r>
      <w:r w:rsidRPr="00060034">
        <w:rPr>
          <w:rFonts w:ascii="Calibri" w:hAnsi="Calibri"/>
        </w:rPr>
        <w:t xml:space="preserve">s </w:t>
      </w:r>
      <w:r w:rsidR="0096348F">
        <w:rPr>
          <w:rFonts w:ascii="Calibri" w:hAnsi="Calibri"/>
        </w:rPr>
        <w:t xml:space="preserve">financial </w:t>
      </w:r>
      <w:r w:rsidRPr="00060034">
        <w:rPr>
          <w:rFonts w:ascii="Calibri" w:hAnsi="Calibri"/>
        </w:rPr>
        <w:t xml:space="preserve">obligations towards </w:t>
      </w:r>
      <w:r w:rsidRPr="005B55CF">
        <w:rPr>
          <w:rFonts w:ascii="Calibri" w:hAnsi="Calibri"/>
        </w:rPr>
        <w:t>EnEx</w:t>
      </w:r>
      <w:r w:rsidRPr="00060034">
        <w:rPr>
          <w:rFonts w:ascii="Calibri" w:hAnsi="Calibri"/>
        </w:rPr>
        <w:t xml:space="preserve">Clear regarding the clearing of transactions, the provisions of the </w:t>
      </w:r>
      <w:r w:rsidRPr="005B55CF">
        <w:rPr>
          <w:rFonts w:ascii="Calibri" w:hAnsi="Calibri"/>
        </w:rPr>
        <w:t>EnEx</w:t>
      </w:r>
      <w:r w:rsidRPr="00060034">
        <w:rPr>
          <w:rFonts w:ascii="Calibri" w:hAnsi="Calibri"/>
        </w:rPr>
        <w:t>Clear R</w:t>
      </w:r>
      <w:r w:rsidR="00E42B1D">
        <w:rPr>
          <w:rFonts w:ascii="Calibri" w:hAnsi="Calibri"/>
        </w:rPr>
        <w:t xml:space="preserve">ulebook and </w:t>
      </w:r>
      <w:r>
        <w:rPr>
          <w:rFonts w:ascii="Calibri" w:hAnsi="Calibri"/>
        </w:rPr>
        <w:t>Chapter 5 of this Rulebook</w:t>
      </w:r>
      <w:r w:rsidR="0096348F">
        <w:rPr>
          <w:rFonts w:ascii="Calibri" w:hAnsi="Calibri"/>
        </w:rPr>
        <w:t xml:space="preserve"> shall apply</w:t>
      </w:r>
      <w:r w:rsidRPr="00060034">
        <w:rPr>
          <w:rFonts w:ascii="Calibri" w:hAnsi="Calibri"/>
        </w:rPr>
        <w:t>.</w:t>
      </w:r>
      <w:r w:rsidRPr="002902C8">
        <w:t xml:space="preserve"> </w:t>
      </w:r>
      <w:r w:rsidRPr="002902C8">
        <w:rPr>
          <w:rFonts w:ascii="Calibri" w:hAnsi="Calibri"/>
        </w:rPr>
        <w:t xml:space="preserve">The obligations arising for the Participant from the transactions which are notified to DESFA </w:t>
      </w:r>
      <w:r>
        <w:rPr>
          <w:rFonts w:ascii="Calibri" w:hAnsi="Calibri"/>
        </w:rPr>
        <w:t xml:space="preserve">with the respective Trade </w:t>
      </w:r>
      <w:r w:rsidRPr="002902C8">
        <w:rPr>
          <w:rFonts w:ascii="Calibri" w:hAnsi="Calibri"/>
        </w:rPr>
        <w:t>Notifications</w:t>
      </w:r>
      <w:r>
        <w:rPr>
          <w:rFonts w:ascii="Calibri" w:hAnsi="Calibri"/>
        </w:rPr>
        <w:t xml:space="preserve"> </w:t>
      </w:r>
      <w:r w:rsidRPr="002902C8">
        <w:rPr>
          <w:rFonts w:ascii="Calibri" w:hAnsi="Calibri"/>
        </w:rPr>
        <w:t xml:space="preserve">are defined in the </w:t>
      </w:r>
      <w:r w:rsidRPr="006830AB">
        <w:rPr>
          <w:rFonts w:ascii="Calibri" w:hAnsi="Calibri"/>
        </w:rPr>
        <w:t>National Natural Gas System Administration Code of DESFA.</w:t>
      </w:r>
    </w:p>
    <w:p w14:paraId="256B16F1" w14:textId="77777777" w:rsidR="00CF4FCE" w:rsidRPr="008A6B95" w:rsidRDefault="00CF4FCE" w:rsidP="00190D6B">
      <w:pPr>
        <w:pStyle w:val="ListParagraph"/>
        <w:numPr>
          <w:ilvl w:val="0"/>
          <w:numId w:val="151"/>
        </w:numPr>
        <w:spacing w:line="276" w:lineRule="auto"/>
        <w:contextualSpacing w:val="0"/>
        <w:rPr>
          <w:rFonts w:ascii="Calibri" w:hAnsi="Calibri"/>
          <w:lang w:val="en-US"/>
        </w:rPr>
      </w:pPr>
      <w:r w:rsidRPr="00384D38">
        <w:rPr>
          <w:rFonts w:ascii="Calibri" w:hAnsi="Calibri"/>
        </w:rPr>
        <w:t xml:space="preserve">Failure to meet the </w:t>
      </w:r>
      <w:r>
        <w:rPr>
          <w:rFonts w:ascii="Calibri" w:hAnsi="Calibri"/>
        </w:rPr>
        <w:t>Participant</w:t>
      </w:r>
      <w:r w:rsidRPr="00384D38">
        <w:rPr>
          <w:rFonts w:ascii="Calibri" w:hAnsi="Calibri"/>
        </w:rPr>
        <w:t xml:space="preserve">’s obligations </w:t>
      </w:r>
      <w:r>
        <w:rPr>
          <w:rFonts w:ascii="Calibri" w:hAnsi="Calibri"/>
        </w:rPr>
        <w:t xml:space="preserve">to </w:t>
      </w:r>
      <w:r w:rsidRPr="00384D38">
        <w:rPr>
          <w:rFonts w:ascii="Calibri" w:hAnsi="Calibri"/>
        </w:rPr>
        <w:t xml:space="preserve">HEnEx as a result of the enforcement of measures against the </w:t>
      </w:r>
      <w:r>
        <w:rPr>
          <w:rFonts w:ascii="Calibri" w:hAnsi="Calibri"/>
        </w:rPr>
        <w:t>Participant</w:t>
      </w:r>
      <w:r w:rsidRPr="00384D38">
        <w:rPr>
          <w:rFonts w:ascii="Calibri" w:hAnsi="Calibri"/>
        </w:rPr>
        <w:t xml:space="preserve"> by judicial or administrative authorities or irregular performance of the operation of HEnEx </w:t>
      </w:r>
      <w:r>
        <w:rPr>
          <w:rFonts w:ascii="Calibri" w:hAnsi="Calibri"/>
        </w:rPr>
        <w:t>Trading Platform</w:t>
      </w:r>
      <w:r w:rsidRPr="00384D38">
        <w:rPr>
          <w:rFonts w:ascii="Calibri" w:hAnsi="Calibri"/>
        </w:rPr>
        <w:t xml:space="preserve"> due to the enforcement of such measures shall constitute material grounds for </w:t>
      </w:r>
      <w:r>
        <w:rPr>
          <w:rFonts w:ascii="Calibri" w:hAnsi="Calibri"/>
        </w:rPr>
        <w:t>Participant</w:t>
      </w:r>
      <w:r>
        <w:rPr>
          <w:rFonts w:ascii="Calibri" w:hAnsi="Calibri"/>
          <w:lang w:val="en-US"/>
        </w:rPr>
        <w:t>’s</w:t>
      </w:r>
      <w:r w:rsidRPr="00384D38">
        <w:rPr>
          <w:rFonts w:ascii="Calibri" w:hAnsi="Calibri"/>
        </w:rPr>
        <w:t xml:space="preserve"> liability. In order to address the above conditions, the relevant measures are taken against the </w:t>
      </w:r>
      <w:r>
        <w:rPr>
          <w:rFonts w:ascii="Calibri" w:hAnsi="Calibri"/>
        </w:rPr>
        <w:t>Participant</w:t>
      </w:r>
      <w:r w:rsidRPr="00384D38">
        <w:rPr>
          <w:rFonts w:ascii="Calibri" w:hAnsi="Calibri"/>
        </w:rPr>
        <w:t xml:space="preserve">s, pursuant to the provisions of Chapter </w:t>
      </w:r>
      <w:r w:rsidRPr="00986016">
        <w:rPr>
          <w:rFonts w:ascii="Calibri" w:hAnsi="Calibri"/>
          <w:lang w:val="en-US"/>
        </w:rPr>
        <w:t>5</w:t>
      </w:r>
      <w:r w:rsidRPr="00384D38">
        <w:rPr>
          <w:rFonts w:ascii="Calibri" w:hAnsi="Calibri"/>
        </w:rPr>
        <w:t xml:space="preserve"> and </w:t>
      </w:r>
      <w:r>
        <w:rPr>
          <w:rFonts w:ascii="Calibri" w:hAnsi="Calibri"/>
        </w:rPr>
        <w:t>the EnExClear</w:t>
      </w:r>
      <w:r w:rsidRPr="00384D38">
        <w:rPr>
          <w:rFonts w:ascii="Calibri" w:hAnsi="Calibri"/>
        </w:rPr>
        <w:t xml:space="preserve"> Rulebook</w:t>
      </w:r>
      <w:r>
        <w:rPr>
          <w:rFonts w:ascii="Calibri" w:hAnsi="Calibri"/>
          <w:lang w:val="en-US"/>
        </w:rPr>
        <w:t xml:space="preserve">. </w:t>
      </w:r>
    </w:p>
    <w:p w14:paraId="185BD061" w14:textId="77777777" w:rsidR="00CF4FCE" w:rsidRPr="008842C1" w:rsidRDefault="00CF4FCE" w:rsidP="00CF4FCE">
      <w:pPr>
        <w:pStyle w:val="Heading3"/>
      </w:pPr>
      <w:bookmarkStart w:id="889" w:name="_Ref510086817"/>
      <w:bookmarkStart w:id="890" w:name="_Ref510091188"/>
      <w:bookmarkStart w:id="891" w:name="_Toc528262447"/>
      <w:bookmarkStart w:id="892" w:name="_Toc529193080"/>
      <w:bookmarkStart w:id="893" w:name="_Toc51180658"/>
      <w:bookmarkStart w:id="894" w:name="_Toc56540525"/>
      <w:bookmarkStart w:id="895" w:name="_Toc68020805"/>
      <w:bookmarkStart w:id="896" w:name="_Toc59122640"/>
      <w:bookmarkStart w:id="897" w:name="_Toc172619589"/>
      <w:r>
        <w:rPr>
          <w:lang w:val="en-US"/>
        </w:rPr>
        <w:t>Confidentiality</w:t>
      </w:r>
      <w:bookmarkEnd w:id="889"/>
      <w:bookmarkEnd w:id="890"/>
      <w:bookmarkEnd w:id="891"/>
      <w:bookmarkEnd w:id="892"/>
      <w:bookmarkEnd w:id="893"/>
      <w:bookmarkEnd w:id="894"/>
      <w:bookmarkEnd w:id="895"/>
      <w:bookmarkEnd w:id="896"/>
      <w:bookmarkEnd w:id="897"/>
    </w:p>
    <w:p w14:paraId="1555CEE4" w14:textId="62D9497F" w:rsidR="00CF4FCE" w:rsidRPr="0053601E" w:rsidRDefault="00CF4FCE" w:rsidP="00190D6B">
      <w:pPr>
        <w:pStyle w:val="ListParagraph"/>
        <w:widowControl w:val="0"/>
        <w:numPr>
          <w:ilvl w:val="0"/>
          <w:numId w:val="112"/>
        </w:numPr>
        <w:spacing w:line="276" w:lineRule="auto"/>
        <w:contextualSpacing w:val="0"/>
        <w:rPr>
          <w:lang w:val="en-US"/>
        </w:rPr>
      </w:pPr>
      <w:r w:rsidRPr="0053601E">
        <w:rPr>
          <w:lang w:val="en-US"/>
        </w:rPr>
        <w:t xml:space="preserve">The application for </w:t>
      </w:r>
      <w:r>
        <w:rPr>
          <w:lang w:val="en-US"/>
        </w:rPr>
        <w:t xml:space="preserve">acquiring </w:t>
      </w:r>
      <w:r w:rsidRPr="0053601E">
        <w:rPr>
          <w:lang w:val="en-US"/>
        </w:rPr>
        <w:t>Participant</w:t>
      </w:r>
      <w:r>
        <w:rPr>
          <w:lang w:val="en-US"/>
        </w:rPr>
        <w:t xml:space="preserve"> capacity</w:t>
      </w:r>
      <w:r w:rsidRPr="0053601E">
        <w:rPr>
          <w:lang w:val="en-US"/>
        </w:rPr>
        <w:t xml:space="preserve"> and any other information exchanged in the context of the acquisition of the </w:t>
      </w:r>
      <w:r>
        <w:rPr>
          <w:lang w:val="en-US"/>
        </w:rPr>
        <w:t>relevant capacity</w:t>
      </w:r>
      <w:r w:rsidRPr="0053601E">
        <w:rPr>
          <w:lang w:val="en-US"/>
        </w:rPr>
        <w:t xml:space="preserve">, as well as those included in the </w:t>
      </w:r>
      <w:r w:rsidR="00E42B1D">
        <w:rPr>
          <w:rFonts w:ascii="Calibri" w:hAnsi="Calibri"/>
        </w:rPr>
        <w:t>H</w:t>
      </w:r>
      <w:r w:rsidR="00E42B1D">
        <w:rPr>
          <w:rFonts w:ascii="Calibri" w:hAnsi="Calibri"/>
          <w:lang w:val="en-US"/>
        </w:rPr>
        <w:t>E</w:t>
      </w:r>
      <w:proofErr w:type="spellStart"/>
      <w:r w:rsidRPr="00384D38">
        <w:rPr>
          <w:rFonts w:ascii="Calibri" w:hAnsi="Calibri"/>
        </w:rPr>
        <w:t>nEx</w:t>
      </w:r>
      <w:proofErr w:type="spellEnd"/>
      <w:r>
        <w:rPr>
          <w:rFonts w:ascii="Calibri" w:hAnsi="Calibri"/>
          <w:lang w:val="en-US"/>
        </w:rPr>
        <w:t xml:space="preserve"> record</w:t>
      </w:r>
      <w:r w:rsidRPr="0053601E">
        <w:rPr>
          <w:lang w:val="en-US"/>
        </w:rPr>
        <w:t xml:space="preserve"> for a Participant are considered confidential subject to</w:t>
      </w:r>
      <w:r>
        <w:rPr>
          <w:lang w:val="en-US"/>
        </w:rPr>
        <w:t xml:space="preserve"> the specific provisions of the present</w:t>
      </w:r>
      <w:r w:rsidRPr="0053601E">
        <w:rPr>
          <w:lang w:val="en-US"/>
        </w:rPr>
        <w:t xml:space="preserve"> subsection</w:t>
      </w:r>
      <w:r>
        <w:rPr>
          <w:lang w:val="en-US"/>
        </w:rPr>
        <w:t xml:space="preserve"> </w:t>
      </w:r>
      <w:r w:rsidR="0013371A">
        <w:rPr>
          <w:lang w:val="el-GR"/>
        </w:rPr>
        <w:fldChar w:fldCharType="begin"/>
      </w:r>
      <w:r w:rsidR="0013371A" w:rsidRPr="0013371A">
        <w:rPr>
          <w:lang w:val="en-US"/>
        </w:rPr>
        <w:instrText xml:space="preserve"> REF _Ref510086817 \n \h </w:instrText>
      </w:r>
      <w:r w:rsidR="0013371A">
        <w:rPr>
          <w:lang w:val="el-GR"/>
        </w:rPr>
      </w:r>
      <w:r w:rsidR="0013371A">
        <w:rPr>
          <w:lang w:val="el-GR"/>
        </w:rPr>
        <w:fldChar w:fldCharType="separate"/>
      </w:r>
      <w:r w:rsidR="006A028B">
        <w:rPr>
          <w:cs/>
          <w:lang w:val="en-US"/>
        </w:rPr>
        <w:t>‎</w:t>
      </w:r>
      <w:r w:rsidR="006A028B">
        <w:rPr>
          <w:lang w:val="en-US"/>
        </w:rPr>
        <w:t>3.1.4</w:t>
      </w:r>
      <w:r w:rsidR="0013371A">
        <w:rPr>
          <w:lang w:val="el-GR"/>
        </w:rPr>
        <w:fldChar w:fldCharType="end"/>
      </w:r>
      <w:r w:rsidRPr="0053601E">
        <w:rPr>
          <w:lang w:val="en-US"/>
        </w:rPr>
        <w:t>.</w:t>
      </w:r>
    </w:p>
    <w:p w14:paraId="17EEB668" w14:textId="12CAEC09" w:rsidR="00CF4FCE" w:rsidRPr="008A6B95" w:rsidRDefault="00CF4FCE" w:rsidP="00190D6B">
      <w:pPr>
        <w:widowControl w:val="0"/>
        <w:numPr>
          <w:ilvl w:val="0"/>
          <w:numId w:val="112"/>
        </w:numPr>
        <w:spacing w:line="276" w:lineRule="auto"/>
      </w:pPr>
      <w:r w:rsidRPr="00384D38">
        <w:rPr>
          <w:rFonts w:ascii="Calibri" w:hAnsi="Calibri"/>
        </w:rPr>
        <w:t>HEnEx</w:t>
      </w:r>
      <w:r w:rsidRPr="008A6B95">
        <w:t xml:space="preserve"> and any Participant who receives confidential information in relation to the </w:t>
      </w:r>
      <w:r>
        <w:t xml:space="preserve">present </w:t>
      </w:r>
      <w:r w:rsidR="008E33A1">
        <w:t>Rulebook</w:t>
      </w:r>
      <w:r w:rsidRPr="008A6B95">
        <w:t xml:space="preserve">, safeguard the confidentiality of this information and do not disclose, report, publish, </w:t>
      </w:r>
      <w:r>
        <w:t>notify</w:t>
      </w:r>
      <w:r w:rsidRPr="008A6B95">
        <w:t>, transfer or use, directly or indirectly, the confidential information or any part thereof for purpose other than that for which they were notified, unless the cases of paragraphs 3 and 4 occur.</w:t>
      </w:r>
    </w:p>
    <w:p w14:paraId="3BD86263" w14:textId="5861F4D9" w:rsidR="00CF4FCE" w:rsidRPr="00860FC6" w:rsidRDefault="00CF4FCE" w:rsidP="00190D6B">
      <w:pPr>
        <w:widowControl w:val="0"/>
        <w:numPr>
          <w:ilvl w:val="0"/>
          <w:numId w:val="112"/>
        </w:numPr>
        <w:spacing w:line="276" w:lineRule="auto"/>
      </w:pPr>
      <w:r w:rsidRPr="00384D38">
        <w:rPr>
          <w:rFonts w:ascii="Calibri" w:hAnsi="Calibri"/>
        </w:rPr>
        <w:lastRenderedPageBreak/>
        <w:t>HEnEx</w:t>
      </w:r>
      <w:r w:rsidRPr="00860FC6">
        <w:t xml:space="preserve"> </w:t>
      </w:r>
      <w:r>
        <w:t>or a Participant shall</w:t>
      </w:r>
      <w:r w:rsidRPr="00860FC6">
        <w:t>, in the exercise of its lawful professional duties, disc</w:t>
      </w:r>
      <w:r>
        <w:t>lose confidential information of</w:t>
      </w:r>
      <w:r w:rsidRPr="00860FC6">
        <w:t xml:space="preserve"> a </w:t>
      </w:r>
      <w:r w:rsidR="008E33A1">
        <w:t xml:space="preserve">disclosing </w:t>
      </w:r>
      <w:r w:rsidRPr="00860FC6">
        <w:t xml:space="preserve">party to </w:t>
      </w:r>
      <w:r>
        <w:t>a third party, without the previous</w:t>
      </w:r>
      <w:r w:rsidRPr="00860FC6">
        <w:t xml:space="preserve"> and explicit consent </w:t>
      </w:r>
      <w:r w:rsidRPr="00336482">
        <w:t>of the other party,</w:t>
      </w:r>
      <w:r w:rsidRPr="00860FC6">
        <w:t xml:space="preserve"> provided that the receiving party has ensure</w:t>
      </w:r>
      <w:r>
        <w:t>d</w:t>
      </w:r>
      <w:r w:rsidRPr="00860FC6">
        <w:t xml:space="preserve"> that is bound by equivalent confidentiali</w:t>
      </w:r>
      <w:r>
        <w:t xml:space="preserve">ty obligations as set out in this </w:t>
      </w:r>
      <w:r w:rsidR="008E33A1">
        <w:t>Rulebook</w:t>
      </w:r>
      <w:r w:rsidRPr="00860FC6">
        <w:t>.</w:t>
      </w:r>
    </w:p>
    <w:p w14:paraId="7743490D" w14:textId="7BB5EEB8" w:rsidR="00CF4FCE" w:rsidRDefault="00CF4FCE" w:rsidP="00190D6B">
      <w:pPr>
        <w:widowControl w:val="0"/>
        <w:numPr>
          <w:ilvl w:val="0"/>
          <w:numId w:val="112"/>
        </w:numPr>
        <w:spacing w:line="276" w:lineRule="auto"/>
      </w:pPr>
      <w:r w:rsidRPr="00384D38">
        <w:rPr>
          <w:rFonts w:ascii="Calibri" w:hAnsi="Calibri"/>
        </w:rPr>
        <w:t>HEnEx</w:t>
      </w:r>
      <w:r w:rsidRPr="00562EE2">
        <w:t xml:space="preserve"> or a P</w:t>
      </w:r>
      <w:r>
        <w:t>articipant shall</w:t>
      </w:r>
      <w:r w:rsidRPr="00562EE2">
        <w:t xml:space="preserve"> </w:t>
      </w:r>
      <w:r w:rsidR="008E33A1" w:rsidRPr="008E33A1">
        <w:t>disclose the confidential information disclosed to it by a party</w:t>
      </w:r>
      <w:r w:rsidRPr="00562EE2">
        <w:t>:</w:t>
      </w:r>
    </w:p>
    <w:p w14:paraId="6F1872B5" w14:textId="009C8099" w:rsidR="00CF4FCE" w:rsidRPr="007F7020" w:rsidRDefault="00CF4FCE" w:rsidP="00A34BF8">
      <w:pPr>
        <w:pStyle w:val="ListParagraph"/>
        <w:widowControl w:val="0"/>
        <w:numPr>
          <w:ilvl w:val="0"/>
          <w:numId w:val="152"/>
        </w:numPr>
        <w:spacing w:line="276" w:lineRule="auto"/>
      </w:pPr>
      <w:r w:rsidRPr="002239CD">
        <w:t xml:space="preserve">to the extent expressly permitted or provided </w:t>
      </w:r>
      <w:r w:rsidRPr="00D0474A">
        <w:t>in this Rulebook</w:t>
      </w:r>
      <w:r>
        <w:t xml:space="preserve"> and </w:t>
      </w:r>
      <w:r w:rsidRPr="00D0474A">
        <w:t xml:space="preserve">the </w:t>
      </w:r>
      <w:r>
        <w:t>legislation in force</w:t>
      </w:r>
      <w:r w:rsidR="008E33A1">
        <w:rPr>
          <w:lang w:val="en-US"/>
        </w:rPr>
        <w:t>;</w:t>
      </w:r>
    </w:p>
    <w:p w14:paraId="17F57AAC" w14:textId="0EFE1419" w:rsidR="00CF4FCE" w:rsidRPr="007F7020" w:rsidRDefault="00CF4FCE" w:rsidP="00190D6B">
      <w:pPr>
        <w:pStyle w:val="ListParagraph"/>
        <w:widowControl w:val="0"/>
        <w:numPr>
          <w:ilvl w:val="0"/>
          <w:numId w:val="152"/>
        </w:numPr>
        <w:spacing w:line="276" w:lineRule="auto"/>
        <w:contextualSpacing w:val="0"/>
      </w:pPr>
      <w:r w:rsidRPr="00A34BF8">
        <w:t>to the extent required to comply with applicable national or Union legislation, such as Regulation (EU) 1227/2011</w:t>
      </w:r>
      <w:r w:rsidR="008E33A1">
        <w:rPr>
          <w:lang w:val="en-US"/>
        </w:rPr>
        <w:t>;</w:t>
      </w:r>
    </w:p>
    <w:p w14:paraId="3F6FE822" w14:textId="4455C47F" w:rsidR="00CF4FCE" w:rsidRPr="007F7020" w:rsidRDefault="00CF4FCE" w:rsidP="00190D6B">
      <w:pPr>
        <w:pStyle w:val="ListParagraph"/>
        <w:widowControl w:val="0"/>
        <w:numPr>
          <w:ilvl w:val="0"/>
          <w:numId w:val="152"/>
        </w:numPr>
        <w:spacing w:line="276" w:lineRule="auto"/>
        <w:contextualSpacing w:val="0"/>
      </w:pPr>
      <w:r w:rsidRPr="002239CD">
        <w:t xml:space="preserve">to the extent required by a court, arbitrator or administrative court or expert during proceedings before which the </w:t>
      </w:r>
      <w:r>
        <w:t>addressee is a party</w:t>
      </w:r>
      <w:r w:rsidR="008E33A1">
        <w:rPr>
          <w:lang w:val="en-US"/>
        </w:rPr>
        <w:t>;</w:t>
      </w:r>
    </w:p>
    <w:p w14:paraId="43293D6A" w14:textId="468548B2" w:rsidR="00CF4FCE" w:rsidRDefault="00CF4FCE" w:rsidP="00190D6B">
      <w:pPr>
        <w:pStyle w:val="ListParagraph"/>
        <w:widowControl w:val="0"/>
        <w:numPr>
          <w:ilvl w:val="0"/>
          <w:numId w:val="152"/>
        </w:numPr>
        <w:spacing w:line="276" w:lineRule="auto"/>
        <w:contextualSpacing w:val="0"/>
      </w:pPr>
      <w:r w:rsidRPr="00B34A1D">
        <w:t xml:space="preserve">if required by the relevant Transmission System Operator for the proper fulfillment of </w:t>
      </w:r>
      <w:r w:rsidR="008E33A1">
        <w:rPr>
          <w:lang w:val="en-US"/>
        </w:rPr>
        <w:t>its</w:t>
      </w:r>
      <w:r w:rsidR="008E33A1" w:rsidRPr="00B34A1D">
        <w:t xml:space="preserve"> </w:t>
      </w:r>
      <w:r w:rsidRPr="00B34A1D">
        <w:t>mission and obligations</w:t>
      </w:r>
      <w:r w:rsidR="0064623F">
        <w:rPr>
          <w:lang w:val="en-US"/>
        </w:rPr>
        <w:t>,</w:t>
      </w:r>
      <w:r w:rsidRPr="00B34A1D">
        <w:t xml:space="preserve"> in accordance with </w:t>
      </w:r>
      <w:r w:rsidRPr="00B34A1D">
        <w:rPr>
          <w:lang w:val="en-US"/>
        </w:rPr>
        <w:t xml:space="preserve">the </w:t>
      </w:r>
      <w:r w:rsidRPr="00B34A1D">
        <w:t xml:space="preserve">applicable law and </w:t>
      </w:r>
      <w:r>
        <w:rPr>
          <w:lang w:val="en-US"/>
        </w:rPr>
        <w:t>this</w:t>
      </w:r>
      <w:r w:rsidRPr="00B34A1D">
        <w:rPr>
          <w:lang w:val="en-US"/>
        </w:rPr>
        <w:t xml:space="preserve"> </w:t>
      </w:r>
      <w:r w:rsidR="008E33A1">
        <w:rPr>
          <w:lang w:val="en-US"/>
        </w:rPr>
        <w:t>Rulebook</w:t>
      </w:r>
      <w:r w:rsidRPr="00B34A1D">
        <w:t>, either by themselves or through agents or advisors</w:t>
      </w:r>
      <w:r w:rsidR="008E33A1">
        <w:rPr>
          <w:lang w:val="en-US"/>
        </w:rPr>
        <w:t>;</w:t>
      </w:r>
      <w:r w:rsidRPr="00B34A1D">
        <w:t xml:space="preserve"> </w:t>
      </w:r>
    </w:p>
    <w:p w14:paraId="2025D5EA" w14:textId="49109307" w:rsidR="00CF4FCE" w:rsidRDefault="00CF4FCE" w:rsidP="00190D6B">
      <w:pPr>
        <w:pStyle w:val="ListParagraph"/>
        <w:widowControl w:val="0"/>
        <w:numPr>
          <w:ilvl w:val="0"/>
          <w:numId w:val="152"/>
        </w:numPr>
        <w:spacing w:line="276" w:lineRule="auto"/>
        <w:contextualSpacing w:val="0"/>
      </w:pPr>
      <w:r w:rsidRPr="00B34A1D">
        <w:t xml:space="preserve">if required for obtaining </w:t>
      </w:r>
      <w:r>
        <w:rPr>
          <w:lang w:val="en-US"/>
        </w:rPr>
        <w:t>licenses</w:t>
      </w:r>
      <w:r w:rsidRPr="00B34A1D">
        <w:t xml:space="preserve"> or approvals from the Competent Authorities</w:t>
      </w:r>
      <w:r w:rsidR="008E33A1">
        <w:rPr>
          <w:lang w:val="en-US"/>
        </w:rPr>
        <w:t>;</w:t>
      </w:r>
      <w:r w:rsidRPr="00B34A1D">
        <w:t xml:space="preserve"> </w:t>
      </w:r>
    </w:p>
    <w:p w14:paraId="668C33A5" w14:textId="77777777" w:rsidR="00CF4FCE" w:rsidRPr="007F7020" w:rsidRDefault="00CF4FCE" w:rsidP="00190D6B">
      <w:pPr>
        <w:pStyle w:val="ListParagraph"/>
        <w:widowControl w:val="0"/>
        <w:numPr>
          <w:ilvl w:val="0"/>
          <w:numId w:val="152"/>
        </w:numPr>
        <w:spacing w:line="276" w:lineRule="auto"/>
        <w:contextualSpacing w:val="0"/>
      </w:pPr>
      <w:r w:rsidRPr="00ED3431">
        <w:rPr>
          <w:lang w:val="en-US"/>
        </w:rPr>
        <w:t xml:space="preserve">if required for the control by DESFA of the fulfillment of obligations provided by Regulation 312/2012 in relation to specific Short-Term Standard Products. </w:t>
      </w:r>
    </w:p>
    <w:p w14:paraId="2BA61F47" w14:textId="301F5152" w:rsidR="00CF4FCE" w:rsidRPr="00ED3431" w:rsidRDefault="00CF4FCE" w:rsidP="00190D6B">
      <w:pPr>
        <w:widowControl w:val="0"/>
        <w:numPr>
          <w:ilvl w:val="0"/>
          <w:numId w:val="112"/>
        </w:numPr>
        <w:spacing w:line="276" w:lineRule="auto"/>
      </w:pPr>
      <w:r w:rsidRPr="00ED3431">
        <w:t xml:space="preserve">In addition, the obligations arising from </w:t>
      </w:r>
      <w:r>
        <w:t>the present</w:t>
      </w:r>
      <w:r w:rsidRPr="00ED3431">
        <w:t xml:space="preserve"> subsection </w:t>
      </w:r>
      <w:r w:rsidR="0013371A">
        <w:rPr>
          <w:lang w:val="el-GR"/>
        </w:rPr>
        <w:fldChar w:fldCharType="begin"/>
      </w:r>
      <w:r w:rsidR="0013371A" w:rsidRPr="0013371A">
        <w:instrText xml:space="preserve"> REF _Ref510086817 \n \h </w:instrText>
      </w:r>
      <w:r w:rsidR="0013371A">
        <w:rPr>
          <w:lang w:val="el-GR"/>
        </w:rPr>
      </w:r>
      <w:r w:rsidR="0013371A">
        <w:rPr>
          <w:lang w:val="el-GR"/>
        </w:rPr>
        <w:fldChar w:fldCharType="separate"/>
      </w:r>
      <w:r w:rsidR="006A028B">
        <w:rPr>
          <w:cs/>
        </w:rPr>
        <w:t>‎</w:t>
      </w:r>
      <w:r w:rsidR="006A028B">
        <w:t>3.1.4</w:t>
      </w:r>
      <w:r w:rsidR="0013371A">
        <w:rPr>
          <w:lang w:val="el-GR"/>
        </w:rPr>
        <w:fldChar w:fldCharType="end"/>
      </w:r>
      <w:r w:rsidRPr="00ED3431">
        <w:t xml:space="preserve"> do not apply:</w:t>
      </w:r>
    </w:p>
    <w:p w14:paraId="1F0AB492" w14:textId="77777777" w:rsidR="00CF4FCE" w:rsidRPr="007F7020" w:rsidRDefault="00CF4FCE" w:rsidP="00190D6B">
      <w:pPr>
        <w:pStyle w:val="ListParagraph"/>
        <w:widowControl w:val="0"/>
        <w:numPr>
          <w:ilvl w:val="0"/>
          <w:numId w:val="113"/>
        </w:numPr>
        <w:spacing w:line="276" w:lineRule="auto"/>
      </w:pPr>
      <w:r w:rsidRPr="009A3CD9">
        <w:t xml:space="preserve">if the party receiving the information can demonstrate that at the time of notification, that </w:t>
      </w:r>
      <w:r>
        <w:rPr>
          <w:lang w:val="en-US"/>
        </w:rPr>
        <w:t xml:space="preserve">the </w:t>
      </w:r>
      <w:r w:rsidRPr="009A3CD9">
        <w:t>information was already available to the public;</w:t>
      </w:r>
    </w:p>
    <w:p w14:paraId="78BE0D57" w14:textId="48F00217" w:rsidR="00CF4FCE" w:rsidRPr="007F7020" w:rsidRDefault="00CF4FCE" w:rsidP="00190D6B">
      <w:pPr>
        <w:pStyle w:val="ListParagraph"/>
        <w:widowControl w:val="0"/>
        <w:numPr>
          <w:ilvl w:val="0"/>
          <w:numId w:val="113"/>
        </w:numPr>
        <w:spacing w:line="276" w:lineRule="auto"/>
        <w:ind w:left="1066"/>
        <w:contextualSpacing w:val="0"/>
      </w:pPr>
      <w:r w:rsidRPr="00044E55">
        <w:t xml:space="preserve">if the party receiving the information provides evidence that, at the time of notification, such information has been lawfully obtained from a third party or made available to the public; </w:t>
      </w:r>
    </w:p>
    <w:p w14:paraId="2E12CDAC" w14:textId="77777777" w:rsidR="00CF4FCE" w:rsidRPr="007F7020" w:rsidRDefault="00CF4FCE" w:rsidP="00190D6B">
      <w:pPr>
        <w:pStyle w:val="ListParagraph"/>
        <w:widowControl w:val="0"/>
        <w:numPr>
          <w:ilvl w:val="0"/>
          <w:numId w:val="113"/>
        </w:numPr>
        <w:spacing w:line="276" w:lineRule="auto"/>
        <w:ind w:left="1066"/>
        <w:contextualSpacing w:val="0"/>
      </w:pPr>
      <w:r w:rsidRPr="00044E55">
        <w:t>confidential information disclosed, in accordance with</w:t>
      </w:r>
      <w:r>
        <w:rPr>
          <w:lang w:val="en-US"/>
        </w:rPr>
        <w:t xml:space="preserve"> the legal and regulatory provisions</w:t>
      </w:r>
      <w:r w:rsidRPr="00044E55">
        <w:t xml:space="preserve">, in an integrated form, from which no information relating to a particular Participant can be deduced; </w:t>
      </w:r>
    </w:p>
    <w:p w14:paraId="22691E1F" w14:textId="3A8D0260" w:rsidR="00CF4FCE" w:rsidRPr="007F7020" w:rsidRDefault="00CF4FCE" w:rsidP="00190D6B">
      <w:pPr>
        <w:pStyle w:val="ListParagraph"/>
        <w:widowControl w:val="0"/>
        <w:numPr>
          <w:ilvl w:val="0"/>
          <w:numId w:val="113"/>
        </w:numPr>
        <w:spacing w:line="276" w:lineRule="auto"/>
        <w:ind w:left="1066"/>
        <w:contextualSpacing w:val="0"/>
      </w:pPr>
      <w:r w:rsidRPr="00044E55">
        <w:t xml:space="preserve">in information the publication of which is explicitly provided by </w:t>
      </w:r>
      <w:r>
        <w:rPr>
          <w:lang w:val="en-US"/>
        </w:rPr>
        <w:t xml:space="preserve">this </w:t>
      </w:r>
      <w:r w:rsidR="008E33A1">
        <w:rPr>
          <w:lang w:val="en-US"/>
        </w:rPr>
        <w:t>Rulebook</w:t>
      </w:r>
      <w:r w:rsidR="008E33A1" w:rsidRPr="00044E55">
        <w:t xml:space="preserve"> </w:t>
      </w:r>
      <w:r w:rsidRPr="00044E55">
        <w:t xml:space="preserve">and the current Legislation. </w:t>
      </w:r>
    </w:p>
    <w:p w14:paraId="35B54E8C" w14:textId="4EA0E46E" w:rsidR="00CF4FCE" w:rsidRPr="00013E83" w:rsidRDefault="00CF4FCE" w:rsidP="00190D6B">
      <w:pPr>
        <w:widowControl w:val="0"/>
        <w:numPr>
          <w:ilvl w:val="0"/>
          <w:numId w:val="112"/>
        </w:numPr>
        <w:spacing w:before="100" w:line="276" w:lineRule="auto"/>
      </w:pPr>
      <w:r w:rsidRPr="00013E83">
        <w:t>The acquisition of Participant</w:t>
      </w:r>
      <w:r>
        <w:t xml:space="preserve"> capacity</w:t>
      </w:r>
      <w:r w:rsidRPr="00013E83">
        <w:t xml:space="preserve"> and the exchange of confidential information do not constitute any right to patents, knowledge or any other form of intellectual property in respect of the information or tools made available or sent from one Contracting Party to the other under the </w:t>
      </w:r>
      <w:r>
        <w:t xml:space="preserve">present </w:t>
      </w:r>
      <w:r w:rsidR="00F21718">
        <w:t>Rulebook</w:t>
      </w:r>
      <w:r w:rsidRPr="00013E83">
        <w:t xml:space="preserve">.  </w:t>
      </w:r>
    </w:p>
    <w:p w14:paraId="07932F0C" w14:textId="77777777" w:rsidR="00CF4FCE" w:rsidRPr="003D0EAB" w:rsidRDefault="00CF4FCE" w:rsidP="00CF4FCE">
      <w:pPr>
        <w:pStyle w:val="Heading2"/>
      </w:pPr>
      <w:bookmarkStart w:id="898" w:name="_Toc68020806"/>
      <w:bookmarkStart w:id="899" w:name="_Toc59122641"/>
      <w:bookmarkStart w:id="900" w:name="_Ref73530867"/>
      <w:bookmarkStart w:id="901" w:name="_Toc172619590"/>
      <w:bookmarkStart w:id="902" w:name="_Ref510267327"/>
      <w:bookmarkStart w:id="903" w:name="_Toc528262448"/>
      <w:bookmarkStart w:id="904" w:name="_Toc517171423"/>
      <w:bookmarkStart w:id="905" w:name="_Toc529193081"/>
      <w:bookmarkStart w:id="906" w:name="_Toc51180659"/>
      <w:r>
        <w:t>Data Use</w:t>
      </w:r>
      <w:bookmarkEnd w:id="898"/>
      <w:bookmarkEnd w:id="899"/>
      <w:bookmarkEnd w:id="900"/>
      <w:bookmarkEnd w:id="901"/>
      <w:r w:rsidRPr="00881341">
        <w:t xml:space="preserve"> </w:t>
      </w:r>
    </w:p>
    <w:p w14:paraId="34809F33" w14:textId="77777777" w:rsidR="00CF4FCE" w:rsidRPr="003D0EAB" w:rsidRDefault="00CF4FCE" w:rsidP="00CF4FCE">
      <w:pPr>
        <w:pStyle w:val="Heading3"/>
        <w:spacing w:line="276" w:lineRule="auto"/>
        <w:ind w:left="450" w:hanging="450"/>
        <w:rPr>
          <w:szCs w:val="22"/>
        </w:rPr>
      </w:pPr>
      <w:bookmarkStart w:id="907" w:name="_Toc172619591"/>
      <w:bookmarkStart w:id="908" w:name="_Ref59100593"/>
      <w:bookmarkStart w:id="909" w:name="_Toc68020807"/>
      <w:bookmarkStart w:id="910" w:name="_Toc59122642"/>
      <w:bookmarkStart w:id="911" w:name="_Toc56540526"/>
      <w:r>
        <w:rPr>
          <w:szCs w:val="22"/>
          <w:lang w:val="en-US"/>
        </w:rPr>
        <w:t>HEnEx Data Categories</w:t>
      </w:r>
      <w:bookmarkEnd w:id="907"/>
      <w:r>
        <w:rPr>
          <w:szCs w:val="22"/>
          <w:lang w:val="en-US"/>
        </w:rPr>
        <w:t xml:space="preserve"> </w:t>
      </w:r>
      <w:bookmarkEnd w:id="908"/>
      <w:bookmarkEnd w:id="909"/>
      <w:bookmarkEnd w:id="910"/>
    </w:p>
    <w:p w14:paraId="45683813" w14:textId="2BC557F6" w:rsidR="00CF4FCE" w:rsidRPr="009A3CD9" w:rsidRDefault="00CF4FCE" w:rsidP="00190D6B">
      <w:pPr>
        <w:pStyle w:val="ListParagraph"/>
        <w:numPr>
          <w:ilvl w:val="0"/>
          <w:numId w:val="137"/>
        </w:numPr>
        <w:spacing w:line="276" w:lineRule="auto"/>
        <w:ind w:left="567" w:hanging="567"/>
        <w:contextualSpacing w:val="0"/>
        <w:rPr>
          <w:b/>
          <w:lang w:val="en-US"/>
        </w:rPr>
      </w:pPr>
      <w:r>
        <w:rPr>
          <w:lang w:val="en-US"/>
        </w:rPr>
        <w:t>HEnEx</w:t>
      </w:r>
      <w:r w:rsidRPr="009A3CD9">
        <w:rPr>
          <w:lang w:val="en-US"/>
        </w:rPr>
        <w:t xml:space="preserve"> processes the following categories of Data</w:t>
      </w:r>
      <w:r w:rsidR="007453A3" w:rsidRPr="007453A3">
        <w:rPr>
          <w:lang w:val="en-US"/>
        </w:rPr>
        <w:t xml:space="preserve"> </w:t>
      </w:r>
      <w:r w:rsidR="007453A3">
        <w:rPr>
          <w:lang w:val="en-US"/>
        </w:rPr>
        <w:t>in</w:t>
      </w:r>
      <w:r w:rsidR="007453A3" w:rsidRPr="009A3CD9">
        <w:rPr>
          <w:lang w:val="en-US"/>
        </w:rPr>
        <w:t xml:space="preserve"> </w:t>
      </w:r>
      <w:r w:rsidR="007453A3">
        <w:rPr>
          <w:lang w:val="en-US"/>
        </w:rPr>
        <w:t>the</w:t>
      </w:r>
      <w:r w:rsidR="007453A3" w:rsidRPr="009A3CD9">
        <w:rPr>
          <w:lang w:val="en-US"/>
        </w:rPr>
        <w:t xml:space="preserve"> </w:t>
      </w:r>
      <w:r w:rsidR="007453A3">
        <w:rPr>
          <w:lang w:val="en-US"/>
        </w:rPr>
        <w:t>context</w:t>
      </w:r>
      <w:r w:rsidR="007453A3" w:rsidRPr="009A3CD9">
        <w:rPr>
          <w:lang w:val="en-US"/>
        </w:rPr>
        <w:t xml:space="preserve"> </w:t>
      </w:r>
      <w:r w:rsidR="007453A3">
        <w:rPr>
          <w:lang w:val="en-US"/>
        </w:rPr>
        <w:t>of</w:t>
      </w:r>
      <w:r w:rsidR="007453A3" w:rsidRPr="009A3CD9">
        <w:rPr>
          <w:lang w:val="en-US"/>
        </w:rPr>
        <w:t xml:space="preserve"> </w:t>
      </w:r>
      <w:r w:rsidR="007453A3">
        <w:rPr>
          <w:lang w:val="en-US"/>
        </w:rPr>
        <w:t>the</w:t>
      </w:r>
      <w:r w:rsidR="007453A3" w:rsidRPr="009A3CD9">
        <w:rPr>
          <w:lang w:val="en-US"/>
        </w:rPr>
        <w:t xml:space="preserve"> </w:t>
      </w:r>
      <w:r w:rsidR="007453A3">
        <w:rPr>
          <w:lang w:val="en-US"/>
        </w:rPr>
        <w:t>operation</w:t>
      </w:r>
      <w:r w:rsidR="007453A3" w:rsidRPr="009A3CD9">
        <w:rPr>
          <w:lang w:val="en-US"/>
        </w:rPr>
        <w:t xml:space="preserve"> </w:t>
      </w:r>
      <w:r w:rsidR="007453A3">
        <w:rPr>
          <w:lang w:val="en-US"/>
        </w:rPr>
        <w:t>of</w:t>
      </w:r>
      <w:r w:rsidR="007453A3" w:rsidRPr="009A3CD9">
        <w:rPr>
          <w:lang w:val="en-US"/>
        </w:rPr>
        <w:t xml:space="preserve"> </w:t>
      </w:r>
      <w:r w:rsidR="007453A3">
        <w:rPr>
          <w:lang w:val="en-US"/>
        </w:rPr>
        <w:t>the</w:t>
      </w:r>
      <w:r w:rsidR="007453A3" w:rsidRPr="009A3CD9">
        <w:rPr>
          <w:lang w:val="en-US"/>
        </w:rPr>
        <w:t xml:space="preserve"> </w:t>
      </w:r>
      <w:r w:rsidR="007453A3">
        <w:rPr>
          <w:lang w:val="en-US"/>
        </w:rPr>
        <w:t>Trading</w:t>
      </w:r>
      <w:r w:rsidR="007453A3" w:rsidRPr="009A3CD9">
        <w:rPr>
          <w:lang w:val="en-US"/>
        </w:rPr>
        <w:t xml:space="preserve"> </w:t>
      </w:r>
      <w:r w:rsidR="007453A3">
        <w:rPr>
          <w:lang w:val="en-US"/>
        </w:rPr>
        <w:t>Platform</w:t>
      </w:r>
      <w:r w:rsidRPr="009A3CD9">
        <w:rPr>
          <w:lang w:val="en-US"/>
        </w:rPr>
        <w:t>:</w:t>
      </w:r>
    </w:p>
    <w:p w14:paraId="4A3C14DB" w14:textId="77777777" w:rsidR="00CF4FCE" w:rsidRPr="009A3CD9" w:rsidRDefault="00CF4FCE" w:rsidP="00190D6B">
      <w:pPr>
        <w:pStyle w:val="ListParagraph"/>
        <w:numPr>
          <w:ilvl w:val="1"/>
          <w:numId w:val="112"/>
        </w:numPr>
        <w:spacing w:line="276" w:lineRule="auto"/>
        <w:ind w:left="993" w:hanging="426"/>
        <w:rPr>
          <w:b/>
        </w:rPr>
      </w:pPr>
      <w:r w:rsidRPr="009A3CD9">
        <w:t xml:space="preserve">Participation Data, which relate to the following categories of data: </w:t>
      </w:r>
    </w:p>
    <w:p w14:paraId="7DF8FB3C" w14:textId="77777777" w:rsidR="00CF4FCE" w:rsidRPr="00881341" w:rsidRDefault="00CF4FCE" w:rsidP="00190D6B">
      <w:pPr>
        <w:pStyle w:val="ListParagraph"/>
        <w:numPr>
          <w:ilvl w:val="0"/>
          <w:numId w:val="136"/>
        </w:numPr>
        <w:spacing w:line="276" w:lineRule="auto"/>
        <w:ind w:left="1620" w:hanging="425"/>
        <w:contextualSpacing w:val="0"/>
      </w:pPr>
      <w:r w:rsidRPr="009A3CD9">
        <w:rPr>
          <w:lang w:val="en-US"/>
        </w:rPr>
        <w:t>Information required for the acquisition and retention of Participant</w:t>
      </w:r>
      <w:r>
        <w:rPr>
          <w:lang w:val="en-US"/>
        </w:rPr>
        <w:t xml:space="preserve"> capacity,</w:t>
      </w:r>
    </w:p>
    <w:p w14:paraId="53CB194B" w14:textId="77777777" w:rsidR="00CF4FCE" w:rsidRPr="00881341" w:rsidRDefault="00CF4FCE" w:rsidP="00190D6B">
      <w:pPr>
        <w:pStyle w:val="ListParagraph"/>
        <w:numPr>
          <w:ilvl w:val="0"/>
          <w:numId w:val="136"/>
        </w:numPr>
        <w:spacing w:line="276" w:lineRule="auto"/>
        <w:ind w:left="1620" w:hanging="425"/>
        <w:contextualSpacing w:val="0"/>
      </w:pPr>
      <w:r w:rsidRPr="00025D10">
        <w:rPr>
          <w:lang w:val="en-US"/>
        </w:rPr>
        <w:t xml:space="preserve">Information of authorized users for access to the Trading System, </w:t>
      </w:r>
    </w:p>
    <w:p w14:paraId="31962CB0" w14:textId="1F74E694" w:rsidR="00CF4FCE" w:rsidRPr="00881341" w:rsidRDefault="00CF4FCE" w:rsidP="00190D6B">
      <w:pPr>
        <w:pStyle w:val="ListParagraph"/>
        <w:numPr>
          <w:ilvl w:val="0"/>
          <w:numId w:val="136"/>
        </w:numPr>
        <w:spacing w:line="276" w:lineRule="auto"/>
        <w:ind w:left="1620" w:hanging="425"/>
        <w:contextualSpacing w:val="0"/>
      </w:pPr>
      <w:r w:rsidRPr="00A34BF8">
        <w:rPr>
          <w:lang w:val="en-US"/>
        </w:rPr>
        <w:t xml:space="preserve">List of </w:t>
      </w:r>
      <w:r w:rsidR="00FB324B">
        <w:rPr>
          <w:lang w:val="en-US"/>
        </w:rPr>
        <w:t xml:space="preserve">the </w:t>
      </w:r>
      <w:r w:rsidRPr="00A34BF8">
        <w:rPr>
          <w:lang w:val="en-US"/>
        </w:rPr>
        <w:t xml:space="preserve">Certified </w:t>
      </w:r>
      <w:r>
        <w:rPr>
          <w:lang w:val="en-US"/>
        </w:rPr>
        <w:t>Trader</w:t>
      </w:r>
      <w:r w:rsidRPr="00A34BF8">
        <w:rPr>
          <w:lang w:val="en-US"/>
        </w:rPr>
        <w:t>s</w:t>
      </w:r>
      <w:r w:rsidRPr="00881341">
        <w:t>.</w:t>
      </w:r>
    </w:p>
    <w:p w14:paraId="67E6B745" w14:textId="72C7703C" w:rsidR="00CF4FCE" w:rsidRPr="00881341" w:rsidRDefault="00CF4FCE" w:rsidP="00A34BF8">
      <w:pPr>
        <w:pStyle w:val="ListParagraph"/>
        <w:numPr>
          <w:ilvl w:val="1"/>
          <w:numId w:val="112"/>
        </w:numPr>
        <w:spacing w:line="276" w:lineRule="auto"/>
        <w:ind w:left="993" w:hanging="426"/>
      </w:pPr>
      <w:r>
        <w:rPr>
          <w:lang w:val="en-US"/>
        </w:rPr>
        <w:t>Transaction</w:t>
      </w:r>
      <w:r w:rsidRPr="00025D10">
        <w:rPr>
          <w:lang w:val="en-US"/>
        </w:rPr>
        <w:t xml:space="preserve"> </w:t>
      </w:r>
      <w:r>
        <w:rPr>
          <w:lang w:val="en-US"/>
        </w:rPr>
        <w:t>Data</w:t>
      </w:r>
      <w:r w:rsidRPr="00025D10">
        <w:rPr>
          <w:lang w:val="en-US"/>
        </w:rPr>
        <w:t xml:space="preserve">, which refer indicatively to the following categories of </w:t>
      </w:r>
      <w:r>
        <w:rPr>
          <w:lang w:val="en-US"/>
        </w:rPr>
        <w:t>D</w:t>
      </w:r>
      <w:r w:rsidRPr="00025D10">
        <w:rPr>
          <w:lang w:val="en-US"/>
        </w:rPr>
        <w:t>ata:</w:t>
      </w:r>
    </w:p>
    <w:p w14:paraId="1911C9A8" w14:textId="77777777" w:rsidR="00CF4FCE" w:rsidRPr="00881341" w:rsidRDefault="00CF4FCE" w:rsidP="00190D6B">
      <w:pPr>
        <w:pStyle w:val="ListParagraph"/>
        <w:numPr>
          <w:ilvl w:val="0"/>
          <w:numId w:val="138"/>
        </w:numPr>
        <w:spacing w:line="276" w:lineRule="auto"/>
        <w:ind w:left="1710" w:hanging="425"/>
        <w:contextualSpacing w:val="0"/>
      </w:pPr>
      <w:r w:rsidRPr="00025D10">
        <w:rPr>
          <w:rFonts w:ascii="Calibri" w:hAnsi="Calibri"/>
          <w:lang w:val="en-US"/>
        </w:rPr>
        <w:t>Orders submitted to the Trading System,</w:t>
      </w:r>
    </w:p>
    <w:p w14:paraId="5A71E19C" w14:textId="682993B2" w:rsidR="00CF4FCE" w:rsidRPr="00881341" w:rsidRDefault="00CF4FCE" w:rsidP="00190D6B">
      <w:pPr>
        <w:pStyle w:val="ListParagraph"/>
        <w:numPr>
          <w:ilvl w:val="0"/>
          <w:numId w:val="138"/>
        </w:numPr>
        <w:spacing w:line="276" w:lineRule="auto"/>
        <w:ind w:left="1710" w:hanging="425"/>
        <w:contextualSpacing w:val="0"/>
      </w:pPr>
      <w:r>
        <w:rPr>
          <w:lang w:val="en-US"/>
        </w:rPr>
        <w:t xml:space="preserve">Order </w:t>
      </w:r>
      <w:r w:rsidR="00C773BA">
        <w:rPr>
          <w:lang w:val="en-US"/>
        </w:rPr>
        <w:t>B</w:t>
      </w:r>
      <w:r>
        <w:rPr>
          <w:lang w:val="en-US"/>
        </w:rPr>
        <w:t>ooks</w:t>
      </w:r>
      <w:r w:rsidRPr="00881341">
        <w:rPr>
          <w:rFonts w:cstheme="minorHAnsi"/>
          <w:szCs w:val="22"/>
          <w:lang w:val="el-GR"/>
        </w:rPr>
        <w:t>,</w:t>
      </w:r>
    </w:p>
    <w:p w14:paraId="5DE9049F" w14:textId="0378FB41" w:rsidR="00CF4FCE" w:rsidRPr="00551DA3" w:rsidRDefault="00CF4FCE" w:rsidP="00190D6B">
      <w:pPr>
        <w:pStyle w:val="ListParagraph"/>
        <w:numPr>
          <w:ilvl w:val="0"/>
          <w:numId w:val="138"/>
        </w:numPr>
        <w:spacing w:line="276" w:lineRule="auto"/>
        <w:ind w:left="1710" w:hanging="425"/>
        <w:contextualSpacing w:val="0"/>
        <w:rPr>
          <w:rFonts w:cstheme="minorHAnsi"/>
          <w:szCs w:val="22"/>
          <w:lang w:val="en-US"/>
        </w:rPr>
      </w:pPr>
      <w:r>
        <w:rPr>
          <w:rFonts w:cstheme="minorHAnsi"/>
          <w:szCs w:val="22"/>
          <w:lang w:val="en-US"/>
        </w:rPr>
        <w:t>Starting</w:t>
      </w:r>
      <w:r w:rsidRPr="00551DA3">
        <w:rPr>
          <w:rFonts w:cstheme="minorHAnsi"/>
          <w:szCs w:val="22"/>
          <w:lang w:val="en-US"/>
        </w:rPr>
        <w:t xml:space="preserve"> </w:t>
      </w:r>
      <w:r w:rsidR="00C773BA">
        <w:rPr>
          <w:rFonts w:cstheme="minorHAnsi"/>
          <w:szCs w:val="22"/>
          <w:lang w:val="en-US"/>
        </w:rPr>
        <w:t>P</w:t>
      </w:r>
      <w:r>
        <w:rPr>
          <w:rFonts w:cstheme="minorHAnsi"/>
          <w:szCs w:val="22"/>
          <w:lang w:val="en-US"/>
        </w:rPr>
        <w:t>rices</w:t>
      </w:r>
      <w:r w:rsidRPr="00551DA3">
        <w:rPr>
          <w:rFonts w:cstheme="minorHAnsi"/>
          <w:szCs w:val="22"/>
          <w:lang w:val="en-US"/>
        </w:rPr>
        <w:t xml:space="preserve">, </w:t>
      </w:r>
      <w:r>
        <w:rPr>
          <w:rFonts w:cstheme="minorHAnsi"/>
          <w:szCs w:val="22"/>
          <w:lang w:val="en-US"/>
        </w:rPr>
        <w:t xml:space="preserve">Reference </w:t>
      </w:r>
      <w:r w:rsidR="00C773BA">
        <w:rPr>
          <w:rFonts w:cstheme="minorHAnsi"/>
          <w:szCs w:val="22"/>
          <w:lang w:val="en-US"/>
        </w:rPr>
        <w:t>P</w:t>
      </w:r>
      <w:r>
        <w:rPr>
          <w:rFonts w:cstheme="minorHAnsi"/>
          <w:szCs w:val="22"/>
          <w:lang w:val="en-US"/>
        </w:rPr>
        <w:t>rices</w:t>
      </w:r>
      <w:r w:rsidRPr="00551DA3">
        <w:rPr>
          <w:rFonts w:cstheme="minorHAnsi"/>
          <w:szCs w:val="22"/>
          <w:lang w:val="en-US"/>
        </w:rPr>
        <w:t xml:space="preserve">, </w:t>
      </w:r>
      <w:r>
        <w:rPr>
          <w:rFonts w:cstheme="minorHAnsi"/>
          <w:szCs w:val="22"/>
          <w:lang w:val="en-US"/>
        </w:rPr>
        <w:t>auction prices</w:t>
      </w:r>
      <w:r w:rsidRPr="00551DA3">
        <w:rPr>
          <w:rFonts w:cstheme="minorHAnsi"/>
          <w:szCs w:val="22"/>
          <w:lang w:val="en-US"/>
        </w:rPr>
        <w:t xml:space="preserve">, </w:t>
      </w:r>
      <w:r>
        <w:rPr>
          <w:rFonts w:cstheme="minorHAnsi"/>
          <w:szCs w:val="22"/>
          <w:lang w:val="en-US"/>
        </w:rPr>
        <w:t>transaction prices</w:t>
      </w:r>
      <w:r w:rsidRPr="00551DA3">
        <w:rPr>
          <w:rFonts w:cstheme="minorHAnsi"/>
          <w:szCs w:val="22"/>
          <w:lang w:val="en-US"/>
        </w:rPr>
        <w:t xml:space="preserve">. </w:t>
      </w:r>
    </w:p>
    <w:p w14:paraId="4F6337A1" w14:textId="5318C1C1" w:rsidR="00CF4FCE" w:rsidRPr="00881341" w:rsidRDefault="00CF4FCE" w:rsidP="00190D6B">
      <w:pPr>
        <w:pStyle w:val="ListParagraph"/>
        <w:numPr>
          <w:ilvl w:val="0"/>
          <w:numId w:val="138"/>
        </w:numPr>
        <w:spacing w:line="276" w:lineRule="auto"/>
        <w:ind w:left="1710" w:hanging="425"/>
        <w:contextualSpacing w:val="0"/>
      </w:pPr>
      <w:r w:rsidRPr="00551DA3">
        <w:rPr>
          <w:lang w:val="en-US"/>
        </w:rPr>
        <w:lastRenderedPageBreak/>
        <w:t xml:space="preserve">Information on the </w:t>
      </w:r>
      <w:r w:rsidR="00E42B1D">
        <w:rPr>
          <w:lang w:val="en-US"/>
        </w:rPr>
        <w:t>matched</w:t>
      </w:r>
      <w:r w:rsidRPr="00551DA3">
        <w:rPr>
          <w:lang w:val="en-US"/>
        </w:rPr>
        <w:t xml:space="preserve"> orders, in terms of the matching quantity and the transaction price, </w:t>
      </w:r>
    </w:p>
    <w:p w14:paraId="2C59FC99" w14:textId="77777777" w:rsidR="00CF4FCE" w:rsidRPr="00881341" w:rsidRDefault="00CF4FCE" w:rsidP="00190D6B">
      <w:pPr>
        <w:pStyle w:val="ListParagraph"/>
        <w:numPr>
          <w:ilvl w:val="0"/>
          <w:numId w:val="138"/>
        </w:numPr>
        <w:spacing w:line="276" w:lineRule="auto"/>
        <w:ind w:left="1710" w:hanging="425"/>
        <w:contextualSpacing w:val="0"/>
      </w:pPr>
      <w:r w:rsidRPr="00ED3431">
        <w:rPr>
          <w:lang w:val="en-US"/>
        </w:rPr>
        <w:t xml:space="preserve">Any other data published on </w:t>
      </w:r>
      <w:r>
        <w:rPr>
          <w:lang w:val="en-US"/>
        </w:rPr>
        <w:t>HEnEx</w:t>
      </w:r>
      <w:r w:rsidRPr="00ED3431">
        <w:rPr>
          <w:lang w:val="en-US"/>
        </w:rPr>
        <w:t xml:space="preserve"> website and </w:t>
      </w:r>
      <w:r>
        <w:rPr>
          <w:lang w:val="en-US"/>
        </w:rPr>
        <w:t>laid down in the applicable legislation</w:t>
      </w:r>
      <w:r w:rsidRPr="00ED3431">
        <w:rPr>
          <w:lang w:val="en-US"/>
        </w:rPr>
        <w:t xml:space="preserve">, </w:t>
      </w:r>
    </w:p>
    <w:p w14:paraId="133C3CA5" w14:textId="77777777" w:rsidR="00CF4FCE" w:rsidRPr="00881341" w:rsidRDefault="00CF4FCE" w:rsidP="00190D6B">
      <w:pPr>
        <w:pStyle w:val="ListParagraph"/>
        <w:numPr>
          <w:ilvl w:val="0"/>
          <w:numId w:val="138"/>
        </w:numPr>
        <w:spacing w:line="276" w:lineRule="auto"/>
        <w:ind w:left="1710" w:hanging="425"/>
        <w:contextualSpacing w:val="0"/>
      </w:pPr>
      <w:r w:rsidRPr="00F8381E">
        <w:rPr>
          <w:lang w:val="en-US"/>
        </w:rPr>
        <w:t xml:space="preserve">Data related to the </w:t>
      </w:r>
      <w:r>
        <w:rPr>
          <w:lang w:val="en-US"/>
        </w:rPr>
        <w:t xml:space="preserve">clearing </w:t>
      </w:r>
      <w:r w:rsidRPr="00F8381E">
        <w:rPr>
          <w:lang w:val="en-US"/>
        </w:rPr>
        <w:t xml:space="preserve">and settlement of transactions executed at </w:t>
      </w:r>
      <w:r>
        <w:rPr>
          <w:lang w:val="en-US"/>
        </w:rPr>
        <w:t>HEnEx Trading Platform</w:t>
      </w:r>
    </w:p>
    <w:p w14:paraId="08EF4F3A" w14:textId="77777777" w:rsidR="00CF4FCE" w:rsidRPr="00881341" w:rsidRDefault="00CF4FCE" w:rsidP="00CF4FCE">
      <w:pPr>
        <w:pStyle w:val="Heading3"/>
        <w:spacing w:line="276" w:lineRule="auto"/>
      </w:pPr>
      <w:bookmarkStart w:id="912" w:name="_Toc172619592"/>
      <w:r>
        <w:rPr>
          <w:lang w:val="en-US"/>
        </w:rPr>
        <w:t>HEnEx Data Rights</w:t>
      </w:r>
      <w:bookmarkEnd w:id="912"/>
    </w:p>
    <w:p w14:paraId="5FBF09E8" w14:textId="106E09AB" w:rsidR="00CF4FCE" w:rsidRPr="00661A6F" w:rsidRDefault="00CF4FCE" w:rsidP="00661A6F">
      <w:pPr>
        <w:pStyle w:val="ListParagraph"/>
        <w:numPr>
          <w:ilvl w:val="0"/>
          <w:numId w:val="159"/>
        </w:numPr>
        <w:ind w:left="360"/>
        <w:contextualSpacing w:val="0"/>
      </w:pPr>
      <w:r w:rsidRPr="00661A6F">
        <w:t xml:space="preserve">HEnEx owns the Data of subsection </w:t>
      </w:r>
      <w:r w:rsidR="0013371A" w:rsidRPr="00661A6F">
        <w:fldChar w:fldCharType="begin"/>
      </w:r>
      <w:r w:rsidR="0013371A" w:rsidRPr="00661A6F">
        <w:instrText xml:space="preserve"> REF _Ref59100593 \n \h </w:instrText>
      </w:r>
      <w:r w:rsidR="0013371A" w:rsidRPr="00661A6F">
        <w:fldChar w:fldCharType="separate"/>
      </w:r>
      <w:r w:rsidR="006A028B">
        <w:rPr>
          <w:cs/>
        </w:rPr>
        <w:t>‎</w:t>
      </w:r>
      <w:r w:rsidR="006A028B">
        <w:t>3.2.1</w:t>
      </w:r>
      <w:r w:rsidR="0013371A" w:rsidRPr="00661A6F">
        <w:fldChar w:fldCharType="end"/>
      </w:r>
      <w:r w:rsidRPr="00661A6F">
        <w:t xml:space="preserve">, with the exception of the Participation Data of subsection </w:t>
      </w:r>
      <w:r w:rsidR="0013371A" w:rsidRPr="00661A6F">
        <w:fldChar w:fldCharType="begin"/>
      </w:r>
      <w:r w:rsidR="0013371A" w:rsidRPr="00661A6F">
        <w:instrText xml:space="preserve"> REF _Ref59100593 \n \h </w:instrText>
      </w:r>
      <w:r w:rsidR="0013371A" w:rsidRPr="00661A6F">
        <w:fldChar w:fldCharType="separate"/>
      </w:r>
      <w:r w:rsidR="006A028B">
        <w:rPr>
          <w:cs/>
        </w:rPr>
        <w:t>‎</w:t>
      </w:r>
      <w:r w:rsidR="006A028B">
        <w:t>3.2.1</w:t>
      </w:r>
      <w:r w:rsidR="0013371A" w:rsidRPr="00661A6F">
        <w:fldChar w:fldCharType="end"/>
      </w:r>
      <w:r w:rsidR="0013371A" w:rsidRPr="00661A6F">
        <w:t xml:space="preserve"> </w:t>
      </w:r>
      <w:r w:rsidRPr="00661A6F">
        <w:t xml:space="preserve">par. 1 (a) and the orders that have been submitted to the Trading </w:t>
      </w:r>
      <w:r w:rsidR="00C773BA" w:rsidRPr="00661A6F">
        <w:t xml:space="preserve">System </w:t>
      </w:r>
      <w:r w:rsidRPr="00661A6F">
        <w:t xml:space="preserve">of subsection </w:t>
      </w:r>
      <w:r w:rsidR="0013371A" w:rsidRPr="00661A6F">
        <w:fldChar w:fldCharType="begin"/>
      </w:r>
      <w:r w:rsidR="0013371A" w:rsidRPr="00661A6F">
        <w:instrText xml:space="preserve"> REF _Ref59100593 \n \h </w:instrText>
      </w:r>
      <w:r w:rsidR="0013371A" w:rsidRPr="00661A6F">
        <w:fldChar w:fldCharType="separate"/>
      </w:r>
      <w:r w:rsidR="006A028B">
        <w:rPr>
          <w:cs/>
        </w:rPr>
        <w:t>‎</w:t>
      </w:r>
      <w:r w:rsidR="006A028B">
        <w:t>3.2.1</w:t>
      </w:r>
      <w:r w:rsidR="0013371A" w:rsidRPr="00661A6F">
        <w:fldChar w:fldCharType="end"/>
      </w:r>
      <w:r w:rsidRPr="00661A6F">
        <w:t xml:space="preserve"> par. 1 (b) (</w:t>
      </w:r>
      <w:proofErr w:type="spellStart"/>
      <w:r w:rsidRPr="00661A6F">
        <w:t>i</w:t>
      </w:r>
      <w:proofErr w:type="spellEnd"/>
      <w:r w:rsidRPr="00661A6F">
        <w:t>), whose ownership belongs to the Participants.</w:t>
      </w:r>
    </w:p>
    <w:p w14:paraId="3EEBFF12" w14:textId="77777777" w:rsidR="00CF4FCE" w:rsidRPr="00661A6F" w:rsidRDefault="00CF4FCE" w:rsidP="00661A6F">
      <w:pPr>
        <w:pStyle w:val="ListParagraph"/>
        <w:numPr>
          <w:ilvl w:val="0"/>
          <w:numId w:val="159"/>
        </w:numPr>
        <w:ind w:left="360"/>
        <w:contextualSpacing w:val="0"/>
      </w:pPr>
      <w:r w:rsidRPr="00661A6F">
        <w:t xml:space="preserve"> HEnEx reserves the right to use:</w:t>
      </w:r>
    </w:p>
    <w:p w14:paraId="1F710C6F" w14:textId="567603C2" w:rsidR="00CF4FCE" w:rsidRPr="00661A6F" w:rsidRDefault="00CF4FCE" w:rsidP="00661A6F">
      <w:pPr>
        <w:pStyle w:val="ListParagraph"/>
        <w:numPr>
          <w:ilvl w:val="0"/>
          <w:numId w:val="160"/>
        </w:numPr>
        <w:ind w:left="900"/>
        <w:contextualSpacing w:val="0"/>
      </w:pPr>
      <w:r w:rsidRPr="00661A6F">
        <w:t>the Participation Data</w:t>
      </w:r>
      <w:r w:rsidR="00C773BA" w:rsidRPr="00661A6F">
        <w:t>, and</w:t>
      </w:r>
    </w:p>
    <w:p w14:paraId="4EF6BEFD" w14:textId="18D6122F" w:rsidR="00CF4FCE" w:rsidRPr="00661A6F" w:rsidRDefault="00CF4FCE" w:rsidP="00661A6F">
      <w:pPr>
        <w:pStyle w:val="ListParagraph"/>
        <w:numPr>
          <w:ilvl w:val="0"/>
          <w:numId w:val="160"/>
        </w:numPr>
        <w:ind w:left="900"/>
        <w:contextualSpacing w:val="0"/>
      </w:pPr>
      <w:r w:rsidRPr="00661A6F">
        <w:t xml:space="preserve">the orders submitted to the Trading System, in anonymous form, for the purposes of this </w:t>
      </w:r>
      <w:r w:rsidR="00C773BA" w:rsidRPr="00661A6F">
        <w:t>Rulebook</w:t>
      </w:r>
      <w:r w:rsidRPr="00661A6F">
        <w:t xml:space="preserve">, in accordance with the provisions of the current legislation. </w:t>
      </w:r>
    </w:p>
    <w:p w14:paraId="6B09C061" w14:textId="77777777" w:rsidR="00CF4FCE" w:rsidRPr="00661A6F" w:rsidRDefault="00CF4FCE" w:rsidP="00661A6F">
      <w:pPr>
        <w:ind w:left="450"/>
      </w:pPr>
      <w:r w:rsidRPr="00661A6F">
        <w:rPr>
          <w:lang w:val="x-none" w:eastAsia="x-none"/>
        </w:rPr>
        <w:t xml:space="preserve">HEnEx shall take all necessary organizational and procedural measures and develop internally the appropriate control </w:t>
      </w:r>
      <w:r w:rsidRPr="00661A6F">
        <w:t xml:space="preserve">mechanisms to ensure the proper use of the aforementioned data. </w:t>
      </w:r>
    </w:p>
    <w:p w14:paraId="70264C96" w14:textId="0368EBE1" w:rsidR="00CF4FCE" w:rsidRPr="00661A6F" w:rsidRDefault="00CF4FCE" w:rsidP="00661A6F">
      <w:pPr>
        <w:pStyle w:val="ListParagraph"/>
        <w:numPr>
          <w:ilvl w:val="0"/>
          <w:numId w:val="159"/>
        </w:numPr>
        <w:ind w:left="360"/>
        <w:contextualSpacing w:val="0"/>
      </w:pPr>
      <w:r w:rsidRPr="00661A6F">
        <w:t xml:space="preserve">The service providers of HEnEx reserve the right to use the Transaction Data of subsection </w:t>
      </w:r>
      <w:r w:rsidR="0013371A" w:rsidRPr="00661A6F">
        <w:fldChar w:fldCharType="begin"/>
      </w:r>
      <w:r w:rsidR="0013371A" w:rsidRPr="00661A6F">
        <w:instrText xml:space="preserve"> REF _Ref59100593 \n \h </w:instrText>
      </w:r>
      <w:r w:rsidR="00661A6F">
        <w:instrText xml:space="preserve"> \* MERGEFORMAT </w:instrText>
      </w:r>
      <w:r w:rsidR="0013371A" w:rsidRPr="00661A6F">
        <w:fldChar w:fldCharType="separate"/>
      </w:r>
      <w:r w:rsidR="006A028B">
        <w:rPr>
          <w:cs/>
        </w:rPr>
        <w:t>‎</w:t>
      </w:r>
      <w:r w:rsidR="006A028B">
        <w:t>3.2.1</w:t>
      </w:r>
      <w:r w:rsidR="0013371A" w:rsidRPr="00661A6F">
        <w:fldChar w:fldCharType="end"/>
      </w:r>
      <w:r w:rsidRPr="00661A6F">
        <w:t xml:space="preserve"> par. 1 (b) for any purpose directly or indirectly related to the operation of the Trading Platform managed by HEnEx, within the context of this </w:t>
      </w:r>
      <w:r w:rsidR="00AC32DE" w:rsidRPr="00661A6F">
        <w:t>Rulebook</w:t>
      </w:r>
      <w:r w:rsidRPr="00661A6F">
        <w:t>.</w:t>
      </w:r>
    </w:p>
    <w:p w14:paraId="0855005F" w14:textId="77777777" w:rsidR="00CF4FCE" w:rsidRPr="00661A6F" w:rsidRDefault="00CF4FCE" w:rsidP="00661A6F">
      <w:pPr>
        <w:pStyle w:val="ListParagraph"/>
        <w:numPr>
          <w:ilvl w:val="0"/>
          <w:numId w:val="159"/>
        </w:numPr>
        <w:ind w:left="360"/>
        <w:contextualSpacing w:val="0"/>
      </w:pPr>
      <w:r w:rsidRPr="00661A6F">
        <w:t>The use of the above Data by HEnEx and its service providers, as the case may be, is subject to respect for business confidentiality.</w:t>
      </w:r>
    </w:p>
    <w:p w14:paraId="3FFBE2F3" w14:textId="77777777" w:rsidR="00CF4FCE" w:rsidRPr="00F65AB9" w:rsidRDefault="00CF4FCE" w:rsidP="00CF4FCE">
      <w:pPr>
        <w:pStyle w:val="Heading3"/>
        <w:rPr>
          <w:lang w:val="en-US"/>
        </w:rPr>
      </w:pPr>
      <w:bookmarkStart w:id="913" w:name="_Toc172619593"/>
      <w:r w:rsidRPr="00F65AB9">
        <w:rPr>
          <w:lang w:val="en-US"/>
        </w:rPr>
        <w:t>Terms of use of Transaction Data by the Participants</w:t>
      </w:r>
      <w:bookmarkEnd w:id="913"/>
      <w:r w:rsidRPr="00F65AB9">
        <w:rPr>
          <w:lang w:val="en-US"/>
        </w:rPr>
        <w:t xml:space="preserve"> </w:t>
      </w:r>
    </w:p>
    <w:p w14:paraId="3D3E6516" w14:textId="471F3A83" w:rsidR="00CF4FCE" w:rsidRPr="00F631E7" w:rsidRDefault="00CF4FCE" w:rsidP="00CF4FCE">
      <w:pPr>
        <w:spacing w:line="276" w:lineRule="auto"/>
        <w:rPr>
          <w:rFonts w:cstheme="minorHAnsi"/>
          <w:szCs w:val="22"/>
          <w:lang w:bidi="en-US"/>
        </w:rPr>
      </w:pPr>
      <w:proofErr w:type="spellStart"/>
      <w:r>
        <w:rPr>
          <w:rFonts w:cstheme="minorHAnsi"/>
          <w:lang w:bidi="en-US"/>
        </w:rPr>
        <w:t>HEnEx’s</w:t>
      </w:r>
      <w:proofErr w:type="spellEnd"/>
      <w:r>
        <w:rPr>
          <w:rFonts w:cstheme="minorHAnsi"/>
          <w:szCs w:val="22"/>
          <w:lang w:bidi="en-US"/>
        </w:rPr>
        <w:t xml:space="preserve"> </w:t>
      </w:r>
      <w:r w:rsidRPr="00F65AB9">
        <w:rPr>
          <w:rFonts w:cstheme="minorHAnsi"/>
          <w:szCs w:val="22"/>
          <w:lang w:bidi="en-US"/>
        </w:rPr>
        <w:t>Participants are not permitted to extract and use any Tr</w:t>
      </w:r>
      <w:r>
        <w:rPr>
          <w:rFonts w:cstheme="minorHAnsi"/>
          <w:szCs w:val="22"/>
          <w:lang w:bidi="en-US"/>
        </w:rPr>
        <w:t>ansaction Data without the previous</w:t>
      </w:r>
      <w:r w:rsidRPr="00F65AB9">
        <w:rPr>
          <w:rFonts w:cstheme="minorHAnsi"/>
          <w:szCs w:val="22"/>
          <w:lang w:bidi="en-US"/>
        </w:rPr>
        <w:t xml:space="preserve"> consent of </w:t>
      </w:r>
      <w:r>
        <w:rPr>
          <w:rFonts w:cstheme="minorHAnsi"/>
          <w:lang w:bidi="en-US"/>
        </w:rPr>
        <w:t>HEnEx</w:t>
      </w:r>
      <w:r w:rsidRPr="00F65AB9">
        <w:rPr>
          <w:rFonts w:cstheme="minorHAnsi"/>
          <w:szCs w:val="22"/>
          <w:lang w:bidi="en-US"/>
        </w:rPr>
        <w:t xml:space="preserve">. The Participants are not allowed to commercialize, </w:t>
      </w:r>
      <w:r w:rsidR="0064623F" w:rsidRPr="00F65AB9">
        <w:rPr>
          <w:rFonts w:cstheme="minorHAnsi"/>
          <w:szCs w:val="22"/>
          <w:lang w:bidi="en-US"/>
        </w:rPr>
        <w:t>resell,</w:t>
      </w:r>
      <w:r w:rsidRPr="00F65AB9">
        <w:rPr>
          <w:rFonts w:cstheme="minorHAnsi"/>
          <w:szCs w:val="22"/>
          <w:lang w:bidi="en-US"/>
        </w:rPr>
        <w:t xml:space="preserve"> or give access to the Transaction Data to third parties without having concluded a relevant agreement with </w:t>
      </w:r>
      <w:r>
        <w:rPr>
          <w:rFonts w:cstheme="minorHAnsi"/>
          <w:lang w:bidi="en-US"/>
        </w:rPr>
        <w:t>HEnEx</w:t>
      </w:r>
      <w:r w:rsidRPr="00F65AB9">
        <w:rPr>
          <w:rFonts w:cstheme="minorHAnsi"/>
          <w:szCs w:val="22"/>
          <w:lang w:bidi="en-US"/>
        </w:rPr>
        <w:t>.</w:t>
      </w:r>
      <w:r w:rsidRPr="00F631E7">
        <w:rPr>
          <w:rFonts w:cstheme="minorHAnsi"/>
          <w:szCs w:val="22"/>
          <w:lang w:bidi="en-US"/>
        </w:rPr>
        <w:t xml:space="preserve">  </w:t>
      </w:r>
    </w:p>
    <w:p w14:paraId="1DB8CA8C" w14:textId="77777777" w:rsidR="00CF4FCE" w:rsidRPr="00F65AB9" w:rsidRDefault="00CF4FCE" w:rsidP="00CF4FCE">
      <w:pPr>
        <w:pStyle w:val="Heading3"/>
        <w:rPr>
          <w:szCs w:val="22"/>
          <w:lang w:val="en-US"/>
        </w:rPr>
      </w:pPr>
      <w:bookmarkStart w:id="914" w:name="_Toc172619594"/>
      <w:r w:rsidRPr="00F65AB9">
        <w:rPr>
          <w:lang w:val="en-US"/>
        </w:rPr>
        <w:t>Submission of Data to the competent authorities</w:t>
      </w:r>
      <w:bookmarkEnd w:id="914"/>
    </w:p>
    <w:p w14:paraId="553F1042" w14:textId="60A1BFBE" w:rsidR="00CF4FCE" w:rsidRPr="00F65AB9" w:rsidRDefault="00CF4FCE" w:rsidP="00CF4FCE">
      <w:pPr>
        <w:spacing w:line="276" w:lineRule="auto"/>
        <w:rPr>
          <w:rFonts w:ascii="Arial" w:hAnsi="Arial"/>
          <w:sz w:val="20"/>
        </w:rPr>
      </w:pPr>
      <w:r>
        <w:rPr>
          <w:rFonts w:cstheme="minorHAnsi"/>
          <w:lang w:bidi="en-US"/>
        </w:rPr>
        <w:t>HEnEx</w:t>
      </w:r>
      <w:r w:rsidRPr="00F65AB9">
        <w:t xml:space="preserve"> shall report Data of subsection </w:t>
      </w:r>
      <w:r w:rsidR="0013371A">
        <w:fldChar w:fldCharType="begin"/>
      </w:r>
      <w:r w:rsidR="0013371A">
        <w:instrText xml:space="preserve"> REF _Ref59100593 \n \h </w:instrText>
      </w:r>
      <w:r w:rsidR="0013371A">
        <w:fldChar w:fldCharType="separate"/>
      </w:r>
      <w:r w:rsidR="006A028B">
        <w:rPr>
          <w:cs/>
        </w:rPr>
        <w:t>‎</w:t>
      </w:r>
      <w:r w:rsidR="006A028B">
        <w:t>3.2.1</w:t>
      </w:r>
      <w:r w:rsidR="0013371A">
        <w:fldChar w:fldCharType="end"/>
      </w:r>
      <w:r w:rsidR="0013371A">
        <w:t xml:space="preserve"> </w:t>
      </w:r>
      <w:r w:rsidRPr="00F65AB9">
        <w:t xml:space="preserve">to the </w:t>
      </w:r>
      <w:r>
        <w:t>competent a</w:t>
      </w:r>
      <w:r w:rsidRPr="00F65AB9">
        <w:t>uthorities, in accordance with the provisions of the</w:t>
      </w:r>
      <w:r>
        <w:t xml:space="preserve"> present</w:t>
      </w:r>
      <w:r w:rsidRPr="00F65AB9">
        <w:t xml:space="preserve"> </w:t>
      </w:r>
      <w:r w:rsidR="00374958">
        <w:t>Rulebook</w:t>
      </w:r>
      <w:r w:rsidRPr="00F65AB9">
        <w:t>, either: a) in accordance with applicable national</w:t>
      </w:r>
      <w:r w:rsidR="00F837EC">
        <w:t xml:space="preserve"> </w:t>
      </w:r>
      <w:del w:id="915" w:author="Styliani Tsartsali" w:date="2024-07-11T18:12:00Z">
        <w:r w:rsidRPr="00F65AB9">
          <w:delText>laws or regulations</w:delText>
        </w:r>
      </w:del>
      <w:ins w:id="916" w:author="Styliani Tsartsali" w:date="2024-07-11T18:12:00Z">
        <w:r w:rsidR="00F837EC">
          <w:t>and EU legislation</w:t>
        </w:r>
      </w:ins>
      <w:r w:rsidRPr="00F65AB9">
        <w:t>, and / or b) at the request of the competent supervisory authorities.</w:t>
      </w:r>
    </w:p>
    <w:p w14:paraId="6F5FA50A" w14:textId="77777777" w:rsidR="00CF4FCE" w:rsidRPr="00F65AB9" w:rsidRDefault="00CF4FCE" w:rsidP="00CF4FCE">
      <w:pPr>
        <w:pStyle w:val="Heading3"/>
        <w:rPr>
          <w:szCs w:val="22"/>
          <w:lang w:val="en-US"/>
        </w:rPr>
      </w:pPr>
      <w:bookmarkStart w:id="917" w:name="_Toc172619595"/>
      <w:bookmarkEnd w:id="902"/>
      <w:bookmarkEnd w:id="903"/>
      <w:bookmarkEnd w:id="904"/>
      <w:bookmarkEnd w:id="905"/>
      <w:bookmarkEnd w:id="906"/>
      <w:bookmarkEnd w:id="911"/>
      <w:r w:rsidRPr="00F65AB9">
        <w:rPr>
          <w:szCs w:val="22"/>
          <w:lang w:val="en-US"/>
        </w:rPr>
        <w:t>Compliance with market integrity obligations</w:t>
      </w:r>
      <w:bookmarkEnd w:id="917"/>
    </w:p>
    <w:p w14:paraId="434B7482" w14:textId="578F5B65" w:rsidR="00CF4FCE" w:rsidRPr="00DB3284" w:rsidRDefault="00CF4FCE" w:rsidP="00CF4FCE">
      <w:pPr>
        <w:spacing w:line="276" w:lineRule="auto"/>
        <w:contextualSpacing/>
      </w:pPr>
      <w:r w:rsidRPr="00F65AB9">
        <w:t xml:space="preserve">Each Participant is required to act in good faith, with honesty, transparency, professionalism and responsibility, in accordance with </w:t>
      </w:r>
      <w:r>
        <w:t xml:space="preserve">the </w:t>
      </w:r>
      <w:r w:rsidRPr="00F65AB9">
        <w:t xml:space="preserve">good business practices. Each Participant also undertakes, </w:t>
      </w:r>
      <w:proofErr w:type="gramStart"/>
      <w:r w:rsidRPr="00F65AB9">
        <w:t>at all times</w:t>
      </w:r>
      <w:proofErr w:type="gramEnd"/>
      <w:r w:rsidRPr="00F65AB9">
        <w:t>, to safeguard the smooth operation and integrity of the market, as described in th</w:t>
      </w:r>
      <w:r>
        <w:t>is</w:t>
      </w:r>
      <w:r w:rsidRPr="00F65AB9">
        <w:t xml:space="preserve"> </w:t>
      </w:r>
      <w:r w:rsidR="00374958">
        <w:t>Rulebook</w:t>
      </w:r>
      <w:r w:rsidR="00374958" w:rsidRPr="00F65AB9">
        <w:t xml:space="preserve"> </w:t>
      </w:r>
      <w:r w:rsidRPr="00F65AB9">
        <w:t>and Regulation (EU) 1227/</w:t>
      </w:r>
      <w:r>
        <w:t>2011</w:t>
      </w:r>
      <w:r w:rsidRPr="00DB3284">
        <w:rPr>
          <w:rFonts w:ascii="Segoe UI" w:hAnsi="Segoe UI" w:cs="Segoe UI"/>
          <w:color w:val="444444"/>
          <w:sz w:val="21"/>
          <w:szCs w:val="21"/>
          <w:shd w:val="clear" w:color="auto" w:fill="FFFFFF"/>
        </w:rPr>
        <w:t xml:space="preserve"> </w:t>
      </w:r>
      <w:r w:rsidRPr="00DB3284">
        <w:t>on wholesale energy market integrity and transparency</w:t>
      </w:r>
      <w:r w:rsidRPr="00F65AB9">
        <w:t>.</w:t>
      </w:r>
      <w:r w:rsidRPr="00DB3284">
        <w:t xml:space="preserve"> </w:t>
      </w:r>
    </w:p>
    <w:p w14:paraId="40C16D14" w14:textId="3FCB7FED" w:rsidR="00CF4FCE" w:rsidRPr="00DB3284" w:rsidRDefault="00CF4FCE" w:rsidP="00CF4FCE">
      <w:pPr>
        <w:pStyle w:val="Heading2"/>
      </w:pPr>
      <w:bookmarkStart w:id="918" w:name="_Toc48058638"/>
      <w:bookmarkStart w:id="919" w:name="_Toc56540527"/>
      <w:r w:rsidRPr="00DB3284">
        <w:t xml:space="preserve"> </w:t>
      </w:r>
      <w:bookmarkStart w:id="920" w:name="_Ref94866568"/>
      <w:bookmarkStart w:id="921" w:name="_Toc172619596"/>
      <w:bookmarkEnd w:id="918"/>
      <w:bookmarkEnd w:id="919"/>
      <w:r>
        <w:t>A</w:t>
      </w:r>
      <w:r w:rsidRPr="00623FF4">
        <w:t>cquir</w:t>
      </w:r>
      <w:r>
        <w:t xml:space="preserve">ing and </w:t>
      </w:r>
      <w:r w:rsidR="00661A6F">
        <w:t>m</w:t>
      </w:r>
      <w:r w:rsidRPr="00623FF4">
        <w:t xml:space="preserve">aintaining the capacity of </w:t>
      </w:r>
      <w:r>
        <w:t>Participant</w:t>
      </w:r>
      <w:bookmarkEnd w:id="920"/>
      <w:bookmarkEnd w:id="921"/>
    </w:p>
    <w:p w14:paraId="5782678A" w14:textId="77777777" w:rsidR="00CF4FCE" w:rsidRPr="00DB3284" w:rsidRDefault="00CF4FCE" w:rsidP="00CF4FCE">
      <w:pPr>
        <w:pStyle w:val="Heading3"/>
        <w:contextualSpacing w:val="0"/>
        <w:rPr>
          <w:lang w:val="en-US"/>
        </w:rPr>
      </w:pPr>
      <w:bookmarkStart w:id="922" w:name="_Toc116120348"/>
      <w:bookmarkStart w:id="923" w:name="_Toc116132675"/>
      <w:bookmarkStart w:id="924" w:name="_Toc168379670"/>
      <w:bookmarkStart w:id="925" w:name="_Toc48058640"/>
      <w:bookmarkStart w:id="926" w:name="_Toc172619597"/>
      <w:r w:rsidRPr="00DB3284">
        <w:rPr>
          <w:lang w:val="en-US"/>
        </w:rPr>
        <w:t>Requirements for acquiring and maintaining the capacity of Participant</w:t>
      </w:r>
      <w:bookmarkEnd w:id="922"/>
      <w:bookmarkEnd w:id="923"/>
      <w:bookmarkEnd w:id="924"/>
      <w:bookmarkEnd w:id="925"/>
      <w:bookmarkEnd w:id="926"/>
    </w:p>
    <w:p w14:paraId="40CAF9B7" w14:textId="77777777" w:rsidR="00CF4FCE" w:rsidRDefault="00CF4FCE" w:rsidP="005A233D">
      <w:pPr>
        <w:pStyle w:val="ListParagraph"/>
        <w:numPr>
          <w:ilvl w:val="0"/>
          <w:numId w:val="161"/>
        </w:numPr>
        <w:spacing w:line="276" w:lineRule="auto"/>
        <w:rPr>
          <w:rFonts w:ascii="Calibri" w:hAnsi="Calibri" w:cs="Calibri"/>
          <w:szCs w:val="22"/>
        </w:rPr>
      </w:pPr>
      <w:r w:rsidRPr="008E31D5">
        <w:rPr>
          <w:rFonts w:ascii="Calibri" w:hAnsi="Calibri" w:cs="Calibri"/>
          <w:szCs w:val="22"/>
        </w:rPr>
        <w:t>In order to acquire the capacity of Participant, the candidate entity must fulfill the requirements laid down by legislation in force and this Rulebook. These requirements must be fulfilled both initially, at the time of acquiring the capacity of Participant, and on a continual basis, for as long as the Participant operates.</w:t>
      </w:r>
    </w:p>
    <w:p w14:paraId="024CCB4E" w14:textId="765BA118" w:rsidR="006A4B5A" w:rsidRPr="008E31D5" w:rsidRDefault="006A4B5A" w:rsidP="008E31D5">
      <w:pPr>
        <w:pStyle w:val="ListParagraph"/>
        <w:numPr>
          <w:ilvl w:val="0"/>
          <w:numId w:val="161"/>
        </w:numPr>
        <w:spacing w:line="276" w:lineRule="auto"/>
        <w:rPr>
          <w:ins w:id="927" w:author="Styliani Tsartsali" w:date="2024-07-11T18:12:00Z"/>
          <w:rFonts w:ascii="Calibri" w:hAnsi="Calibri" w:cs="Calibri"/>
          <w:szCs w:val="22"/>
        </w:rPr>
      </w:pPr>
      <w:ins w:id="928" w:author="Styliani Tsartsali" w:date="2024-07-11T18:12:00Z">
        <w:r>
          <w:rPr>
            <w:rFonts w:ascii="Calibri" w:hAnsi="Calibri" w:cs="Calibri"/>
            <w:szCs w:val="22"/>
          </w:rPr>
          <w:lastRenderedPageBreak/>
          <w:t xml:space="preserve">In case a Participant </w:t>
        </w:r>
        <w:r w:rsidR="00DC6D9C">
          <w:rPr>
            <w:rFonts w:ascii="Calibri" w:hAnsi="Calibri" w:cs="Calibri"/>
            <w:szCs w:val="22"/>
          </w:rPr>
          <w:t>on</w:t>
        </w:r>
        <w:r>
          <w:rPr>
            <w:rFonts w:ascii="Calibri" w:hAnsi="Calibri" w:cs="Calibri"/>
            <w:szCs w:val="22"/>
          </w:rPr>
          <w:t xml:space="preserve"> the Trading Platform participates under the capacity of a </w:t>
        </w:r>
        <w:r w:rsidR="001524FD">
          <w:rPr>
            <w:rFonts w:ascii="Calibri" w:hAnsi="Calibri" w:cs="Calibri"/>
            <w:szCs w:val="22"/>
          </w:rPr>
          <w:t>Trading-only Participant</w:t>
        </w:r>
        <w:r>
          <w:rPr>
            <w:rFonts w:ascii="Calibri" w:hAnsi="Calibri" w:cs="Calibri"/>
            <w:szCs w:val="22"/>
          </w:rPr>
          <w:t>,</w:t>
        </w:r>
        <w:r>
          <w:rPr>
            <w:rFonts w:ascii="Calibri" w:hAnsi="Calibri" w:cs="Calibri"/>
            <w:szCs w:val="22"/>
            <w:lang w:val="en-US"/>
          </w:rPr>
          <w:t xml:space="preserve"> </w:t>
        </w:r>
        <w:r w:rsidR="00F72BAE">
          <w:rPr>
            <w:rFonts w:ascii="Calibri" w:hAnsi="Calibri" w:cs="Calibri"/>
            <w:szCs w:val="22"/>
            <w:lang w:val="en-US"/>
          </w:rPr>
          <w:t xml:space="preserve">an </w:t>
        </w:r>
        <w:r>
          <w:rPr>
            <w:rFonts w:ascii="Calibri" w:hAnsi="Calibri" w:cs="Calibri"/>
            <w:szCs w:val="22"/>
            <w:lang w:val="en-US"/>
          </w:rPr>
          <w:t>uninterrupted contractual relationship with a Transmission User must be ensured.</w:t>
        </w:r>
      </w:ins>
    </w:p>
    <w:p w14:paraId="45DAC07D" w14:textId="77777777" w:rsidR="00CF4FCE" w:rsidRPr="001B25C9" w:rsidRDefault="00CF4FCE" w:rsidP="00CF4FCE">
      <w:pPr>
        <w:pStyle w:val="Heading3"/>
        <w:contextualSpacing w:val="0"/>
        <w:rPr>
          <w:lang w:val="en-US"/>
        </w:rPr>
      </w:pPr>
      <w:bookmarkStart w:id="929" w:name="_Toc116120349"/>
      <w:bookmarkStart w:id="930" w:name="_Toc116132676"/>
      <w:bookmarkStart w:id="931" w:name="_Toc168379671"/>
      <w:bookmarkStart w:id="932" w:name="_Toc48058641"/>
      <w:bookmarkStart w:id="933" w:name="_Ref94866958"/>
      <w:bookmarkStart w:id="934" w:name="_Toc172619598"/>
      <w:r w:rsidRPr="001B25C9">
        <w:rPr>
          <w:lang w:val="en-US"/>
        </w:rPr>
        <w:t>Procedure for acquiring the capacity of Participant</w:t>
      </w:r>
      <w:bookmarkEnd w:id="929"/>
      <w:bookmarkEnd w:id="930"/>
      <w:bookmarkEnd w:id="931"/>
      <w:bookmarkEnd w:id="932"/>
      <w:bookmarkEnd w:id="933"/>
      <w:bookmarkEnd w:id="934"/>
    </w:p>
    <w:p w14:paraId="74176189" w14:textId="77777777" w:rsidR="00CF4FCE" w:rsidRDefault="00CF4FCE" w:rsidP="00CF4FCE">
      <w:pPr>
        <w:numPr>
          <w:ilvl w:val="0"/>
          <w:numId w:val="13"/>
        </w:numPr>
        <w:spacing w:line="276" w:lineRule="auto"/>
        <w:ind w:left="360"/>
        <w:rPr>
          <w:szCs w:val="22"/>
        </w:rPr>
      </w:pPr>
      <w:r w:rsidRPr="00311185">
        <w:rPr>
          <w:rFonts w:ascii="Calibri" w:hAnsi="Calibri" w:cs="Calibri"/>
          <w:szCs w:val="22"/>
        </w:rPr>
        <w:t xml:space="preserve"> </w:t>
      </w:r>
      <w:proofErr w:type="gramStart"/>
      <w:r w:rsidRPr="00723BA0">
        <w:rPr>
          <w:rFonts w:ascii="Calibri" w:hAnsi="Calibri" w:cs="Calibri"/>
          <w:szCs w:val="22"/>
        </w:rPr>
        <w:t>In order to</w:t>
      </w:r>
      <w:proofErr w:type="gramEnd"/>
      <w:r w:rsidRPr="00723BA0">
        <w:rPr>
          <w:rFonts w:ascii="Calibri" w:hAnsi="Calibri" w:cs="Calibri"/>
          <w:szCs w:val="22"/>
        </w:rPr>
        <w:t xml:space="preserve"> acquire the capacity of Participant, </w:t>
      </w:r>
      <w:r w:rsidRPr="00723BA0">
        <w:rPr>
          <w:rFonts w:ascii="Calibri" w:hAnsi="Calibri"/>
        </w:rPr>
        <w:t>the candidate entity must submit the relevant written application to HEnEx.</w:t>
      </w:r>
    </w:p>
    <w:p w14:paraId="35F29258" w14:textId="26D26184" w:rsidR="00CF4FCE" w:rsidRPr="00FB60BE" w:rsidRDefault="00CF4FCE" w:rsidP="00A34BF8">
      <w:pPr>
        <w:pStyle w:val="ListParagraph"/>
        <w:numPr>
          <w:ilvl w:val="0"/>
          <w:numId w:val="13"/>
        </w:numPr>
        <w:spacing w:line="276" w:lineRule="auto"/>
        <w:ind w:left="357" w:hanging="357"/>
        <w:contextualSpacing w:val="0"/>
        <w:rPr>
          <w:szCs w:val="22"/>
          <w:lang w:val="en-US"/>
        </w:rPr>
      </w:pPr>
      <w:r w:rsidRPr="00FB60BE">
        <w:rPr>
          <w:rFonts w:ascii="Calibri" w:hAnsi="Calibri"/>
        </w:rPr>
        <w:t xml:space="preserve">The aforementioned application is submitted in a standard </w:t>
      </w:r>
      <w:r w:rsidR="00D0474A" w:rsidRPr="00FB60BE">
        <w:rPr>
          <w:rFonts w:ascii="Calibri" w:hAnsi="Calibri"/>
          <w:lang w:val="en-US"/>
        </w:rPr>
        <w:t>document</w:t>
      </w:r>
      <w:r w:rsidR="00D0474A" w:rsidRPr="00FB60BE">
        <w:rPr>
          <w:rFonts w:ascii="Calibri" w:hAnsi="Calibri"/>
        </w:rPr>
        <w:t xml:space="preserve"> </w:t>
      </w:r>
      <w:r w:rsidRPr="00FB60BE">
        <w:rPr>
          <w:rFonts w:ascii="Calibri" w:hAnsi="Calibri"/>
        </w:rPr>
        <w:t>supplied by HEnEx to interested parties</w:t>
      </w:r>
      <w:r w:rsidR="00C86475" w:rsidRPr="00FB60BE">
        <w:rPr>
          <w:rFonts w:ascii="Calibri" w:hAnsi="Calibri"/>
          <w:lang w:val="en-US"/>
        </w:rPr>
        <w:t xml:space="preserve"> in printed or electronic form</w:t>
      </w:r>
      <w:r w:rsidRPr="00FB60BE">
        <w:rPr>
          <w:rFonts w:ascii="Calibri" w:hAnsi="Calibri"/>
        </w:rPr>
        <w:t xml:space="preserve">. It must be signed by the legal representative of the candidate and be accompanied by the necessary supporting documents. It also serves as a statutory declaration by the candidate that it meets the requirements for acquiring the capacity of Participant requested in the application. The required supporting documents for the application and the detailed procedure for obtaining the capacity of Participant are defined </w:t>
      </w:r>
      <w:r w:rsidR="00C32F66" w:rsidRPr="00FB60BE">
        <w:rPr>
          <w:rFonts w:ascii="Calibri" w:hAnsi="Calibri"/>
          <w:lang w:val="en-US"/>
        </w:rPr>
        <w:t>by</w:t>
      </w:r>
      <w:r w:rsidRPr="00FB60BE">
        <w:rPr>
          <w:rFonts w:ascii="Calibri" w:hAnsi="Calibri"/>
        </w:rPr>
        <w:t xml:space="preserve"> Decision of HEnEx.</w:t>
      </w:r>
    </w:p>
    <w:p w14:paraId="35E506D9" w14:textId="77777777" w:rsidR="00CF4FCE" w:rsidRPr="00311185" w:rsidRDefault="00CF4FCE" w:rsidP="00A34BF8">
      <w:pPr>
        <w:pStyle w:val="ListParagraph"/>
        <w:numPr>
          <w:ilvl w:val="0"/>
          <w:numId w:val="13"/>
        </w:numPr>
        <w:spacing w:line="276" w:lineRule="auto"/>
        <w:ind w:left="357" w:hanging="357"/>
        <w:contextualSpacing w:val="0"/>
        <w:rPr>
          <w:szCs w:val="22"/>
          <w:lang w:val="en-US"/>
        </w:rPr>
      </w:pPr>
      <w:r w:rsidRPr="00311185">
        <w:rPr>
          <w:rFonts w:ascii="Calibri" w:hAnsi="Calibri"/>
        </w:rPr>
        <w:t>Submission of an application to acquire the Participant capacity by a candidate shall be construed as acceptance by the applicant of all the provisions of this Rulebook as well as of the relevant obligations relating to the requested capacity.</w:t>
      </w:r>
    </w:p>
    <w:p w14:paraId="2E44743F" w14:textId="77777777" w:rsidR="00CF4FCE" w:rsidRDefault="00CF4FCE" w:rsidP="00A34BF8">
      <w:pPr>
        <w:numPr>
          <w:ilvl w:val="0"/>
          <w:numId w:val="13"/>
        </w:numPr>
        <w:spacing w:line="276" w:lineRule="auto"/>
        <w:ind w:left="357" w:hanging="357"/>
        <w:rPr>
          <w:szCs w:val="22"/>
        </w:rPr>
      </w:pPr>
      <w:r w:rsidRPr="00311185">
        <w:rPr>
          <w:szCs w:val="22"/>
        </w:rPr>
        <w:t xml:space="preserve">When submitting the application </w:t>
      </w:r>
      <w:r w:rsidRPr="00311185">
        <w:rPr>
          <w:rFonts w:ascii="Calibri" w:hAnsi="Calibri"/>
        </w:rPr>
        <w:t>to acquire the Participant capacity</w:t>
      </w:r>
      <w:r w:rsidRPr="00311185">
        <w:rPr>
          <w:szCs w:val="22"/>
        </w:rPr>
        <w:t>, the candidate also submits the relevant proof of payment of the current application fee.</w:t>
      </w:r>
      <w:bookmarkStart w:id="935" w:name="_Ref59101273"/>
    </w:p>
    <w:bookmarkEnd w:id="935"/>
    <w:p w14:paraId="132C5E52" w14:textId="6FF3C41D" w:rsidR="00CF4FCE" w:rsidRDefault="00CF4FCE" w:rsidP="00CF4FCE">
      <w:pPr>
        <w:numPr>
          <w:ilvl w:val="0"/>
          <w:numId w:val="13"/>
        </w:numPr>
        <w:spacing w:line="276" w:lineRule="auto"/>
        <w:ind w:left="360"/>
        <w:rPr>
          <w:szCs w:val="22"/>
        </w:rPr>
      </w:pPr>
      <w:r w:rsidRPr="00311185">
        <w:rPr>
          <w:rFonts w:ascii="Calibri" w:hAnsi="Calibri"/>
        </w:rPr>
        <w:t xml:space="preserve">The candidate Participant must submit to HEnEx a memorandum clearly setting out the organizational procedures </w:t>
      </w:r>
      <w:proofErr w:type="gramStart"/>
      <w:r w:rsidRPr="00311185">
        <w:rPr>
          <w:rFonts w:ascii="Calibri" w:hAnsi="Calibri"/>
        </w:rPr>
        <w:t>on the basis of</w:t>
      </w:r>
      <w:proofErr w:type="gramEnd"/>
      <w:r w:rsidRPr="00311185">
        <w:rPr>
          <w:rFonts w:ascii="Calibri" w:hAnsi="Calibri"/>
        </w:rPr>
        <w:t xml:space="preserve"> which it intends to operate as a Participant. In particular, this memorandum must refer to the organizational, operational and technical/financial infrastructure and adequacy, to the mechanisms and procedures for trading, clearing and settlement, internal audit, risk management and the avoidanc</w:t>
      </w:r>
      <w:r w:rsidR="00E42B1D">
        <w:rPr>
          <w:rFonts w:ascii="Calibri" w:hAnsi="Calibri"/>
        </w:rPr>
        <w:t xml:space="preserve">e of any conflict of interest, </w:t>
      </w:r>
      <w:r w:rsidRPr="00311185">
        <w:rPr>
          <w:rFonts w:ascii="Calibri" w:hAnsi="Calibri"/>
        </w:rPr>
        <w:t xml:space="preserve">wherever applicable under the provisions of this Rulebook as well as to the mechanisms for </w:t>
      </w:r>
      <w:r w:rsidR="00E01AFA" w:rsidRPr="00311185">
        <w:rPr>
          <w:rFonts w:ascii="Calibri" w:hAnsi="Calibri"/>
        </w:rPr>
        <w:t xml:space="preserve">accounts </w:t>
      </w:r>
      <w:r w:rsidRPr="00311185">
        <w:rPr>
          <w:rFonts w:ascii="Calibri" w:hAnsi="Calibri"/>
        </w:rPr>
        <w:t xml:space="preserve">monitoring and presenting that it will have at its disposal for the purpose of exercising the relevant activities. </w:t>
      </w:r>
      <w:r w:rsidRPr="00286564">
        <w:rPr>
          <w:rFonts w:ascii="Calibri" w:hAnsi="Calibri"/>
        </w:rPr>
        <w:t xml:space="preserve">The memorandum </w:t>
      </w:r>
      <w:r>
        <w:rPr>
          <w:rFonts w:ascii="Calibri" w:hAnsi="Calibri"/>
        </w:rPr>
        <w:t>shall</w:t>
      </w:r>
      <w:r w:rsidRPr="00286564">
        <w:rPr>
          <w:rFonts w:ascii="Calibri" w:hAnsi="Calibri"/>
        </w:rPr>
        <w:t xml:space="preserve"> also be submitted in the form of a reply to an indicative guide - questionnaire </w:t>
      </w:r>
      <w:r>
        <w:rPr>
          <w:rFonts w:ascii="Calibri" w:hAnsi="Calibri"/>
        </w:rPr>
        <w:t>that makes</w:t>
      </w:r>
      <w:r w:rsidRPr="00286564">
        <w:rPr>
          <w:rFonts w:ascii="Calibri" w:hAnsi="Calibri"/>
        </w:rPr>
        <w:t xml:space="preserve"> </w:t>
      </w:r>
      <w:r w:rsidRPr="00311185">
        <w:rPr>
          <w:rFonts w:ascii="Calibri" w:hAnsi="Calibri"/>
        </w:rPr>
        <w:t xml:space="preserve">HEnEx </w:t>
      </w:r>
      <w:r w:rsidRPr="00286564">
        <w:rPr>
          <w:rFonts w:ascii="Calibri" w:hAnsi="Calibri"/>
        </w:rPr>
        <w:t>available to the candidate for the purpose of facilitating the provision by the candidate of data and information concerning the organiza</w:t>
      </w:r>
      <w:r>
        <w:rPr>
          <w:rFonts w:ascii="Calibri" w:hAnsi="Calibri"/>
        </w:rPr>
        <w:t>tional procedures under which the</w:t>
      </w:r>
      <w:r w:rsidRPr="00286564">
        <w:rPr>
          <w:rFonts w:ascii="Calibri" w:hAnsi="Calibri"/>
        </w:rPr>
        <w:t xml:space="preserve"> Participant </w:t>
      </w:r>
      <w:r>
        <w:rPr>
          <w:rFonts w:ascii="Calibri" w:hAnsi="Calibri"/>
        </w:rPr>
        <w:t>operates</w:t>
      </w:r>
      <w:r w:rsidRPr="00286564">
        <w:rPr>
          <w:rFonts w:ascii="Calibri" w:hAnsi="Calibri"/>
        </w:rPr>
        <w:t>.</w:t>
      </w:r>
      <w:r w:rsidR="00E42B1D">
        <w:rPr>
          <w:rFonts w:ascii="Calibri" w:hAnsi="Calibri"/>
        </w:rPr>
        <w:t xml:space="preserve"> </w:t>
      </w:r>
      <w:r w:rsidRPr="00311185">
        <w:rPr>
          <w:rFonts w:ascii="Calibri" w:hAnsi="Calibri"/>
        </w:rPr>
        <w:t>At the time of submission of the application, the candidate Participant must disclose any other capacities it may have, such as being Participant of an energy exchange and provide HEnEx with all necessary data and information relating to these capacities. HEnEx may request data and information from such agents and the Competent Authorities of the candidate as part of gathering and verifying critical information for evaluating the application.</w:t>
      </w:r>
    </w:p>
    <w:p w14:paraId="282B2391" w14:textId="77777777" w:rsidR="00CF4FCE" w:rsidRDefault="00CF4FCE" w:rsidP="00CF4FCE">
      <w:pPr>
        <w:numPr>
          <w:ilvl w:val="0"/>
          <w:numId w:val="13"/>
        </w:numPr>
        <w:spacing w:line="276" w:lineRule="auto"/>
        <w:ind w:left="360"/>
        <w:rPr>
          <w:szCs w:val="22"/>
        </w:rPr>
      </w:pPr>
      <w:r w:rsidRPr="00311185">
        <w:rPr>
          <w:rFonts w:ascii="Calibri" w:hAnsi="Calibri"/>
        </w:rPr>
        <w:t xml:space="preserve">HEnEx has the right to publish the application submission and make public the identity of the candidate. </w:t>
      </w:r>
    </w:p>
    <w:p w14:paraId="1A0038DC" w14:textId="75B79174" w:rsidR="00CF4FCE" w:rsidRDefault="00CF4FCE" w:rsidP="00CF4FCE">
      <w:pPr>
        <w:numPr>
          <w:ilvl w:val="0"/>
          <w:numId w:val="13"/>
        </w:numPr>
        <w:spacing w:line="276" w:lineRule="auto"/>
        <w:ind w:left="360"/>
        <w:rPr>
          <w:szCs w:val="22"/>
        </w:rPr>
      </w:pPr>
      <w:r w:rsidRPr="00191596">
        <w:rPr>
          <w:szCs w:val="22"/>
        </w:rPr>
        <w:t>In the course of checking the data submitted by the candidate, HEnEx has the right to request – in addition to the aforementioned supporting documents – any other additional or supplementary document or information which HEnEx deems necessary for the purpose of evaluating the application or verifying data submitted, as well as the appearance in person of officers and employees of the applicant, especially those who have been engaged to carry out the duties of Certified Trader</w:t>
      </w:r>
      <w:r>
        <w:rPr>
          <w:szCs w:val="22"/>
        </w:rPr>
        <w:t>.</w:t>
      </w:r>
    </w:p>
    <w:p w14:paraId="159218D4" w14:textId="1E541856" w:rsidR="00CF4FCE" w:rsidRDefault="00CF4FCE" w:rsidP="00CF4FCE">
      <w:pPr>
        <w:numPr>
          <w:ilvl w:val="0"/>
          <w:numId w:val="13"/>
        </w:numPr>
        <w:spacing w:line="276" w:lineRule="auto"/>
        <w:ind w:left="360"/>
        <w:rPr>
          <w:szCs w:val="22"/>
        </w:rPr>
      </w:pPr>
      <w:proofErr w:type="gramStart"/>
      <w:r w:rsidRPr="00191596">
        <w:rPr>
          <w:rFonts w:ascii="Calibri" w:hAnsi="Calibri"/>
        </w:rPr>
        <w:t>For the purpose of</w:t>
      </w:r>
      <w:proofErr w:type="gramEnd"/>
      <w:r w:rsidRPr="00191596">
        <w:rPr>
          <w:rFonts w:ascii="Calibri" w:hAnsi="Calibri"/>
        </w:rPr>
        <w:t xml:space="preserve"> </w:t>
      </w:r>
      <w:r w:rsidR="00265DF9">
        <w:rPr>
          <w:rFonts w:ascii="Calibri" w:hAnsi="Calibri"/>
        </w:rPr>
        <w:t xml:space="preserve">verifying </w:t>
      </w:r>
      <w:r w:rsidRPr="00191596">
        <w:rPr>
          <w:rFonts w:ascii="Calibri" w:hAnsi="Calibri"/>
        </w:rPr>
        <w:t xml:space="preserve">the capability and preparedness of the candidate, HEnEx may request its participation in mock trading </w:t>
      </w:r>
      <w:r w:rsidR="00265DF9">
        <w:rPr>
          <w:rFonts w:ascii="Calibri" w:hAnsi="Calibri"/>
        </w:rPr>
        <w:t xml:space="preserve">sessions </w:t>
      </w:r>
      <w:r w:rsidRPr="00191596">
        <w:rPr>
          <w:rFonts w:ascii="Calibri" w:hAnsi="Calibri"/>
        </w:rPr>
        <w:t>or other simulations of actual trading and/or clearing.</w:t>
      </w:r>
    </w:p>
    <w:p w14:paraId="20CF4CBE" w14:textId="77777777" w:rsidR="00CF4FCE" w:rsidRDefault="00CF4FCE" w:rsidP="00CF4FCE">
      <w:pPr>
        <w:numPr>
          <w:ilvl w:val="0"/>
          <w:numId w:val="13"/>
        </w:numPr>
        <w:spacing w:line="276" w:lineRule="auto"/>
        <w:ind w:left="360"/>
        <w:rPr>
          <w:szCs w:val="22"/>
        </w:rPr>
      </w:pPr>
      <w:r w:rsidRPr="00191596">
        <w:rPr>
          <w:rFonts w:ascii="Calibri" w:hAnsi="Calibri"/>
        </w:rPr>
        <w:t xml:space="preserve">HEnEx approves or rejects the application of a candidate Participant </w:t>
      </w:r>
      <w:proofErr w:type="gramStart"/>
      <w:r w:rsidRPr="00191596">
        <w:rPr>
          <w:rFonts w:ascii="Calibri" w:hAnsi="Calibri"/>
        </w:rPr>
        <w:t>on the basis of</w:t>
      </w:r>
      <w:proofErr w:type="gramEnd"/>
      <w:r w:rsidRPr="00191596">
        <w:rPr>
          <w:rFonts w:ascii="Calibri" w:hAnsi="Calibri"/>
        </w:rPr>
        <w:t xml:space="preserve"> a justified decision.</w:t>
      </w:r>
    </w:p>
    <w:p w14:paraId="4BBFD2B0" w14:textId="77777777" w:rsidR="00CF4FCE" w:rsidRPr="00191596" w:rsidRDefault="00CF4FCE" w:rsidP="00CF4FCE">
      <w:pPr>
        <w:numPr>
          <w:ilvl w:val="0"/>
          <w:numId w:val="13"/>
        </w:numPr>
        <w:spacing w:line="276" w:lineRule="auto"/>
        <w:ind w:left="360"/>
        <w:rPr>
          <w:szCs w:val="22"/>
        </w:rPr>
      </w:pPr>
      <w:r w:rsidRPr="00191596">
        <w:rPr>
          <w:rFonts w:ascii="Calibri" w:hAnsi="Calibri"/>
        </w:rPr>
        <w:t xml:space="preserve">HEnEx rejects the application of a candidate Participant </w:t>
      </w:r>
      <w:proofErr w:type="gramStart"/>
      <w:r w:rsidRPr="00191596">
        <w:rPr>
          <w:rFonts w:ascii="Calibri" w:hAnsi="Calibri"/>
        </w:rPr>
        <w:t>on the basis of</w:t>
      </w:r>
      <w:proofErr w:type="gramEnd"/>
      <w:r w:rsidRPr="00191596">
        <w:rPr>
          <w:rFonts w:ascii="Calibri" w:hAnsi="Calibri"/>
        </w:rPr>
        <w:t xml:space="preserve"> a justified decision</w:t>
      </w:r>
      <w:r w:rsidRPr="00191596">
        <w:rPr>
          <w:szCs w:val="22"/>
        </w:rPr>
        <w:t>, especially in the following cases:</w:t>
      </w:r>
    </w:p>
    <w:p w14:paraId="19029696" w14:textId="1B366533" w:rsidR="00CF4FCE" w:rsidRPr="00894719" w:rsidRDefault="00CF4FCE" w:rsidP="00190D6B">
      <w:pPr>
        <w:pStyle w:val="ListParagraph"/>
        <w:widowControl w:val="0"/>
        <w:numPr>
          <w:ilvl w:val="0"/>
          <w:numId w:val="114"/>
        </w:numPr>
        <w:spacing w:after="200" w:line="276" w:lineRule="auto"/>
        <w:ind w:left="810"/>
        <w:rPr>
          <w:szCs w:val="22"/>
          <w:lang w:val="en-US"/>
        </w:rPr>
      </w:pPr>
      <w:r w:rsidRPr="00894719">
        <w:rPr>
          <w:szCs w:val="22"/>
          <w:lang w:val="en-US"/>
        </w:rPr>
        <w:t xml:space="preserve">when the candidate has not submitted a duly completed and signed application </w:t>
      </w:r>
      <w:r>
        <w:rPr>
          <w:szCs w:val="22"/>
          <w:lang w:val="en-US"/>
        </w:rPr>
        <w:t xml:space="preserve">to </w:t>
      </w:r>
      <w:r>
        <w:rPr>
          <w:rFonts w:ascii="Calibri" w:hAnsi="Calibri"/>
        </w:rPr>
        <w:t>acquire</w:t>
      </w:r>
      <w:r w:rsidRPr="00894719">
        <w:rPr>
          <w:rFonts w:ascii="Calibri" w:hAnsi="Calibri"/>
        </w:rPr>
        <w:t xml:space="preserve"> the Participant</w:t>
      </w:r>
      <w:r>
        <w:rPr>
          <w:rFonts w:ascii="Calibri" w:hAnsi="Calibri"/>
        </w:rPr>
        <w:t xml:space="preserve"> </w:t>
      </w:r>
      <w:r w:rsidRPr="00894719">
        <w:rPr>
          <w:rFonts w:ascii="Calibri" w:hAnsi="Calibri"/>
        </w:rPr>
        <w:lastRenderedPageBreak/>
        <w:t>capacity</w:t>
      </w:r>
      <w:r w:rsidRPr="00894719">
        <w:rPr>
          <w:szCs w:val="22"/>
          <w:lang w:val="en-US"/>
        </w:rPr>
        <w:t xml:space="preserve"> </w:t>
      </w:r>
      <w:r>
        <w:rPr>
          <w:szCs w:val="22"/>
          <w:lang w:val="en-US"/>
        </w:rPr>
        <w:t>as well as</w:t>
      </w:r>
      <w:r w:rsidRPr="00894719">
        <w:rPr>
          <w:szCs w:val="22"/>
          <w:lang w:val="en-US"/>
        </w:rPr>
        <w:t xml:space="preserve"> the relevant do</w:t>
      </w:r>
      <w:r>
        <w:rPr>
          <w:szCs w:val="22"/>
          <w:lang w:val="en-US"/>
        </w:rPr>
        <w:t xml:space="preserve">cuments in the application </w:t>
      </w:r>
      <w:proofErr w:type="gramStart"/>
      <w:r>
        <w:rPr>
          <w:szCs w:val="22"/>
          <w:lang w:val="en-US"/>
        </w:rPr>
        <w:t>file</w:t>
      </w:r>
      <w:r w:rsidR="00265DF9">
        <w:rPr>
          <w:szCs w:val="22"/>
          <w:lang w:val="en-US"/>
        </w:rPr>
        <w:t>;</w:t>
      </w:r>
      <w:proofErr w:type="gramEnd"/>
    </w:p>
    <w:p w14:paraId="1357BA82" w14:textId="626F966A" w:rsidR="00CF4FCE" w:rsidRPr="00526A91" w:rsidRDefault="00CF4FCE" w:rsidP="00190D6B">
      <w:pPr>
        <w:pStyle w:val="ListParagraph"/>
        <w:widowControl w:val="0"/>
        <w:numPr>
          <w:ilvl w:val="0"/>
          <w:numId w:val="114"/>
        </w:numPr>
        <w:spacing w:line="276" w:lineRule="auto"/>
        <w:ind w:left="810"/>
        <w:rPr>
          <w:szCs w:val="22"/>
        </w:rPr>
      </w:pPr>
      <w:r w:rsidRPr="00191596">
        <w:rPr>
          <w:rFonts w:ascii="Calibri" w:hAnsi="Calibri"/>
        </w:rPr>
        <w:t>HEnEx</w:t>
      </w:r>
      <w:r w:rsidRPr="00526A91">
        <w:rPr>
          <w:szCs w:val="22"/>
        </w:rPr>
        <w:t xml:space="preserve"> </w:t>
      </w:r>
      <w:r w:rsidRPr="00894719">
        <w:rPr>
          <w:szCs w:val="22"/>
        </w:rPr>
        <w:t xml:space="preserve">has previously deleted </w:t>
      </w:r>
      <w:r w:rsidR="00265DF9">
        <w:rPr>
          <w:szCs w:val="22"/>
          <w:lang w:val="en-US"/>
        </w:rPr>
        <w:t xml:space="preserve">the candidate </w:t>
      </w:r>
      <w:r w:rsidRPr="00894719">
        <w:rPr>
          <w:szCs w:val="22"/>
        </w:rPr>
        <w:t>Participant</w:t>
      </w:r>
      <w:r>
        <w:rPr>
          <w:szCs w:val="22"/>
          <w:lang w:val="en-US"/>
        </w:rPr>
        <w:t xml:space="preserve"> </w:t>
      </w:r>
      <w:r w:rsidRPr="00894719">
        <w:rPr>
          <w:szCs w:val="22"/>
        </w:rPr>
        <w:t xml:space="preserve">as a result of breach of regulations and agreements with him, in accordance with the provisions of section </w:t>
      </w:r>
      <w:r w:rsidR="00E42B1D">
        <w:rPr>
          <w:szCs w:val="22"/>
          <w:lang w:val="el-GR"/>
        </w:rPr>
        <w:fldChar w:fldCharType="begin"/>
      </w:r>
      <w:r w:rsidR="00E42B1D" w:rsidRPr="00E42B1D">
        <w:rPr>
          <w:szCs w:val="22"/>
          <w:lang w:val="en-US"/>
        </w:rPr>
        <w:instrText xml:space="preserve"> REF _Ref59100831 \n \h </w:instrText>
      </w:r>
      <w:r w:rsidR="00E42B1D">
        <w:rPr>
          <w:szCs w:val="22"/>
          <w:lang w:val="el-GR"/>
        </w:rPr>
      </w:r>
      <w:r w:rsidR="00E42B1D">
        <w:rPr>
          <w:szCs w:val="22"/>
          <w:lang w:val="el-GR"/>
        </w:rPr>
        <w:fldChar w:fldCharType="separate"/>
      </w:r>
      <w:r w:rsidR="006A028B">
        <w:rPr>
          <w:szCs w:val="22"/>
          <w:cs/>
          <w:lang w:val="en-US"/>
        </w:rPr>
        <w:t>‎</w:t>
      </w:r>
      <w:r w:rsidR="006A028B">
        <w:rPr>
          <w:szCs w:val="22"/>
          <w:lang w:val="en-US"/>
        </w:rPr>
        <w:t>3.6</w:t>
      </w:r>
      <w:r w:rsidR="00E42B1D">
        <w:rPr>
          <w:szCs w:val="22"/>
          <w:lang w:val="el-GR"/>
        </w:rPr>
        <w:fldChar w:fldCharType="end"/>
      </w:r>
      <w:r w:rsidRPr="00894719">
        <w:rPr>
          <w:szCs w:val="22"/>
        </w:rPr>
        <w:t xml:space="preserve">, unless the circumstances leading to the deletion have ceased to exist or </w:t>
      </w:r>
      <w:r w:rsidRPr="00191596">
        <w:rPr>
          <w:rFonts w:ascii="Calibri" w:hAnsi="Calibri"/>
        </w:rPr>
        <w:t>HEnEx</w:t>
      </w:r>
      <w:r w:rsidRPr="00894719">
        <w:rPr>
          <w:szCs w:val="22"/>
        </w:rPr>
        <w:t xml:space="preserve"> has reasonably been convinced that violation will not be repeated</w:t>
      </w:r>
      <w:r w:rsidR="00265DF9">
        <w:rPr>
          <w:szCs w:val="22"/>
          <w:lang w:val="en-US"/>
        </w:rPr>
        <w:t>;</w:t>
      </w:r>
    </w:p>
    <w:p w14:paraId="279AC1AE" w14:textId="220E0F6F" w:rsidR="00CF4FCE" w:rsidRPr="00526A91" w:rsidRDefault="00CF4FCE" w:rsidP="00190D6B">
      <w:pPr>
        <w:pStyle w:val="ListParagraph"/>
        <w:widowControl w:val="0"/>
        <w:numPr>
          <w:ilvl w:val="0"/>
          <w:numId w:val="114"/>
        </w:numPr>
        <w:spacing w:line="276" w:lineRule="auto"/>
        <w:ind w:left="810"/>
        <w:rPr>
          <w:szCs w:val="22"/>
        </w:rPr>
      </w:pPr>
      <w:r w:rsidRPr="00EF446D">
        <w:rPr>
          <w:szCs w:val="22"/>
          <w:lang w:val="en-US"/>
        </w:rPr>
        <w:t xml:space="preserve">whether the acceptance of the application </w:t>
      </w:r>
      <w:r>
        <w:rPr>
          <w:szCs w:val="22"/>
          <w:lang w:val="en-US"/>
        </w:rPr>
        <w:t>to acquire the</w:t>
      </w:r>
      <w:r w:rsidRPr="00EF446D">
        <w:rPr>
          <w:szCs w:val="22"/>
          <w:lang w:val="en-US"/>
        </w:rPr>
        <w:t xml:space="preserve"> Participant</w:t>
      </w:r>
      <w:r>
        <w:rPr>
          <w:szCs w:val="22"/>
          <w:lang w:val="en-US"/>
        </w:rPr>
        <w:t xml:space="preserve"> capacity</w:t>
      </w:r>
      <w:r w:rsidRPr="00EF446D">
        <w:rPr>
          <w:szCs w:val="22"/>
          <w:lang w:val="en-US"/>
        </w:rPr>
        <w:t xml:space="preserve"> would cause </w:t>
      </w:r>
      <w:r w:rsidRPr="00191596">
        <w:rPr>
          <w:rFonts w:ascii="Calibri" w:hAnsi="Calibri"/>
        </w:rPr>
        <w:t>HEnEx</w:t>
      </w:r>
      <w:r w:rsidRPr="00EF446D">
        <w:rPr>
          <w:szCs w:val="22"/>
          <w:lang w:val="en-US"/>
        </w:rPr>
        <w:t xml:space="preserve"> to breach any condition of any mandatory</w:t>
      </w:r>
      <w:r>
        <w:rPr>
          <w:szCs w:val="22"/>
          <w:lang w:val="en-US"/>
        </w:rPr>
        <w:t xml:space="preserve"> legal or regulatory </w:t>
      </w:r>
      <w:proofErr w:type="gramStart"/>
      <w:r>
        <w:rPr>
          <w:szCs w:val="22"/>
          <w:lang w:val="en-US"/>
        </w:rPr>
        <w:t>obligation</w:t>
      </w:r>
      <w:r w:rsidR="00265DF9">
        <w:rPr>
          <w:szCs w:val="22"/>
          <w:lang w:val="en-US"/>
        </w:rPr>
        <w:t>;</w:t>
      </w:r>
      <w:proofErr w:type="gramEnd"/>
      <w:r w:rsidRPr="00526A91">
        <w:rPr>
          <w:szCs w:val="22"/>
        </w:rPr>
        <w:t xml:space="preserve"> </w:t>
      </w:r>
    </w:p>
    <w:p w14:paraId="7704E961" w14:textId="7BD36E88" w:rsidR="00CF4FCE" w:rsidRDefault="00CF4FCE" w:rsidP="00190D6B">
      <w:pPr>
        <w:pStyle w:val="ListParagraph"/>
        <w:widowControl w:val="0"/>
        <w:numPr>
          <w:ilvl w:val="0"/>
          <w:numId w:val="114"/>
        </w:numPr>
        <w:spacing w:line="276" w:lineRule="auto"/>
        <w:ind w:left="810"/>
        <w:rPr>
          <w:szCs w:val="22"/>
        </w:rPr>
      </w:pPr>
      <w:r w:rsidRPr="0085652B">
        <w:rPr>
          <w:szCs w:val="22"/>
        </w:rPr>
        <w:t>if any of the candidate 's statements are incorrect or false</w:t>
      </w:r>
      <w:r w:rsidR="0064623F" w:rsidRPr="0064623F">
        <w:rPr>
          <w:szCs w:val="22"/>
          <w:lang w:val="en-US"/>
        </w:rPr>
        <w:t>;</w:t>
      </w:r>
      <w:r w:rsidRPr="0085652B">
        <w:rPr>
          <w:szCs w:val="22"/>
        </w:rPr>
        <w:t xml:space="preserve"> or</w:t>
      </w:r>
    </w:p>
    <w:p w14:paraId="127A1EC9" w14:textId="77FF9D6B" w:rsidR="00CF4FCE" w:rsidRPr="00863214" w:rsidRDefault="00CF4FCE" w:rsidP="00190D6B">
      <w:pPr>
        <w:pStyle w:val="ListParagraph"/>
        <w:widowControl w:val="0"/>
        <w:numPr>
          <w:ilvl w:val="0"/>
          <w:numId w:val="114"/>
        </w:numPr>
        <w:spacing w:line="276" w:lineRule="auto"/>
        <w:ind w:left="810"/>
        <w:rPr>
          <w:szCs w:val="22"/>
        </w:rPr>
      </w:pPr>
      <w:r w:rsidRPr="0085652B">
        <w:rPr>
          <w:szCs w:val="22"/>
          <w:lang w:val="en-US"/>
        </w:rPr>
        <w:t xml:space="preserve">has overdue payment obligations to </w:t>
      </w:r>
      <w:proofErr w:type="spellStart"/>
      <w:r>
        <w:rPr>
          <w:szCs w:val="22"/>
          <w:lang w:val="en-US"/>
        </w:rPr>
        <w:t>HEnEX</w:t>
      </w:r>
      <w:proofErr w:type="spellEnd"/>
      <w:r w:rsidR="00F3763B">
        <w:rPr>
          <w:szCs w:val="22"/>
          <w:lang w:val="en-US"/>
        </w:rPr>
        <w:t>.</w:t>
      </w:r>
    </w:p>
    <w:p w14:paraId="71FBB1E6" w14:textId="50905A30" w:rsidR="00CF4FCE" w:rsidRDefault="00CF4FCE" w:rsidP="00CF4FCE">
      <w:pPr>
        <w:numPr>
          <w:ilvl w:val="0"/>
          <w:numId w:val="13"/>
        </w:numPr>
        <w:spacing w:line="276" w:lineRule="auto"/>
        <w:ind w:left="432"/>
        <w:rPr>
          <w:rFonts w:ascii="Calibri" w:hAnsi="Calibri"/>
        </w:rPr>
      </w:pPr>
      <w:r w:rsidRPr="0085652B">
        <w:rPr>
          <w:rFonts w:ascii="Calibri" w:hAnsi="Calibri"/>
        </w:rPr>
        <w:t xml:space="preserve"> </w:t>
      </w:r>
      <w:r w:rsidRPr="00060034">
        <w:rPr>
          <w:rFonts w:ascii="Calibri" w:hAnsi="Calibri"/>
        </w:rPr>
        <w:t xml:space="preserve">HEnEx may suspend the issuance of a decision on an application if the details provided by the candidate are inadequate or not sufficiently documented for the purpose of assessing the application. The application will be considered as rejected if the candidate fails to submit the relevant details requested by HEnEx within the period of suspension. The decision of HEnEx is communicated to the candidate </w:t>
      </w:r>
      <w:r>
        <w:rPr>
          <w:rFonts w:ascii="Calibri" w:hAnsi="Calibri"/>
        </w:rPr>
        <w:t>Participant</w:t>
      </w:r>
      <w:r w:rsidRPr="00060034">
        <w:rPr>
          <w:rFonts w:ascii="Calibri" w:hAnsi="Calibri"/>
        </w:rPr>
        <w:t xml:space="preserve"> without undue delay. Decisions of HEnEx rejecting applications for </w:t>
      </w:r>
      <w:r>
        <w:rPr>
          <w:rFonts w:ascii="Calibri" w:hAnsi="Calibri"/>
        </w:rPr>
        <w:t>acquiring the Participant capacity</w:t>
      </w:r>
      <w:r w:rsidRPr="00060034">
        <w:rPr>
          <w:rFonts w:ascii="Calibri" w:hAnsi="Calibri"/>
        </w:rPr>
        <w:t xml:space="preserve"> may be reviewed by HEnEx at the request of the candidate, applying in such case the provisions of </w:t>
      </w:r>
      <w:r w:rsidR="0013371A">
        <w:rPr>
          <w:rFonts w:ascii="Calibri" w:hAnsi="Calibri"/>
        </w:rPr>
        <w:t>section</w:t>
      </w:r>
      <w:r w:rsidRPr="007F0E23">
        <w:rPr>
          <w:rFonts w:ascii="Calibri" w:hAnsi="Calibri"/>
        </w:rPr>
        <w:t xml:space="preserve"> </w:t>
      </w:r>
      <w:r w:rsidR="0064623F">
        <w:rPr>
          <w:rFonts w:ascii="Calibri" w:hAnsi="Calibri"/>
        </w:rPr>
        <w:fldChar w:fldCharType="begin"/>
      </w:r>
      <w:r w:rsidR="0064623F">
        <w:rPr>
          <w:rFonts w:ascii="Calibri" w:hAnsi="Calibri"/>
        </w:rPr>
        <w:instrText xml:space="preserve"> REF _Ref94866568 \r \h </w:instrText>
      </w:r>
      <w:r w:rsidR="0064623F">
        <w:rPr>
          <w:rFonts w:ascii="Calibri" w:hAnsi="Calibri"/>
        </w:rPr>
      </w:r>
      <w:r w:rsidR="0064623F">
        <w:rPr>
          <w:rFonts w:ascii="Calibri" w:hAnsi="Calibri"/>
        </w:rPr>
        <w:fldChar w:fldCharType="separate"/>
      </w:r>
      <w:r w:rsidR="006A028B">
        <w:rPr>
          <w:rFonts w:ascii="Calibri" w:hAnsi="Calibri"/>
          <w:cs/>
        </w:rPr>
        <w:t>‎</w:t>
      </w:r>
      <w:r w:rsidR="006A028B">
        <w:rPr>
          <w:rFonts w:ascii="Calibri" w:hAnsi="Calibri"/>
        </w:rPr>
        <w:t>3.3</w:t>
      </w:r>
      <w:r w:rsidR="0064623F">
        <w:rPr>
          <w:rFonts w:ascii="Calibri" w:hAnsi="Calibri"/>
        </w:rPr>
        <w:fldChar w:fldCharType="end"/>
      </w:r>
      <w:r w:rsidR="0064623F" w:rsidRPr="0064623F">
        <w:rPr>
          <w:rFonts w:ascii="Calibri" w:hAnsi="Calibri"/>
        </w:rPr>
        <w:t xml:space="preserve"> </w:t>
      </w:r>
      <w:r w:rsidRPr="007F0E23">
        <w:rPr>
          <w:rFonts w:ascii="Calibri" w:hAnsi="Calibri"/>
        </w:rPr>
        <w:t>accordingly</w:t>
      </w:r>
      <w:r w:rsidRPr="00060034">
        <w:rPr>
          <w:rFonts w:ascii="Calibri" w:hAnsi="Calibri"/>
        </w:rPr>
        <w:t>.</w:t>
      </w:r>
      <w:r>
        <w:rPr>
          <w:rFonts w:ascii="Calibri" w:hAnsi="Calibri"/>
        </w:rPr>
        <w:t xml:space="preserve"> </w:t>
      </w:r>
      <w:r w:rsidRPr="00477B14">
        <w:rPr>
          <w:rFonts w:ascii="Calibri" w:hAnsi="Calibri"/>
        </w:rPr>
        <w:t>By virtue of its Decision, HEnEx may determine any technical issues and necessary details.</w:t>
      </w:r>
    </w:p>
    <w:p w14:paraId="5FE4BD30" w14:textId="292CDF08" w:rsidR="00CF4FCE" w:rsidRDefault="00CF4FCE" w:rsidP="00CF4FCE">
      <w:pPr>
        <w:numPr>
          <w:ilvl w:val="0"/>
          <w:numId w:val="13"/>
        </w:numPr>
        <w:spacing w:line="276" w:lineRule="auto"/>
        <w:ind w:left="432"/>
        <w:rPr>
          <w:rFonts w:ascii="Calibri" w:hAnsi="Calibri"/>
        </w:rPr>
      </w:pPr>
      <w:r w:rsidRPr="00894719">
        <w:rPr>
          <w:rFonts w:ascii="Calibri" w:hAnsi="Calibri"/>
        </w:rPr>
        <w:t>HEnEx shall notify RAE, DESFA and EnExClear</w:t>
      </w:r>
      <w:r w:rsidRPr="00894719">
        <w:t xml:space="preserve"> </w:t>
      </w:r>
      <w:r>
        <w:t>o</w:t>
      </w:r>
      <w:r w:rsidRPr="00894719">
        <w:rPr>
          <w:rFonts w:ascii="Calibri" w:hAnsi="Calibri"/>
        </w:rPr>
        <w:t xml:space="preserve">n a case-by-case basis regarding the rejection of a submitted application </w:t>
      </w:r>
      <w:r>
        <w:rPr>
          <w:rFonts w:ascii="Calibri" w:hAnsi="Calibri"/>
        </w:rPr>
        <w:t>to acquire</w:t>
      </w:r>
      <w:r w:rsidRPr="00894719">
        <w:rPr>
          <w:rFonts w:ascii="Calibri" w:hAnsi="Calibri"/>
        </w:rPr>
        <w:t xml:space="preserve"> the Participant</w:t>
      </w:r>
      <w:r>
        <w:rPr>
          <w:rFonts w:ascii="Calibri" w:hAnsi="Calibri"/>
        </w:rPr>
        <w:t xml:space="preserve"> </w:t>
      </w:r>
      <w:r w:rsidRPr="00894719">
        <w:rPr>
          <w:rFonts w:ascii="Calibri" w:hAnsi="Calibri"/>
        </w:rPr>
        <w:t>capacity</w:t>
      </w:r>
      <w:r w:rsidR="00512E66">
        <w:rPr>
          <w:rFonts w:ascii="Calibri" w:hAnsi="Calibri"/>
        </w:rPr>
        <w:t xml:space="preserve"> and the reasons for such rejection</w:t>
      </w:r>
      <w:r w:rsidRPr="00894719">
        <w:rPr>
          <w:rFonts w:ascii="Calibri" w:hAnsi="Calibri"/>
        </w:rPr>
        <w:t>.</w:t>
      </w:r>
    </w:p>
    <w:p w14:paraId="653AC55C" w14:textId="77777777" w:rsidR="00CF4FCE" w:rsidRDefault="00CF4FCE" w:rsidP="00CF4FCE">
      <w:pPr>
        <w:numPr>
          <w:ilvl w:val="0"/>
          <w:numId w:val="13"/>
        </w:numPr>
        <w:spacing w:line="276" w:lineRule="auto"/>
        <w:ind w:left="432"/>
        <w:rPr>
          <w:rFonts w:ascii="Calibri" w:hAnsi="Calibri"/>
        </w:rPr>
      </w:pPr>
      <w:r w:rsidRPr="0085652B">
        <w:rPr>
          <w:szCs w:val="22"/>
        </w:rPr>
        <w:t xml:space="preserve">With the approval of the application to acquire the Participant capacity, </w:t>
      </w:r>
      <w:r w:rsidRPr="0085652B">
        <w:rPr>
          <w:rFonts w:ascii="Calibri" w:hAnsi="Calibri"/>
        </w:rPr>
        <w:t>HEnEx</w:t>
      </w:r>
      <w:r w:rsidRPr="0085652B">
        <w:rPr>
          <w:szCs w:val="22"/>
        </w:rPr>
        <w:t xml:space="preserve"> issues a relevant certificate of registration of the Participant, which it sends to the applicant and notifies to RAE, DESFA and EnExClear</w:t>
      </w:r>
      <w:proofErr w:type="gramStart"/>
      <w:r w:rsidRPr="0085652B">
        <w:rPr>
          <w:szCs w:val="22"/>
        </w:rPr>
        <w:t>, as the case may be, without</w:t>
      </w:r>
      <w:proofErr w:type="gramEnd"/>
      <w:r w:rsidRPr="0085652B">
        <w:rPr>
          <w:szCs w:val="22"/>
        </w:rPr>
        <w:t xml:space="preserve"> undue delay.</w:t>
      </w:r>
    </w:p>
    <w:p w14:paraId="1AB23BFB" w14:textId="04B2473C" w:rsidR="00CF4FCE" w:rsidRDefault="00CF4FCE" w:rsidP="00CF4FCE">
      <w:pPr>
        <w:numPr>
          <w:ilvl w:val="0"/>
          <w:numId w:val="13"/>
        </w:numPr>
        <w:spacing w:line="276" w:lineRule="auto"/>
        <w:ind w:left="432"/>
        <w:rPr>
          <w:rFonts w:ascii="Calibri" w:hAnsi="Calibri"/>
        </w:rPr>
      </w:pPr>
      <w:r w:rsidRPr="00132779">
        <w:rPr>
          <w:szCs w:val="22"/>
        </w:rPr>
        <w:t xml:space="preserve">By issuing the Certificate of registration of the Participant and the fulfillment of the conditions of activation of the Participant, as determined by a relevant </w:t>
      </w:r>
      <w:r w:rsidRPr="00132779">
        <w:rPr>
          <w:rFonts w:ascii="Calibri" w:hAnsi="Calibri"/>
        </w:rPr>
        <w:t>HEnEx</w:t>
      </w:r>
      <w:r w:rsidRPr="00132779">
        <w:rPr>
          <w:szCs w:val="22"/>
        </w:rPr>
        <w:t xml:space="preserve"> Decision, the Participant can activate his</w:t>
      </w:r>
      <w:r>
        <w:rPr>
          <w:szCs w:val="22"/>
        </w:rPr>
        <w:t>/her</w:t>
      </w:r>
      <w:r w:rsidRPr="00132779">
        <w:rPr>
          <w:szCs w:val="22"/>
        </w:rPr>
        <w:t xml:space="preserve"> Participant capacity </w:t>
      </w:r>
      <w:proofErr w:type="gramStart"/>
      <w:r>
        <w:rPr>
          <w:szCs w:val="22"/>
        </w:rPr>
        <w:t>in order to</w:t>
      </w:r>
      <w:proofErr w:type="gramEnd"/>
      <w:r>
        <w:rPr>
          <w:szCs w:val="22"/>
        </w:rPr>
        <w:t xml:space="preserve"> participate </w:t>
      </w:r>
      <w:r w:rsidRPr="00132779">
        <w:rPr>
          <w:szCs w:val="22"/>
        </w:rPr>
        <w:t xml:space="preserve">in the Trading Platform of </w:t>
      </w:r>
      <w:r w:rsidRPr="00132779">
        <w:rPr>
          <w:rFonts w:ascii="Calibri" w:hAnsi="Calibri"/>
        </w:rPr>
        <w:t>HEnEx</w:t>
      </w:r>
      <w:r w:rsidRPr="00132779">
        <w:rPr>
          <w:szCs w:val="22"/>
        </w:rPr>
        <w:t xml:space="preserve">. Each condition regarding its activation as a Participant and its general operation in this capacity is specified by </w:t>
      </w:r>
      <w:r w:rsidRPr="00132779">
        <w:rPr>
          <w:rFonts w:ascii="Calibri" w:hAnsi="Calibri"/>
        </w:rPr>
        <w:t>HEnEx</w:t>
      </w:r>
      <w:r w:rsidRPr="00132779">
        <w:rPr>
          <w:szCs w:val="22"/>
        </w:rPr>
        <w:t xml:space="preserve"> Decision and the special conditions included in the application to which the Participant joins by and through its submission to </w:t>
      </w:r>
      <w:r w:rsidRPr="00132779">
        <w:rPr>
          <w:rFonts w:ascii="Calibri" w:hAnsi="Calibri"/>
        </w:rPr>
        <w:t>HEnEx.</w:t>
      </w:r>
    </w:p>
    <w:p w14:paraId="42B3D2B1" w14:textId="6805F938" w:rsidR="00CF4FCE" w:rsidRPr="00132779" w:rsidRDefault="00CF4FCE" w:rsidP="00CF4FCE">
      <w:pPr>
        <w:numPr>
          <w:ilvl w:val="0"/>
          <w:numId w:val="13"/>
        </w:numPr>
        <w:spacing w:line="276" w:lineRule="auto"/>
        <w:ind w:left="432"/>
        <w:rPr>
          <w:rFonts w:ascii="Calibri" w:hAnsi="Calibri"/>
        </w:rPr>
      </w:pPr>
      <w:r w:rsidRPr="00132779">
        <w:t>Upon acquisition of the Participant</w:t>
      </w:r>
      <w:r>
        <w:t xml:space="preserve"> capacity</w:t>
      </w:r>
      <w:r w:rsidRPr="00132779">
        <w:t xml:space="preserve">, and </w:t>
      </w:r>
      <w:proofErr w:type="gramStart"/>
      <w:r w:rsidRPr="00132779">
        <w:t>in order to</w:t>
      </w:r>
      <w:proofErr w:type="gramEnd"/>
      <w:r w:rsidRPr="00132779">
        <w:t xml:space="preserve"> activate it, the Participant is obliged within five (5) working days to pay to </w:t>
      </w:r>
      <w:r w:rsidRPr="00132779">
        <w:rPr>
          <w:rFonts w:ascii="Calibri" w:hAnsi="Calibri"/>
        </w:rPr>
        <w:t>HEnEx</w:t>
      </w:r>
      <w:r w:rsidRPr="00132779">
        <w:t xml:space="preserve"> the subscriptions and charges as determined under subsection </w:t>
      </w:r>
      <w:r w:rsidR="0013371A" w:rsidRPr="5D49E11F">
        <w:rPr>
          <w:lang w:val="el-GR"/>
        </w:rPr>
        <w:fldChar w:fldCharType="begin"/>
      </w:r>
      <w:r w:rsidR="0013371A" w:rsidRPr="0013371A">
        <w:instrText xml:space="preserve"> REF _Ref48579544 \n \h </w:instrText>
      </w:r>
      <w:r w:rsidR="0013371A" w:rsidRPr="5D49E11F">
        <w:rPr>
          <w:lang w:val="el-GR"/>
        </w:rPr>
      </w:r>
      <w:r w:rsidR="0013371A" w:rsidRPr="5D49E11F">
        <w:rPr>
          <w:lang w:val="el-GR"/>
        </w:rPr>
        <w:fldChar w:fldCharType="separate"/>
      </w:r>
      <w:r w:rsidR="006A028B">
        <w:rPr>
          <w:cs/>
        </w:rPr>
        <w:t>‎</w:t>
      </w:r>
      <w:r w:rsidR="006A028B">
        <w:t>3.3.6</w:t>
      </w:r>
      <w:r w:rsidR="0013371A" w:rsidRPr="5D49E11F">
        <w:rPr>
          <w:lang w:val="el-GR"/>
        </w:rPr>
        <w:fldChar w:fldCharType="end"/>
      </w:r>
      <w:r w:rsidRPr="00132779">
        <w:t>.</w:t>
      </w:r>
    </w:p>
    <w:p w14:paraId="07A6A739" w14:textId="3C9FBD0D" w:rsidR="00CF4FCE" w:rsidRPr="00623FF4" w:rsidRDefault="00E42B1D" w:rsidP="00CF4FCE">
      <w:pPr>
        <w:pStyle w:val="Heading3"/>
      </w:pPr>
      <w:bookmarkStart w:id="936" w:name="_Toc116120351"/>
      <w:bookmarkStart w:id="937" w:name="_Toc116132678"/>
      <w:bookmarkStart w:id="938" w:name="_Toc168379673"/>
      <w:bookmarkStart w:id="939" w:name="_Toc48058643"/>
      <w:bookmarkStart w:id="940" w:name="_Toc172619599"/>
      <w:proofErr w:type="spellStart"/>
      <w:r>
        <w:t>Organiz</w:t>
      </w:r>
      <w:r w:rsidR="00CF4FCE" w:rsidRPr="00623FF4">
        <w:t>ational</w:t>
      </w:r>
      <w:proofErr w:type="spellEnd"/>
      <w:r w:rsidR="00CF4FCE" w:rsidRPr="00623FF4">
        <w:t xml:space="preserve"> </w:t>
      </w:r>
      <w:proofErr w:type="spellStart"/>
      <w:r w:rsidR="00CF4FCE" w:rsidRPr="00623FF4">
        <w:t>requirements</w:t>
      </w:r>
      <w:bookmarkEnd w:id="936"/>
      <w:bookmarkEnd w:id="937"/>
      <w:bookmarkEnd w:id="938"/>
      <w:bookmarkEnd w:id="939"/>
      <w:bookmarkEnd w:id="940"/>
      <w:proofErr w:type="spellEnd"/>
    </w:p>
    <w:p w14:paraId="1F69DDCC" w14:textId="77777777" w:rsidR="00CF4FCE" w:rsidRPr="00993A78" w:rsidRDefault="00CF4FCE" w:rsidP="00CF4FCE">
      <w:pPr>
        <w:numPr>
          <w:ilvl w:val="0"/>
          <w:numId w:val="14"/>
        </w:numPr>
        <w:spacing w:line="276" w:lineRule="auto"/>
        <w:ind w:left="432"/>
        <w:rPr>
          <w:rFonts w:ascii="Calibri" w:hAnsi="Calibri"/>
        </w:rPr>
      </w:pPr>
      <w:r w:rsidRPr="00993A78">
        <w:rPr>
          <w:rFonts w:ascii="Calibri" w:hAnsi="Calibri"/>
        </w:rPr>
        <w:t xml:space="preserve">Participants must maintain an appropriate and adequate organizational, operational and technical/financial infrastructure as well as suitable control and security mechanisms for the electronic processing of data and internal control in the framework of their participation in the Trading Platform and </w:t>
      </w:r>
      <w:proofErr w:type="gramStart"/>
      <w:r w:rsidRPr="00993A78">
        <w:rPr>
          <w:rFonts w:ascii="Calibri" w:hAnsi="Calibri"/>
        </w:rPr>
        <w:t>in particular for</w:t>
      </w:r>
      <w:proofErr w:type="gramEnd"/>
      <w:r w:rsidRPr="00993A78">
        <w:rPr>
          <w:rFonts w:ascii="Calibri" w:hAnsi="Calibri"/>
        </w:rPr>
        <w:t>:</w:t>
      </w:r>
    </w:p>
    <w:p w14:paraId="3B6E9567" w14:textId="1072DCF5" w:rsidR="00CF4FCE" w:rsidRPr="00132779" w:rsidRDefault="00CF4FCE" w:rsidP="00190D6B">
      <w:pPr>
        <w:pStyle w:val="ListParagraph"/>
        <w:numPr>
          <w:ilvl w:val="0"/>
          <w:numId w:val="83"/>
        </w:numPr>
        <w:spacing w:line="276" w:lineRule="auto"/>
        <w:contextualSpacing w:val="0"/>
        <w:rPr>
          <w:szCs w:val="22"/>
          <w:lang w:val="en-US"/>
        </w:rPr>
      </w:pPr>
      <w:r w:rsidRPr="00132779">
        <w:rPr>
          <w:rFonts w:cstheme="minorHAnsi"/>
          <w:szCs w:val="22"/>
        </w:rPr>
        <w:t xml:space="preserve">the effective management of the risks they undertake in the course of their activities in the </w:t>
      </w:r>
      <w:r w:rsidRPr="00132779">
        <w:rPr>
          <w:rFonts w:cstheme="minorHAnsi"/>
          <w:szCs w:val="22"/>
          <w:lang w:val="en-US"/>
        </w:rPr>
        <w:t>Trading Platform</w:t>
      </w:r>
      <w:r w:rsidRPr="00132779">
        <w:rPr>
          <w:rFonts w:cstheme="minorHAnsi"/>
          <w:szCs w:val="22"/>
        </w:rPr>
        <w:t xml:space="preserve"> and the fulfillment of their respective obligations</w:t>
      </w:r>
      <w:r w:rsidR="00926165">
        <w:rPr>
          <w:rFonts w:cstheme="minorHAnsi"/>
          <w:szCs w:val="22"/>
          <w:lang w:val="en-US"/>
        </w:rPr>
        <w:t>;</w:t>
      </w:r>
    </w:p>
    <w:p w14:paraId="1C667666" w14:textId="21936F5C" w:rsidR="00CF4FCE" w:rsidRPr="00132779" w:rsidRDefault="00CF4FCE" w:rsidP="00190D6B">
      <w:pPr>
        <w:pStyle w:val="ListParagraph"/>
        <w:numPr>
          <w:ilvl w:val="0"/>
          <w:numId w:val="83"/>
        </w:numPr>
        <w:spacing w:line="276" w:lineRule="auto"/>
        <w:contextualSpacing w:val="0"/>
        <w:rPr>
          <w:szCs w:val="22"/>
          <w:lang w:val="en-US"/>
        </w:rPr>
      </w:pPr>
      <w:r w:rsidRPr="00132779">
        <w:rPr>
          <w:rFonts w:cstheme="minorHAnsi"/>
        </w:rPr>
        <w:t>the monitoring</w:t>
      </w:r>
      <w:r w:rsidRPr="00132779">
        <w:rPr>
          <w:rFonts w:cstheme="minorHAnsi"/>
          <w:szCs w:val="22"/>
        </w:rPr>
        <w:t xml:space="preserve"> of </w:t>
      </w:r>
      <w:r w:rsidRPr="00132779">
        <w:rPr>
          <w:rFonts w:cstheme="minorHAnsi"/>
        </w:rPr>
        <w:t>the smooth</w:t>
      </w:r>
      <w:r w:rsidRPr="00132779">
        <w:rPr>
          <w:rFonts w:cstheme="minorHAnsi"/>
          <w:szCs w:val="22"/>
        </w:rPr>
        <w:t xml:space="preserve"> </w:t>
      </w:r>
      <w:r w:rsidRPr="00132779">
        <w:rPr>
          <w:rFonts w:cstheme="minorHAnsi"/>
        </w:rPr>
        <w:t>clearing of the</w:t>
      </w:r>
      <w:r w:rsidRPr="00132779">
        <w:rPr>
          <w:rFonts w:cstheme="minorHAnsi"/>
          <w:szCs w:val="22"/>
        </w:rPr>
        <w:t xml:space="preserve"> </w:t>
      </w:r>
      <w:r w:rsidRPr="00132779">
        <w:rPr>
          <w:rFonts w:cstheme="minorHAnsi"/>
        </w:rPr>
        <w:t>transactions they execute</w:t>
      </w:r>
      <w:r w:rsidRPr="00132779">
        <w:rPr>
          <w:rFonts w:cstheme="minorHAnsi"/>
          <w:szCs w:val="22"/>
        </w:rPr>
        <w:t xml:space="preserve"> </w:t>
      </w:r>
      <w:r w:rsidRPr="00132779">
        <w:rPr>
          <w:rFonts w:cstheme="minorHAnsi"/>
        </w:rPr>
        <w:t>and</w:t>
      </w:r>
      <w:r w:rsidRPr="00132779">
        <w:rPr>
          <w:rFonts w:cstheme="minorHAnsi"/>
          <w:szCs w:val="22"/>
        </w:rPr>
        <w:t xml:space="preserve"> the </w:t>
      </w:r>
      <w:r w:rsidRPr="00132779">
        <w:rPr>
          <w:rFonts w:cstheme="minorHAnsi"/>
        </w:rPr>
        <w:t>fulfillment of the obligations</w:t>
      </w:r>
      <w:r w:rsidRPr="00132779">
        <w:rPr>
          <w:rFonts w:cstheme="minorHAnsi"/>
          <w:szCs w:val="22"/>
        </w:rPr>
        <w:t xml:space="preserve"> </w:t>
      </w:r>
      <w:r w:rsidRPr="00132779">
        <w:rPr>
          <w:rFonts w:cstheme="minorHAnsi"/>
        </w:rPr>
        <w:t>undertaken,</w:t>
      </w:r>
      <w:r w:rsidRPr="00132779">
        <w:rPr>
          <w:rFonts w:cstheme="minorHAnsi"/>
          <w:szCs w:val="22"/>
        </w:rPr>
        <w:t xml:space="preserve"> related to </w:t>
      </w:r>
      <w:r w:rsidRPr="00132779">
        <w:rPr>
          <w:rFonts w:cstheme="minorHAnsi"/>
        </w:rPr>
        <w:t>the</w:t>
      </w:r>
      <w:r w:rsidRPr="00132779">
        <w:rPr>
          <w:rFonts w:cstheme="minorHAnsi"/>
          <w:szCs w:val="22"/>
        </w:rPr>
        <w:t xml:space="preserve"> clearing </w:t>
      </w:r>
      <w:r w:rsidRPr="00132779">
        <w:rPr>
          <w:rFonts w:cstheme="minorHAnsi"/>
        </w:rPr>
        <w:t>of transactions,</w:t>
      </w:r>
      <w:r w:rsidRPr="00132779">
        <w:rPr>
          <w:rFonts w:cstheme="minorHAnsi"/>
          <w:szCs w:val="22"/>
        </w:rPr>
        <w:t xml:space="preserve"> </w:t>
      </w:r>
      <w:r w:rsidRPr="00132779">
        <w:rPr>
          <w:rFonts w:cstheme="minorHAnsi"/>
        </w:rPr>
        <w:t>where applicable</w:t>
      </w:r>
      <w:r w:rsidR="00926165">
        <w:rPr>
          <w:rFonts w:cstheme="minorHAnsi"/>
          <w:lang w:val="en-US"/>
        </w:rPr>
        <w:t>;</w:t>
      </w:r>
    </w:p>
    <w:p w14:paraId="21D8E2B3" w14:textId="3023D36C" w:rsidR="00CF4FCE" w:rsidRPr="00E61309" w:rsidRDefault="00CF4FCE" w:rsidP="00190D6B">
      <w:pPr>
        <w:pStyle w:val="ListParagraph"/>
        <w:widowControl w:val="0"/>
        <w:numPr>
          <w:ilvl w:val="0"/>
          <w:numId w:val="83"/>
        </w:numPr>
        <w:spacing w:before="100" w:after="200" w:line="276" w:lineRule="auto"/>
        <w:rPr>
          <w:szCs w:val="22"/>
          <w:lang w:val="en-US"/>
        </w:rPr>
      </w:pPr>
      <w:r>
        <w:rPr>
          <w:szCs w:val="22"/>
          <w:lang w:val="en-US"/>
        </w:rPr>
        <w:t>the limitation of</w:t>
      </w:r>
      <w:r w:rsidRPr="00E61309">
        <w:rPr>
          <w:szCs w:val="22"/>
          <w:lang w:val="en-US"/>
        </w:rPr>
        <w:t xml:space="preserve"> the risk of engaging in any abu</w:t>
      </w:r>
      <w:r>
        <w:rPr>
          <w:szCs w:val="22"/>
          <w:lang w:val="en-US"/>
        </w:rPr>
        <w:t xml:space="preserve">sive and market-causing </w:t>
      </w:r>
      <w:proofErr w:type="gramStart"/>
      <w:r>
        <w:rPr>
          <w:szCs w:val="22"/>
          <w:lang w:val="en-US"/>
        </w:rPr>
        <w:t>behavior</w:t>
      </w:r>
      <w:r w:rsidR="00926165">
        <w:rPr>
          <w:szCs w:val="22"/>
          <w:lang w:val="en-US"/>
        </w:rPr>
        <w:t>;</w:t>
      </w:r>
      <w:proofErr w:type="gramEnd"/>
    </w:p>
    <w:p w14:paraId="187DB6FC" w14:textId="77777777" w:rsidR="00CF4FCE" w:rsidRPr="00E61309" w:rsidRDefault="00CF4FCE" w:rsidP="00CF4FCE">
      <w:pPr>
        <w:pStyle w:val="ListParagraph"/>
        <w:widowControl w:val="0"/>
        <w:spacing w:before="100" w:after="200" w:line="276" w:lineRule="auto"/>
        <w:ind w:left="927"/>
        <w:rPr>
          <w:szCs w:val="22"/>
          <w:lang w:val="en-US"/>
        </w:rPr>
      </w:pPr>
    </w:p>
    <w:p w14:paraId="29E19FBD" w14:textId="6BF70752" w:rsidR="00CF4FCE" w:rsidRPr="00132779" w:rsidRDefault="00CF4FCE" w:rsidP="00190D6B">
      <w:pPr>
        <w:pStyle w:val="ListParagraph"/>
        <w:numPr>
          <w:ilvl w:val="0"/>
          <w:numId w:val="83"/>
        </w:numPr>
        <w:spacing w:line="276" w:lineRule="auto"/>
        <w:rPr>
          <w:szCs w:val="22"/>
          <w:lang w:val="en-US"/>
        </w:rPr>
      </w:pPr>
      <w:r w:rsidRPr="00132779">
        <w:rPr>
          <w:rFonts w:cstheme="minorHAnsi"/>
          <w:szCs w:val="22"/>
        </w:rPr>
        <w:t>the effective monitoring, management and fulfillment</w:t>
      </w:r>
      <w:r w:rsidR="00926165">
        <w:rPr>
          <w:rFonts w:cstheme="minorHAnsi"/>
          <w:szCs w:val="22"/>
          <w:lang w:val="en-US"/>
        </w:rPr>
        <w:t>,</w:t>
      </w:r>
      <w:r w:rsidRPr="00132779">
        <w:rPr>
          <w:rFonts w:cstheme="minorHAnsi"/>
          <w:szCs w:val="22"/>
        </w:rPr>
        <w:t xml:space="preserve"> as applicable</w:t>
      </w:r>
      <w:r w:rsidR="00926165">
        <w:rPr>
          <w:rFonts w:cstheme="minorHAnsi"/>
          <w:szCs w:val="22"/>
          <w:lang w:val="en-US"/>
        </w:rPr>
        <w:t>,</w:t>
      </w:r>
      <w:r w:rsidRPr="00132779">
        <w:rPr>
          <w:rFonts w:cstheme="minorHAnsi"/>
          <w:szCs w:val="22"/>
        </w:rPr>
        <w:t xml:space="preserve"> of their obligations towards the Competent Authorities, HEnEx, EnExClear and all kinds of trading and clearing systems and authorities related to the </w:t>
      </w:r>
      <w:r w:rsidRPr="00132779">
        <w:rPr>
          <w:rFonts w:cstheme="minorHAnsi"/>
          <w:szCs w:val="22"/>
          <w:lang w:val="en-US"/>
        </w:rPr>
        <w:t>Trading Platform</w:t>
      </w:r>
      <w:r w:rsidRPr="00132779">
        <w:rPr>
          <w:rFonts w:cstheme="minorHAnsi"/>
          <w:szCs w:val="22"/>
        </w:rPr>
        <w:t>.</w:t>
      </w:r>
    </w:p>
    <w:p w14:paraId="4FB9E65B" w14:textId="7EE0B49E" w:rsidR="00CF4FCE" w:rsidRPr="00E61309" w:rsidRDefault="00CF4FCE" w:rsidP="00CF4FCE">
      <w:pPr>
        <w:numPr>
          <w:ilvl w:val="0"/>
          <w:numId w:val="14"/>
        </w:numPr>
        <w:spacing w:line="276" w:lineRule="auto"/>
        <w:ind w:left="426"/>
        <w:rPr>
          <w:szCs w:val="22"/>
        </w:rPr>
      </w:pPr>
      <w:r w:rsidRPr="00E61309">
        <w:rPr>
          <w:rFonts w:ascii="Calibri" w:hAnsi="Calibri"/>
        </w:rPr>
        <w:t xml:space="preserve">Participants must observe the conformance testing procedures laid down by HEnEx in accordance with provisions in force and the terms of this Rulebook </w:t>
      </w:r>
      <w:proofErr w:type="gramStart"/>
      <w:r w:rsidRPr="00E61309">
        <w:rPr>
          <w:rFonts w:ascii="Calibri" w:hAnsi="Calibri"/>
        </w:rPr>
        <w:t>in order to</w:t>
      </w:r>
      <w:proofErr w:type="gramEnd"/>
      <w:r w:rsidRPr="00E61309">
        <w:rPr>
          <w:rFonts w:ascii="Calibri" w:hAnsi="Calibri"/>
        </w:rPr>
        <w:t xml:space="preserve"> ensure that the basic functioning of their trading </w:t>
      </w:r>
      <w:r w:rsidRPr="00E61309">
        <w:rPr>
          <w:rFonts w:ascii="Calibri" w:hAnsi="Calibri"/>
        </w:rPr>
        <w:lastRenderedPageBreak/>
        <w:t xml:space="preserve">system, trading algorithm and trading strategy complies with the operating conditions of the Trading </w:t>
      </w:r>
      <w:r w:rsidR="005B7E7D">
        <w:rPr>
          <w:rFonts w:ascii="Calibri" w:hAnsi="Calibri"/>
        </w:rPr>
        <w:t>System</w:t>
      </w:r>
      <w:r w:rsidRPr="00E61309">
        <w:rPr>
          <w:rFonts w:ascii="Calibri" w:hAnsi="Calibri"/>
        </w:rPr>
        <w:t xml:space="preserve">. Participants must also certify to HEnEx that the algorithms they deploy have been tested to avoid contributing to or creating disorderly trading conditions prior to the deployment or substantial update of a trading algorithm or trading strategy and explain the means used for that testing.  </w:t>
      </w:r>
    </w:p>
    <w:p w14:paraId="29C722F4" w14:textId="77777777" w:rsidR="00CF4FCE" w:rsidRPr="00E61309" w:rsidRDefault="00CF4FCE" w:rsidP="00CF4FCE">
      <w:pPr>
        <w:numPr>
          <w:ilvl w:val="0"/>
          <w:numId w:val="14"/>
        </w:numPr>
        <w:spacing w:line="276" w:lineRule="auto"/>
        <w:ind w:left="426"/>
        <w:rPr>
          <w:szCs w:val="22"/>
        </w:rPr>
      </w:pPr>
      <w:r w:rsidRPr="00E61309">
        <w:rPr>
          <w:rFonts w:ascii="Calibri" w:hAnsi="Calibri"/>
        </w:rPr>
        <w:t xml:space="preserve">HEnEx shall for at least five (5) years maintain records of the terms and procedures for the due diligence assessment, the criteria and procedures for imposing sanctions on Participants in accordance with Chapter 5, the initial due diligence assessment of its Participants, any additional assessments and any sanctions imposed on such Participants in accordance with the terms of Chapter 5. </w:t>
      </w:r>
    </w:p>
    <w:p w14:paraId="5794A1B6" w14:textId="77777777" w:rsidR="00CF4FCE" w:rsidRPr="00E61309" w:rsidRDefault="00CF4FCE" w:rsidP="00CF4FCE">
      <w:pPr>
        <w:numPr>
          <w:ilvl w:val="0"/>
          <w:numId w:val="14"/>
        </w:numPr>
        <w:spacing w:line="276" w:lineRule="auto"/>
        <w:ind w:left="426"/>
        <w:rPr>
          <w:szCs w:val="22"/>
        </w:rPr>
      </w:pPr>
      <w:r w:rsidRPr="00E61309">
        <w:rPr>
          <w:rFonts w:ascii="Calibri" w:hAnsi="Calibri"/>
        </w:rPr>
        <w:t>By virtue of its Decisions, HEnEx may further specify the organizational requirements that must be fulfilled by Participants in accordance with the preceding paragraphs.</w:t>
      </w:r>
    </w:p>
    <w:p w14:paraId="7C0CB05C" w14:textId="77777777" w:rsidR="00CF4FCE" w:rsidRPr="00623FF4" w:rsidRDefault="00CF4FCE" w:rsidP="00CF4FCE">
      <w:pPr>
        <w:pStyle w:val="Heading3"/>
        <w:contextualSpacing w:val="0"/>
      </w:pPr>
      <w:bookmarkStart w:id="941" w:name="_Toc116120352"/>
      <w:bookmarkStart w:id="942" w:name="_Toc116132679"/>
      <w:bookmarkStart w:id="943" w:name="_Toc168379674"/>
      <w:bookmarkStart w:id="944" w:name="_Toc48058644"/>
      <w:bookmarkStart w:id="945" w:name="_Toc172619600"/>
      <w:r w:rsidRPr="00623FF4">
        <w:t xml:space="preserve">Professional </w:t>
      </w:r>
      <w:proofErr w:type="spellStart"/>
      <w:r w:rsidRPr="00623FF4">
        <w:t>competence</w:t>
      </w:r>
      <w:bookmarkEnd w:id="941"/>
      <w:bookmarkEnd w:id="942"/>
      <w:bookmarkEnd w:id="943"/>
      <w:bookmarkEnd w:id="944"/>
      <w:bookmarkEnd w:id="945"/>
      <w:proofErr w:type="spellEnd"/>
    </w:p>
    <w:p w14:paraId="0DD6B32F" w14:textId="77777777" w:rsidR="00CF4FCE" w:rsidRPr="008D43C5" w:rsidRDefault="00CF4FCE" w:rsidP="00CF4FCE">
      <w:pPr>
        <w:numPr>
          <w:ilvl w:val="0"/>
          <w:numId w:val="25"/>
        </w:numPr>
        <w:spacing w:line="276" w:lineRule="auto"/>
        <w:ind w:left="446"/>
        <w:rPr>
          <w:rFonts w:ascii="Calibri" w:hAnsi="Calibri"/>
        </w:rPr>
      </w:pPr>
      <w:proofErr w:type="gramStart"/>
      <w:r w:rsidRPr="008D43C5">
        <w:rPr>
          <w:rFonts w:ascii="Calibri" w:hAnsi="Calibri"/>
        </w:rPr>
        <w:t>In order to</w:t>
      </w:r>
      <w:proofErr w:type="gramEnd"/>
      <w:r w:rsidRPr="008D43C5">
        <w:rPr>
          <w:rFonts w:ascii="Calibri" w:hAnsi="Calibri"/>
        </w:rPr>
        <w:t xml:space="preserve"> </w:t>
      </w:r>
      <w:r>
        <w:rPr>
          <w:rFonts w:ascii="Calibri" w:hAnsi="Calibri"/>
        </w:rPr>
        <w:t>access</w:t>
      </w:r>
      <w:r w:rsidRPr="008D43C5">
        <w:rPr>
          <w:rFonts w:ascii="Calibri" w:hAnsi="Calibri"/>
        </w:rPr>
        <w:t xml:space="preserve"> the </w:t>
      </w:r>
      <w:r>
        <w:rPr>
          <w:rFonts w:ascii="Calibri" w:hAnsi="Calibri"/>
        </w:rPr>
        <w:t>Trading Platform</w:t>
      </w:r>
      <w:r w:rsidRPr="008D43C5">
        <w:rPr>
          <w:rFonts w:ascii="Calibri" w:hAnsi="Calibri"/>
        </w:rPr>
        <w:t xml:space="preserve">, a </w:t>
      </w:r>
      <w:r>
        <w:rPr>
          <w:rFonts w:ascii="Calibri" w:hAnsi="Calibri"/>
        </w:rPr>
        <w:t>Participant</w:t>
      </w:r>
      <w:r w:rsidRPr="008D43C5">
        <w:rPr>
          <w:rFonts w:ascii="Calibri" w:hAnsi="Calibri"/>
        </w:rPr>
        <w:t xml:space="preserve"> shall be obliged to have appointed at least one (1) Certified Trader. In all cases, the </w:t>
      </w:r>
      <w:r>
        <w:rPr>
          <w:rFonts w:ascii="Calibri" w:hAnsi="Calibri"/>
        </w:rPr>
        <w:t>Participant</w:t>
      </w:r>
      <w:r w:rsidRPr="008D43C5">
        <w:rPr>
          <w:rFonts w:ascii="Calibri" w:hAnsi="Calibri"/>
        </w:rPr>
        <w:t xml:space="preserve"> must have an adequate number of Certified Traders, taking into consideration the range of transactions it will be performing and its obligations to comply with the rules of professional conduct in accordance with provisions in force.</w:t>
      </w:r>
    </w:p>
    <w:p w14:paraId="00A4CBFF" w14:textId="77777777" w:rsidR="00CF4FCE" w:rsidRPr="008D43C5" w:rsidRDefault="00CF4FCE" w:rsidP="00CF4FCE">
      <w:pPr>
        <w:numPr>
          <w:ilvl w:val="0"/>
          <w:numId w:val="25"/>
        </w:numPr>
        <w:spacing w:line="276" w:lineRule="auto"/>
        <w:ind w:left="432"/>
        <w:rPr>
          <w:rFonts w:ascii="Calibri" w:hAnsi="Calibri"/>
        </w:rPr>
      </w:pPr>
      <w:r w:rsidRPr="008D43C5">
        <w:rPr>
          <w:rFonts w:ascii="Calibri" w:hAnsi="Calibri"/>
        </w:rPr>
        <w:t xml:space="preserve">A </w:t>
      </w:r>
      <w:r>
        <w:rPr>
          <w:rFonts w:ascii="Calibri" w:hAnsi="Calibri"/>
        </w:rPr>
        <w:t>Participant</w:t>
      </w:r>
      <w:r w:rsidRPr="008D43C5">
        <w:rPr>
          <w:rFonts w:ascii="Calibri" w:hAnsi="Calibri"/>
        </w:rPr>
        <w:t xml:space="preserve"> must ensure the presence of a Certified Trader for the entire duration of HEnEx trading sessions, as well as the way in which such trader is replaced whenever the latter is absent or is prevented from being present. A Certified Trader can only be replaced by a person having the aforesaid capacity.</w:t>
      </w:r>
    </w:p>
    <w:p w14:paraId="4D32B8C6" w14:textId="3A4D7D7C" w:rsidR="00CF4FCE" w:rsidRPr="008D43C5" w:rsidRDefault="00CF4FCE" w:rsidP="00CF4FCE">
      <w:pPr>
        <w:numPr>
          <w:ilvl w:val="0"/>
          <w:numId w:val="25"/>
        </w:numPr>
        <w:spacing w:before="240" w:after="0"/>
        <w:ind w:left="426"/>
        <w:rPr>
          <w:rFonts w:ascii="Calibri" w:hAnsi="Calibri"/>
        </w:rPr>
      </w:pPr>
      <w:proofErr w:type="gramStart"/>
      <w:r w:rsidRPr="008D43C5">
        <w:rPr>
          <w:rFonts w:ascii="Calibri" w:hAnsi="Calibri"/>
        </w:rPr>
        <w:t>In order to</w:t>
      </w:r>
      <w:proofErr w:type="gramEnd"/>
      <w:r w:rsidRPr="008D43C5">
        <w:rPr>
          <w:rFonts w:ascii="Calibri" w:hAnsi="Calibri"/>
        </w:rPr>
        <w:t xml:space="preserve"> perform the duties of Certified Trader, the prospective person must meet the professional competence requirements laid down by Decision of HEnEx. Professional competence consists in the existence of the necessary evidence that the Certified Trader has adequate knowledge of the rules and technical procedures that govern the operation of HEnEx and its </w:t>
      </w:r>
      <w:r>
        <w:rPr>
          <w:rFonts w:ascii="Calibri" w:hAnsi="Calibri"/>
        </w:rPr>
        <w:t xml:space="preserve">Trading </w:t>
      </w:r>
      <w:r w:rsidR="00D67638">
        <w:rPr>
          <w:rFonts w:ascii="Calibri" w:hAnsi="Calibri"/>
        </w:rPr>
        <w:t>System</w:t>
      </w:r>
      <w:r w:rsidR="00D67638" w:rsidRPr="008D43C5">
        <w:rPr>
          <w:rFonts w:ascii="Calibri" w:hAnsi="Calibri"/>
        </w:rPr>
        <w:t xml:space="preserve"> </w:t>
      </w:r>
      <w:r w:rsidRPr="008D43C5">
        <w:rPr>
          <w:rFonts w:ascii="Calibri" w:hAnsi="Calibri"/>
        </w:rPr>
        <w:t>from time to time.</w:t>
      </w:r>
    </w:p>
    <w:p w14:paraId="2DE7542E" w14:textId="77777777" w:rsidR="00CF4FCE" w:rsidRDefault="00CF4FCE" w:rsidP="00CF4FCE">
      <w:pPr>
        <w:numPr>
          <w:ilvl w:val="0"/>
          <w:numId w:val="25"/>
        </w:numPr>
        <w:spacing w:line="276" w:lineRule="auto"/>
        <w:ind w:left="432"/>
        <w:rPr>
          <w:rFonts w:ascii="Calibri" w:hAnsi="Calibri"/>
        </w:rPr>
      </w:pPr>
      <w:r>
        <w:rPr>
          <w:rFonts w:ascii="Calibri" w:hAnsi="Calibri"/>
        </w:rPr>
        <w:t>Participant</w:t>
      </w:r>
      <w:r w:rsidRPr="008D43C5">
        <w:rPr>
          <w:rFonts w:ascii="Calibri" w:hAnsi="Calibri"/>
        </w:rPr>
        <w:t>s must declare to HEnEx the details of Certified Traders, as well as any changes to those details.</w:t>
      </w:r>
    </w:p>
    <w:p w14:paraId="1E953C42" w14:textId="77777777" w:rsidR="00CF4FCE" w:rsidRDefault="00CF4FCE" w:rsidP="00CF4FCE">
      <w:pPr>
        <w:numPr>
          <w:ilvl w:val="0"/>
          <w:numId w:val="25"/>
        </w:numPr>
        <w:spacing w:line="276" w:lineRule="auto"/>
        <w:ind w:left="432"/>
        <w:rPr>
          <w:rFonts w:ascii="Calibri" w:hAnsi="Calibri"/>
        </w:rPr>
      </w:pPr>
      <w:r w:rsidRPr="002F252B">
        <w:rPr>
          <w:rFonts w:ascii="Calibri" w:hAnsi="Calibri"/>
        </w:rPr>
        <w:t>The Certified Traders of Participants must immediately, upon request, provide HEnEx and the Competent Authorities with any information or details relating to the transactions they conduct.</w:t>
      </w:r>
    </w:p>
    <w:p w14:paraId="5E3577C2" w14:textId="5C7BAEC0" w:rsidR="00CF4FCE" w:rsidRPr="002F252B" w:rsidRDefault="00CF4FCE" w:rsidP="00CF4FCE">
      <w:pPr>
        <w:numPr>
          <w:ilvl w:val="0"/>
          <w:numId w:val="25"/>
        </w:numPr>
        <w:spacing w:line="276" w:lineRule="auto"/>
        <w:ind w:left="432"/>
        <w:rPr>
          <w:rFonts w:ascii="Calibri" w:hAnsi="Calibri"/>
        </w:rPr>
      </w:pPr>
      <w:r>
        <w:rPr>
          <w:szCs w:val="22"/>
          <w:lang w:val="el-GR"/>
        </w:rPr>
        <w:t>Α</w:t>
      </w:r>
      <w:r w:rsidRPr="002F252B">
        <w:rPr>
          <w:szCs w:val="22"/>
        </w:rPr>
        <w:t xml:space="preserve"> Participant must declare to </w:t>
      </w:r>
      <w:r w:rsidRPr="002F252B">
        <w:rPr>
          <w:rFonts w:ascii="Calibri" w:hAnsi="Calibri"/>
        </w:rPr>
        <w:t>HEnEx</w:t>
      </w:r>
      <w:r w:rsidRPr="002F252B">
        <w:rPr>
          <w:szCs w:val="22"/>
        </w:rPr>
        <w:t xml:space="preserve"> the authorized persons of business communication in accordance with </w:t>
      </w:r>
      <w:r>
        <w:rPr>
          <w:szCs w:val="22"/>
        </w:rPr>
        <w:t>the applicable conditions of this</w:t>
      </w:r>
      <w:r w:rsidRPr="002F252B">
        <w:rPr>
          <w:szCs w:val="22"/>
        </w:rPr>
        <w:t xml:space="preserve"> </w:t>
      </w:r>
      <w:r w:rsidR="00D67638">
        <w:rPr>
          <w:szCs w:val="22"/>
        </w:rPr>
        <w:t>Rulebook</w:t>
      </w:r>
      <w:r w:rsidR="00D67638" w:rsidRPr="002F252B">
        <w:rPr>
          <w:szCs w:val="22"/>
        </w:rPr>
        <w:t xml:space="preserve"> </w:t>
      </w:r>
      <w:r w:rsidRPr="002F252B">
        <w:rPr>
          <w:szCs w:val="22"/>
        </w:rPr>
        <w:t xml:space="preserve">as well as the </w:t>
      </w:r>
      <w:r w:rsidR="00D67638">
        <w:rPr>
          <w:szCs w:val="22"/>
        </w:rPr>
        <w:t>Rulebook</w:t>
      </w:r>
      <w:r w:rsidR="00D67638" w:rsidRPr="002F252B">
        <w:rPr>
          <w:szCs w:val="22"/>
        </w:rPr>
        <w:t xml:space="preserve"> </w:t>
      </w:r>
      <w:r w:rsidRPr="002F252B">
        <w:rPr>
          <w:szCs w:val="22"/>
        </w:rPr>
        <w:t>of EnExClear.</w:t>
      </w:r>
    </w:p>
    <w:p w14:paraId="444027C4" w14:textId="77777777" w:rsidR="00CF4FCE" w:rsidRPr="00820482" w:rsidRDefault="00CF4FCE" w:rsidP="00CF4FCE">
      <w:pPr>
        <w:pStyle w:val="Heading3"/>
        <w:spacing w:line="276" w:lineRule="auto"/>
        <w:rPr>
          <w:szCs w:val="22"/>
          <w:lang w:val="en-US"/>
        </w:rPr>
      </w:pPr>
      <w:bookmarkStart w:id="946" w:name="_Toc172619601"/>
      <w:r>
        <w:rPr>
          <w:szCs w:val="22"/>
          <w:lang w:val="en-US"/>
        </w:rPr>
        <w:t>Clearing and settlement of transactions</w:t>
      </w:r>
      <w:bookmarkEnd w:id="946"/>
      <w:r>
        <w:rPr>
          <w:szCs w:val="22"/>
          <w:lang w:val="en-US"/>
        </w:rPr>
        <w:t xml:space="preserve"> </w:t>
      </w:r>
      <w:bookmarkEnd w:id="868"/>
      <w:bookmarkEnd w:id="869"/>
      <w:bookmarkEnd w:id="870"/>
    </w:p>
    <w:p w14:paraId="6C425F52" w14:textId="6F6A40A2" w:rsidR="00CF4FCE" w:rsidRPr="003930BE" w:rsidRDefault="00CF4FCE" w:rsidP="00CF4FCE">
      <w:pPr>
        <w:numPr>
          <w:ilvl w:val="0"/>
          <w:numId w:val="23"/>
        </w:numPr>
        <w:spacing w:line="276" w:lineRule="auto"/>
        <w:rPr>
          <w:szCs w:val="22"/>
        </w:rPr>
      </w:pPr>
      <w:r>
        <w:rPr>
          <w:szCs w:val="22"/>
        </w:rPr>
        <w:t>The</w:t>
      </w:r>
      <w:r w:rsidRPr="00A03576">
        <w:rPr>
          <w:szCs w:val="22"/>
        </w:rPr>
        <w:t xml:space="preserve"> </w:t>
      </w:r>
      <w:r>
        <w:rPr>
          <w:szCs w:val="22"/>
        </w:rPr>
        <w:t>Participants</w:t>
      </w:r>
      <w:r w:rsidRPr="00A03576">
        <w:rPr>
          <w:szCs w:val="22"/>
        </w:rPr>
        <w:t xml:space="preserve"> </w:t>
      </w:r>
      <w:r>
        <w:rPr>
          <w:szCs w:val="22"/>
        </w:rPr>
        <w:t>should</w:t>
      </w:r>
      <w:r w:rsidRPr="00A03576">
        <w:rPr>
          <w:szCs w:val="22"/>
        </w:rPr>
        <w:t xml:space="preserve"> </w:t>
      </w:r>
      <w:r>
        <w:rPr>
          <w:szCs w:val="22"/>
        </w:rPr>
        <w:t>act</w:t>
      </w:r>
      <w:r w:rsidRPr="00A03576">
        <w:rPr>
          <w:szCs w:val="22"/>
        </w:rPr>
        <w:t xml:space="preserve"> </w:t>
      </w:r>
      <w:r>
        <w:rPr>
          <w:szCs w:val="22"/>
        </w:rPr>
        <w:t>either</w:t>
      </w:r>
      <w:r w:rsidRPr="00A03576">
        <w:rPr>
          <w:szCs w:val="22"/>
        </w:rPr>
        <w:t xml:space="preserve"> </w:t>
      </w:r>
      <w:r>
        <w:rPr>
          <w:szCs w:val="22"/>
        </w:rPr>
        <w:t>as</w:t>
      </w:r>
      <w:r w:rsidRPr="00A03576">
        <w:rPr>
          <w:szCs w:val="22"/>
        </w:rPr>
        <w:t xml:space="preserve"> </w:t>
      </w:r>
      <w:r>
        <w:rPr>
          <w:szCs w:val="22"/>
        </w:rPr>
        <w:t>General</w:t>
      </w:r>
      <w:r w:rsidRPr="00A03576">
        <w:rPr>
          <w:szCs w:val="22"/>
        </w:rPr>
        <w:t xml:space="preserve"> </w:t>
      </w:r>
      <w:r>
        <w:rPr>
          <w:szCs w:val="22"/>
        </w:rPr>
        <w:t>Clearing</w:t>
      </w:r>
      <w:r w:rsidRPr="00A03576">
        <w:rPr>
          <w:szCs w:val="22"/>
        </w:rPr>
        <w:t xml:space="preserve"> </w:t>
      </w:r>
      <w:r>
        <w:rPr>
          <w:szCs w:val="22"/>
        </w:rPr>
        <w:t>Members</w:t>
      </w:r>
      <w:r w:rsidRPr="00A03576">
        <w:rPr>
          <w:szCs w:val="22"/>
        </w:rPr>
        <w:t xml:space="preserve"> </w:t>
      </w:r>
      <w:r>
        <w:rPr>
          <w:szCs w:val="22"/>
        </w:rPr>
        <w:t>in</w:t>
      </w:r>
      <w:r w:rsidRPr="00A03576">
        <w:rPr>
          <w:szCs w:val="22"/>
        </w:rPr>
        <w:t xml:space="preserve"> </w:t>
      </w:r>
      <w:r>
        <w:rPr>
          <w:szCs w:val="22"/>
        </w:rPr>
        <w:t>the</w:t>
      </w:r>
      <w:r w:rsidRPr="00A03576">
        <w:rPr>
          <w:szCs w:val="22"/>
        </w:rPr>
        <w:t xml:space="preserve"> </w:t>
      </w:r>
      <w:r>
        <w:rPr>
          <w:szCs w:val="22"/>
        </w:rPr>
        <w:t>EnEx</w:t>
      </w:r>
      <w:r w:rsidRPr="00A03576">
        <w:rPr>
          <w:szCs w:val="22"/>
        </w:rPr>
        <w:t>C</w:t>
      </w:r>
      <w:r>
        <w:rPr>
          <w:szCs w:val="22"/>
        </w:rPr>
        <w:t>lear</w:t>
      </w:r>
      <w:r w:rsidRPr="00A03576">
        <w:rPr>
          <w:szCs w:val="22"/>
        </w:rPr>
        <w:t xml:space="preserve"> </w:t>
      </w:r>
      <w:r>
        <w:rPr>
          <w:szCs w:val="22"/>
        </w:rPr>
        <w:t>system</w:t>
      </w:r>
      <w:r w:rsidRPr="00A03576">
        <w:rPr>
          <w:szCs w:val="22"/>
        </w:rPr>
        <w:t xml:space="preserve"> </w:t>
      </w:r>
      <w:r>
        <w:rPr>
          <w:szCs w:val="22"/>
        </w:rPr>
        <w:t>through</w:t>
      </w:r>
      <w:r w:rsidRPr="00A03576">
        <w:rPr>
          <w:szCs w:val="22"/>
        </w:rPr>
        <w:t xml:space="preserve"> </w:t>
      </w:r>
      <w:r>
        <w:rPr>
          <w:szCs w:val="22"/>
        </w:rPr>
        <w:t>which</w:t>
      </w:r>
      <w:r w:rsidRPr="00A03576">
        <w:rPr>
          <w:szCs w:val="22"/>
        </w:rPr>
        <w:t xml:space="preserve"> </w:t>
      </w:r>
      <w:r>
        <w:rPr>
          <w:szCs w:val="22"/>
        </w:rPr>
        <w:t>the</w:t>
      </w:r>
      <w:r w:rsidRPr="00A03576">
        <w:rPr>
          <w:szCs w:val="22"/>
        </w:rPr>
        <w:t xml:space="preserve"> </w:t>
      </w:r>
      <w:r>
        <w:rPr>
          <w:szCs w:val="22"/>
        </w:rPr>
        <w:t>transactions</w:t>
      </w:r>
      <w:r w:rsidRPr="00A03576">
        <w:rPr>
          <w:szCs w:val="22"/>
        </w:rPr>
        <w:t xml:space="preserve"> </w:t>
      </w:r>
      <w:r>
        <w:rPr>
          <w:szCs w:val="22"/>
        </w:rPr>
        <w:t>in</w:t>
      </w:r>
      <w:r w:rsidRPr="00A03576">
        <w:rPr>
          <w:szCs w:val="22"/>
        </w:rPr>
        <w:t xml:space="preserve"> </w:t>
      </w:r>
      <w:r>
        <w:rPr>
          <w:szCs w:val="22"/>
        </w:rPr>
        <w:t>the</w:t>
      </w:r>
      <w:r w:rsidRPr="00A03576">
        <w:rPr>
          <w:szCs w:val="22"/>
        </w:rPr>
        <w:t xml:space="preserve"> </w:t>
      </w:r>
      <w:r>
        <w:rPr>
          <w:szCs w:val="22"/>
        </w:rPr>
        <w:t>Trading</w:t>
      </w:r>
      <w:r w:rsidRPr="00A03576">
        <w:rPr>
          <w:szCs w:val="22"/>
        </w:rPr>
        <w:t xml:space="preserve"> </w:t>
      </w:r>
      <w:r>
        <w:rPr>
          <w:szCs w:val="22"/>
        </w:rPr>
        <w:t>System</w:t>
      </w:r>
      <w:r w:rsidRPr="0014576B">
        <w:rPr>
          <w:szCs w:val="22"/>
        </w:rPr>
        <w:t xml:space="preserve"> </w:t>
      </w:r>
      <w:r>
        <w:rPr>
          <w:szCs w:val="22"/>
        </w:rPr>
        <w:t>are cleared, or they should assign clearing of the transactions to a credit institution</w:t>
      </w:r>
      <w:r w:rsidRPr="00C318B8">
        <w:rPr>
          <w:szCs w:val="22"/>
        </w:rPr>
        <w:t xml:space="preserve"> </w:t>
      </w:r>
      <w:r>
        <w:rPr>
          <w:szCs w:val="22"/>
        </w:rPr>
        <w:t xml:space="preserve">or to an Investment Services Firm that operate as General Clearing Member in accordance with </w:t>
      </w:r>
      <w:proofErr w:type="spellStart"/>
      <w:r>
        <w:rPr>
          <w:szCs w:val="22"/>
        </w:rPr>
        <w:t>EnExClear’s</w:t>
      </w:r>
      <w:proofErr w:type="spellEnd"/>
      <w:r>
        <w:rPr>
          <w:szCs w:val="22"/>
        </w:rPr>
        <w:t xml:space="preserve"> Rulebook.  </w:t>
      </w:r>
      <w:r w:rsidRPr="00A03576">
        <w:rPr>
          <w:szCs w:val="22"/>
        </w:rPr>
        <w:t xml:space="preserve"> </w:t>
      </w:r>
    </w:p>
    <w:p w14:paraId="494FB3D1" w14:textId="77777777" w:rsidR="00CF4FCE" w:rsidRPr="00B27210" w:rsidRDefault="00CF4FCE" w:rsidP="00CF4FCE">
      <w:pPr>
        <w:numPr>
          <w:ilvl w:val="0"/>
          <w:numId w:val="23"/>
        </w:numPr>
        <w:spacing w:line="276" w:lineRule="auto"/>
        <w:rPr>
          <w:szCs w:val="22"/>
          <w:lang w:val="el-GR"/>
        </w:rPr>
      </w:pPr>
      <w:r>
        <w:rPr>
          <w:szCs w:val="22"/>
        </w:rPr>
        <w:t>The Participant acts as</w:t>
      </w:r>
      <w:r w:rsidRPr="00B27210">
        <w:rPr>
          <w:szCs w:val="22"/>
          <w:lang w:val="el-GR"/>
        </w:rPr>
        <w:t>:</w:t>
      </w:r>
    </w:p>
    <w:p w14:paraId="11B2297A" w14:textId="2B237D98" w:rsidR="00CF4FCE" w:rsidRPr="0097686B" w:rsidRDefault="00D67638" w:rsidP="00190D6B">
      <w:pPr>
        <w:numPr>
          <w:ilvl w:val="0"/>
          <w:numId w:val="154"/>
        </w:numPr>
        <w:spacing w:line="276" w:lineRule="auto"/>
        <w:rPr>
          <w:szCs w:val="22"/>
        </w:rPr>
      </w:pPr>
      <w:r>
        <w:rPr>
          <w:szCs w:val="22"/>
        </w:rPr>
        <w:t>Direct</w:t>
      </w:r>
      <w:r w:rsidRPr="0097686B">
        <w:rPr>
          <w:szCs w:val="22"/>
        </w:rPr>
        <w:t xml:space="preserve"> </w:t>
      </w:r>
      <w:r w:rsidR="00CF4FCE">
        <w:rPr>
          <w:szCs w:val="22"/>
        </w:rPr>
        <w:t>Clearing</w:t>
      </w:r>
      <w:r w:rsidR="00CF4FCE" w:rsidRPr="0097686B">
        <w:rPr>
          <w:szCs w:val="22"/>
        </w:rPr>
        <w:t xml:space="preserve"> </w:t>
      </w:r>
      <w:r w:rsidR="00CF4FCE">
        <w:rPr>
          <w:szCs w:val="22"/>
        </w:rPr>
        <w:t>Member</w:t>
      </w:r>
      <w:r w:rsidR="00CF4FCE" w:rsidRPr="0097686B">
        <w:rPr>
          <w:szCs w:val="22"/>
        </w:rPr>
        <w:t xml:space="preserve">, </w:t>
      </w:r>
      <w:r w:rsidR="00CF4FCE">
        <w:rPr>
          <w:szCs w:val="22"/>
        </w:rPr>
        <w:t>in</w:t>
      </w:r>
      <w:r w:rsidR="00CF4FCE" w:rsidRPr="0097686B">
        <w:rPr>
          <w:szCs w:val="22"/>
        </w:rPr>
        <w:t xml:space="preserve"> </w:t>
      </w:r>
      <w:r w:rsidR="00CF4FCE">
        <w:rPr>
          <w:szCs w:val="22"/>
        </w:rPr>
        <w:t>case</w:t>
      </w:r>
      <w:r w:rsidR="00CF4FCE" w:rsidRPr="0097686B">
        <w:rPr>
          <w:szCs w:val="22"/>
        </w:rPr>
        <w:t xml:space="preserve"> </w:t>
      </w:r>
      <w:r w:rsidR="00E42B1D">
        <w:rPr>
          <w:szCs w:val="22"/>
        </w:rPr>
        <w:t>the Participant</w:t>
      </w:r>
      <w:r w:rsidR="00CF4FCE" w:rsidRPr="0097686B">
        <w:rPr>
          <w:szCs w:val="22"/>
        </w:rPr>
        <w:t xml:space="preserve"> </w:t>
      </w:r>
      <w:r w:rsidR="00CF4FCE">
        <w:rPr>
          <w:szCs w:val="22"/>
        </w:rPr>
        <w:t>clears</w:t>
      </w:r>
      <w:r w:rsidR="00CF4FCE" w:rsidRPr="0097686B">
        <w:rPr>
          <w:szCs w:val="22"/>
        </w:rPr>
        <w:t xml:space="preserve"> </w:t>
      </w:r>
      <w:r w:rsidR="00CF4FCE">
        <w:rPr>
          <w:szCs w:val="22"/>
        </w:rPr>
        <w:t>only</w:t>
      </w:r>
      <w:r w:rsidR="00CF4FCE" w:rsidRPr="0097686B">
        <w:rPr>
          <w:szCs w:val="22"/>
        </w:rPr>
        <w:t xml:space="preserve"> </w:t>
      </w:r>
      <w:r w:rsidR="00CF4FCE">
        <w:rPr>
          <w:szCs w:val="22"/>
        </w:rPr>
        <w:t>the</w:t>
      </w:r>
      <w:r w:rsidR="00CF4FCE" w:rsidRPr="0097686B">
        <w:rPr>
          <w:szCs w:val="22"/>
        </w:rPr>
        <w:t xml:space="preserve"> </w:t>
      </w:r>
      <w:r w:rsidR="00CF4FCE">
        <w:rPr>
          <w:szCs w:val="22"/>
        </w:rPr>
        <w:t>transactions</w:t>
      </w:r>
      <w:r w:rsidR="00CF4FCE" w:rsidRPr="0097686B">
        <w:rPr>
          <w:szCs w:val="22"/>
        </w:rPr>
        <w:t xml:space="preserve"> </w:t>
      </w:r>
      <w:r w:rsidR="00CF4FCE">
        <w:rPr>
          <w:szCs w:val="22"/>
        </w:rPr>
        <w:t>that</w:t>
      </w:r>
      <w:r w:rsidR="00CF4FCE" w:rsidRPr="0097686B">
        <w:rPr>
          <w:szCs w:val="22"/>
        </w:rPr>
        <w:t xml:space="preserve"> </w:t>
      </w:r>
      <w:r w:rsidR="00CF4FCE">
        <w:rPr>
          <w:szCs w:val="22"/>
        </w:rPr>
        <w:t>the</w:t>
      </w:r>
      <w:r w:rsidR="00CF4FCE" w:rsidRPr="0097686B">
        <w:rPr>
          <w:szCs w:val="22"/>
        </w:rPr>
        <w:t xml:space="preserve"> </w:t>
      </w:r>
      <w:r w:rsidR="00CF4FCE">
        <w:rPr>
          <w:szCs w:val="22"/>
        </w:rPr>
        <w:t>Participant</w:t>
      </w:r>
      <w:r w:rsidR="00CF4FCE" w:rsidRPr="0097686B">
        <w:rPr>
          <w:szCs w:val="22"/>
        </w:rPr>
        <w:t xml:space="preserve"> </w:t>
      </w:r>
      <w:r w:rsidR="00CF4FCE">
        <w:rPr>
          <w:szCs w:val="22"/>
        </w:rPr>
        <w:t>itself</w:t>
      </w:r>
      <w:r w:rsidR="00CF4FCE" w:rsidRPr="0097686B">
        <w:rPr>
          <w:szCs w:val="22"/>
        </w:rPr>
        <w:t xml:space="preserve"> </w:t>
      </w:r>
      <w:r w:rsidR="00CF4FCE">
        <w:rPr>
          <w:szCs w:val="22"/>
        </w:rPr>
        <w:t>enacts</w:t>
      </w:r>
      <w:r w:rsidR="00CF4FCE" w:rsidRPr="0097686B">
        <w:rPr>
          <w:szCs w:val="22"/>
        </w:rPr>
        <w:t xml:space="preserve"> </w:t>
      </w:r>
      <w:r w:rsidR="00CF4FCE">
        <w:rPr>
          <w:szCs w:val="22"/>
        </w:rPr>
        <w:t>in</w:t>
      </w:r>
      <w:r w:rsidR="00CF4FCE" w:rsidRPr="0097686B">
        <w:rPr>
          <w:szCs w:val="22"/>
        </w:rPr>
        <w:t xml:space="preserve"> </w:t>
      </w:r>
      <w:r w:rsidR="00CF4FCE">
        <w:rPr>
          <w:szCs w:val="22"/>
        </w:rPr>
        <w:t>the</w:t>
      </w:r>
      <w:r w:rsidR="00CF4FCE" w:rsidRPr="0097686B">
        <w:rPr>
          <w:szCs w:val="22"/>
        </w:rPr>
        <w:t xml:space="preserve"> </w:t>
      </w:r>
      <w:r w:rsidR="00CF4FCE">
        <w:rPr>
          <w:szCs w:val="22"/>
        </w:rPr>
        <w:t>Trading</w:t>
      </w:r>
      <w:r w:rsidR="00CF4FCE" w:rsidRPr="0097686B">
        <w:rPr>
          <w:szCs w:val="22"/>
        </w:rPr>
        <w:t xml:space="preserve"> </w:t>
      </w:r>
      <w:r w:rsidR="00CF4FCE">
        <w:rPr>
          <w:szCs w:val="22"/>
        </w:rPr>
        <w:t>Platform</w:t>
      </w:r>
      <w:r w:rsidR="00CF4FCE" w:rsidRPr="0097686B">
        <w:rPr>
          <w:szCs w:val="22"/>
        </w:rPr>
        <w:t>.</w:t>
      </w:r>
      <w:r w:rsidR="00CF4FCE">
        <w:rPr>
          <w:szCs w:val="22"/>
        </w:rPr>
        <w:t xml:space="preserve"> </w:t>
      </w:r>
    </w:p>
    <w:p w14:paraId="7AEDEAE8" w14:textId="24110931" w:rsidR="00CF4FCE" w:rsidRPr="0097686B" w:rsidRDefault="00CF4FCE" w:rsidP="00190D6B">
      <w:pPr>
        <w:numPr>
          <w:ilvl w:val="0"/>
          <w:numId w:val="154"/>
        </w:numPr>
        <w:spacing w:line="276" w:lineRule="auto"/>
        <w:rPr>
          <w:szCs w:val="22"/>
        </w:rPr>
      </w:pPr>
      <w:proofErr w:type="gramStart"/>
      <w:r>
        <w:rPr>
          <w:szCs w:val="22"/>
        </w:rPr>
        <w:t>Non</w:t>
      </w:r>
      <w:r w:rsidR="00D67638">
        <w:rPr>
          <w:szCs w:val="22"/>
        </w:rPr>
        <w:t xml:space="preserve"> </w:t>
      </w:r>
      <w:r>
        <w:rPr>
          <w:szCs w:val="22"/>
        </w:rPr>
        <w:t>Clearing</w:t>
      </w:r>
      <w:proofErr w:type="gramEnd"/>
      <w:r w:rsidRPr="0097686B">
        <w:rPr>
          <w:szCs w:val="22"/>
        </w:rPr>
        <w:t xml:space="preserve"> </w:t>
      </w:r>
      <w:r>
        <w:rPr>
          <w:szCs w:val="22"/>
        </w:rPr>
        <w:t>Member</w:t>
      </w:r>
      <w:r w:rsidRPr="0097686B">
        <w:rPr>
          <w:szCs w:val="22"/>
        </w:rPr>
        <w:t xml:space="preserve">, </w:t>
      </w:r>
      <w:r>
        <w:rPr>
          <w:szCs w:val="22"/>
        </w:rPr>
        <w:t>in</w:t>
      </w:r>
      <w:r w:rsidRPr="0097686B">
        <w:rPr>
          <w:szCs w:val="22"/>
        </w:rPr>
        <w:t xml:space="preserve"> </w:t>
      </w:r>
      <w:r>
        <w:rPr>
          <w:szCs w:val="22"/>
        </w:rPr>
        <w:t>case</w:t>
      </w:r>
      <w:r w:rsidRPr="0097686B">
        <w:rPr>
          <w:szCs w:val="22"/>
        </w:rPr>
        <w:t xml:space="preserve"> </w:t>
      </w:r>
      <w:r w:rsidR="00E42B1D">
        <w:rPr>
          <w:szCs w:val="22"/>
        </w:rPr>
        <w:t>the Participant</w:t>
      </w:r>
      <w:r w:rsidR="00E42B1D" w:rsidRPr="0097686B">
        <w:rPr>
          <w:szCs w:val="22"/>
        </w:rPr>
        <w:t xml:space="preserve"> </w:t>
      </w:r>
      <w:r>
        <w:rPr>
          <w:szCs w:val="22"/>
        </w:rPr>
        <w:t>does</w:t>
      </w:r>
      <w:r w:rsidRPr="0097686B">
        <w:rPr>
          <w:szCs w:val="22"/>
        </w:rPr>
        <w:t xml:space="preserve"> </w:t>
      </w:r>
      <w:r>
        <w:rPr>
          <w:szCs w:val="22"/>
        </w:rPr>
        <w:t>not</w:t>
      </w:r>
      <w:r w:rsidRPr="0097686B">
        <w:rPr>
          <w:szCs w:val="22"/>
        </w:rPr>
        <w:t xml:space="preserve"> </w:t>
      </w:r>
      <w:r>
        <w:rPr>
          <w:szCs w:val="22"/>
        </w:rPr>
        <w:t>have</w:t>
      </w:r>
      <w:r w:rsidRPr="0097686B">
        <w:rPr>
          <w:szCs w:val="22"/>
        </w:rPr>
        <w:t xml:space="preserve"> </w:t>
      </w:r>
      <w:r>
        <w:rPr>
          <w:szCs w:val="22"/>
        </w:rPr>
        <w:t>the</w:t>
      </w:r>
      <w:r w:rsidRPr="0097686B">
        <w:rPr>
          <w:szCs w:val="22"/>
        </w:rPr>
        <w:t xml:space="preserve"> </w:t>
      </w:r>
      <w:r>
        <w:rPr>
          <w:szCs w:val="22"/>
        </w:rPr>
        <w:t>capacity</w:t>
      </w:r>
      <w:r w:rsidRPr="0097686B">
        <w:rPr>
          <w:szCs w:val="22"/>
        </w:rPr>
        <w:t xml:space="preserve"> </w:t>
      </w:r>
      <w:r>
        <w:rPr>
          <w:szCs w:val="22"/>
        </w:rPr>
        <w:t>of</w:t>
      </w:r>
      <w:r w:rsidRPr="0097686B">
        <w:rPr>
          <w:szCs w:val="22"/>
        </w:rPr>
        <w:t xml:space="preserve"> </w:t>
      </w:r>
      <w:r>
        <w:rPr>
          <w:szCs w:val="22"/>
        </w:rPr>
        <w:t xml:space="preserve">a </w:t>
      </w:r>
      <w:r w:rsidR="00D67638">
        <w:rPr>
          <w:szCs w:val="22"/>
        </w:rPr>
        <w:t xml:space="preserve">Direct </w:t>
      </w:r>
      <w:r>
        <w:rPr>
          <w:szCs w:val="22"/>
        </w:rPr>
        <w:t>Clearing</w:t>
      </w:r>
      <w:r w:rsidRPr="0097686B">
        <w:rPr>
          <w:szCs w:val="22"/>
        </w:rPr>
        <w:t xml:space="preserve"> </w:t>
      </w:r>
      <w:r>
        <w:rPr>
          <w:szCs w:val="22"/>
        </w:rPr>
        <w:t>Member</w:t>
      </w:r>
      <w:r w:rsidRPr="0097686B">
        <w:rPr>
          <w:szCs w:val="22"/>
        </w:rPr>
        <w:t xml:space="preserve"> </w:t>
      </w:r>
      <w:r>
        <w:rPr>
          <w:szCs w:val="22"/>
        </w:rPr>
        <w:t>and</w:t>
      </w:r>
      <w:r w:rsidRPr="0097686B">
        <w:rPr>
          <w:szCs w:val="22"/>
        </w:rPr>
        <w:t xml:space="preserve"> </w:t>
      </w:r>
      <w:r>
        <w:rPr>
          <w:szCs w:val="22"/>
        </w:rPr>
        <w:t>it assigns</w:t>
      </w:r>
      <w:r w:rsidRPr="0097686B">
        <w:rPr>
          <w:szCs w:val="22"/>
        </w:rPr>
        <w:t xml:space="preserve"> </w:t>
      </w:r>
      <w:r>
        <w:rPr>
          <w:szCs w:val="22"/>
        </w:rPr>
        <w:t>clearing</w:t>
      </w:r>
      <w:r w:rsidRPr="0097686B">
        <w:rPr>
          <w:szCs w:val="22"/>
        </w:rPr>
        <w:t xml:space="preserve"> </w:t>
      </w:r>
      <w:r>
        <w:rPr>
          <w:szCs w:val="22"/>
        </w:rPr>
        <w:t>of</w:t>
      </w:r>
      <w:r w:rsidRPr="0097686B">
        <w:rPr>
          <w:szCs w:val="22"/>
        </w:rPr>
        <w:t xml:space="preserve"> </w:t>
      </w:r>
      <w:r>
        <w:rPr>
          <w:szCs w:val="22"/>
        </w:rPr>
        <w:t>the</w:t>
      </w:r>
      <w:r w:rsidRPr="0097686B">
        <w:rPr>
          <w:szCs w:val="22"/>
        </w:rPr>
        <w:t xml:space="preserve"> </w:t>
      </w:r>
      <w:r>
        <w:rPr>
          <w:szCs w:val="22"/>
        </w:rPr>
        <w:t>transactions</w:t>
      </w:r>
      <w:r w:rsidRPr="0097686B">
        <w:rPr>
          <w:szCs w:val="22"/>
        </w:rPr>
        <w:t xml:space="preserve"> </w:t>
      </w:r>
      <w:r>
        <w:rPr>
          <w:szCs w:val="22"/>
        </w:rPr>
        <w:t>to</w:t>
      </w:r>
      <w:r w:rsidRPr="0097686B">
        <w:rPr>
          <w:szCs w:val="22"/>
        </w:rPr>
        <w:t xml:space="preserve"> </w:t>
      </w:r>
      <w:r>
        <w:rPr>
          <w:szCs w:val="22"/>
        </w:rPr>
        <w:t>at</w:t>
      </w:r>
      <w:r w:rsidRPr="0097686B">
        <w:rPr>
          <w:szCs w:val="22"/>
        </w:rPr>
        <w:t xml:space="preserve"> </w:t>
      </w:r>
      <w:r>
        <w:rPr>
          <w:szCs w:val="22"/>
        </w:rPr>
        <w:t>least</w:t>
      </w:r>
      <w:r w:rsidRPr="0097686B">
        <w:rPr>
          <w:szCs w:val="22"/>
        </w:rPr>
        <w:t xml:space="preserve"> </w:t>
      </w:r>
      <w:r>
        <w:rPr>
          <w:szCs w:val="22"/>
        </w:rPr>
        <w:t>one</w:t>
      </w:r>
      <w:r w:rsidRPr="0097686B">
        <w:rPr>
          <w:szCs w:val="22"/>
        </w:rPr>
        <w:t xml:space="preserve"> </w:t>
      </w:r>
      <w:r>
        <w:rPr>
          <w:szCs w:val="22"/>
        </w:rPr>
        <w:t>General</w:t>
      </w:r>
      <w:r w:rsidRPr="0097686B">
        <w:rPr>
          <w:szCs w:val="22"/>
        </w:rPr>
        <w:t xml:space="preserve"> </w:t>
      </w:r>
      <w:r>
        <w:rPr>
          <w:szCs w:val="22"/>
        </w:rPr>
        <w:t xml:space="preserve">Clearing Member, i.e. to a Clearing Member that has the right to clear the transactions of other Participants in the Trading Platform. </w:t>
      </w:r>
    </w:p>
    <w:p w14:paraId="1459D253" w14:textId="77777777" w:rsidR="00CF4FCE" w:rsidRPr="000A32B2" w:rsidRDefault="00CF4FCE" w:rsidP="00CF4FCE">
      <w:pPr>
        <w:numPr>
          <w:ilvl w:val="0"/>
          <w:numId w:val="23"/>
        </w:numPr>
        <w:spacing w:line="276" w:lineRule="auto"/>
        <w:ind w:left="357" w:hanging="357"/>
        <w:rPr>
          <w:szCs w:val="22"/>
        </w:rPr>
      </w:pPr>
      <w:r>
        <w:rPr>
          <w:szCs w:val="22"/>
        </w:rPr>
        <w:lastRenderedPageBreak/>
        <w:t>The</w:t>
      </w:r>
      <w:r w:rsidRPr="00C27130">
        <w:rPr>
          <w:szCs w:val="22"/>
        </w:rPr>
        <w:t xml:space="preserve"> </w:t>
      </w:r>
      <w:r>
        <w:rPr>
          <w:szCs w:val="22"/>
        </w:rPr>
        <w:t>assignment</w:t>
      </w:r>
      <w:r w:rsidRPr="00C27130">
        <w:rPr>
          <w:szCs w:val="22"/>
        </w:rPr>
        <w:t xml:space="preserve"> </w:t>
      </w:r>
      <w:r>
        <w:rPr>
          <w:szCs w:val="22"/>
        </w:rPr>
        <w:t>of</w:t>
      </w:r>
      <w:r w:rsidRPr="00C27130">
        <w:rPr>
          <w:szCs w:val="22"/>
        </w:rPr>
        <w:t xml:space="preserve"> </w:t>
      </w:r>
      <w:r>
        <w:rPr>
          <w:szCs w:val="22"/>
        </w:rPr>
        <w:t>the</w:t>
      </w:r>
      <w:r w:rsidRPr="00C27130">
        <w:rPr>
          <w:szCs w:val="22"/>
        </w:rPr>
        <w:t xml:space="preserve"> </w:t>
      </w:r>
      <w:r>
        <w:rPr>
          <w:szCs w:val="22"/>
        </w:rPr>
        <w:t>clearing</w:t>
      </w:r>
      <w:r w:rsidRPr="00C27130">
        <w:rPr>
          <w:szCs w:val="22"/>
        </w:rPr>
        <w:t xml:space="preserve"> </w:t>
      </w:r>
      <w:r>
        <w:rPr>
          <w:szCs w:val="22"/>
        </w:rPr>
        <w:t>of</w:t>
      </w:r>
      <w:r w:rsidRPr="00C27130">
        <w:rPr>
          <w:szCs w:val="22"/>
        </w:rPr>
        <w:t xml:space="preserve"> </w:t>
      </w:r>
      <w:r>
        <w:rPr>
          <w:szCs w:val="22"/>
        </w:rPr>
        <w:t>a</w:t>
      </w:r>
      <w:r w:rsidRPr="00C27130">
        <w:rPr>
          <w:szCs w:val="22"/>
        </w:rPr>
        <w:t xml:space="preserve"> </w:t>
      </w:r>
      <w:r>
        <w:rPr>
          <w:szCs w:val="22"/>
        </w:rPr>
        <w:t>Participant</w:t>
      </w:r>
      <w:r w:rsidRPr="00C27130">
        <w:rPr>
          <w:szCs w:val="22"/>
        </w:rPr>
        <w:t>’</w:t>
      </w:r>
      <w:r>
        <w:rPr>
          <w:szCs w:val="22"/>
        </w:rPr>
        <w:t>s</w:t>
      </w:r>
      <w:r w:rsidRPr="00C27130">
        <w:rPr>
          <w:szCs w:val="22"/>
        </w:rPr>
        <w:t xml:space="preserve"> </w:t>
      </w:r>
      <w:r>
        <w:rPr>
          <w:szCs w:val="22"/>
        </w:rPr>
        <w:t>transactions</w:t>
      </w:r>
      <w:r w:rsidRPr="00C27130">
        <w:rPr>
          <w:szCs w:val="22"/>
        </w:rPr>
        <w:t xml:space="preserve"> </w:t>
      </w:r>
      <w:r>
        <w:rPr>
          <w:szCs w:val="22"/>
        </w:rPr>
        <w:t>to</w:t>
      </w:r>
      <w:r w:rsidRPr="00C27130">
        <w:rPr>
          <w:szCs w:val="22"/>
        </w:rPr>
        <w:t xml:space="preserve"> </w:t>
      </w:r>
      <w:r>
        <w:rPr>
          <w:szCs w:val="22"/>
        </w:rPr>
        <w:t>a</w:t>
      </w:r>
      <w:r w:rsidRPr="00C27130">
        <w:rPr>
          <w:szCs w:val="22"/>
        </w:rPr>
        <w:t xml:space="preserve"> </w:t>
      </w:r>
      <w:r>
        <w:rPr>
          <w:szCs w:val="22"/>
        </w:rPr>
        <w:t>General</w:t>
      </w:r>
      <w:r w:rsidRPr="00C27130">
        <w:rPr>
          <w:szCs w:val="22"/>
        </w:rPr>
        <w:t xml:space="preserve"> </w:t>
      </w:r>
      <w:r>
        <w:rPr>
          <w:szCs w:val="22"/>
        </w:rPr>
        <w:t>Clearing</w:t>
      </w:r>
      <w:r w:rsidRPr="00C27130">
        <w:rPr>
          <w:szCs w:val="22"/>
        </w:rPr>
        <w:t xml:space="preserve"> </w:t>
      </w:r>
      <w:r>
        <w:rPr>
          <w:szCs w:val="22"/>
        </w:rPr>
        <w:t>Member</w:t>
      </w:r>
      <w:r w:rsidRPr="00C27130">
        <w:rPr>
          <w:szCs w:val="22"/>
        </w:rPr>
        <w:t xml:space="preserve"> </w:t>
      </w:r>
      <w:r>
        <w:rPr>
          <w:szCs w:val="22"/>
        </w:rPr>
        <w:t>is</w:t>
      </w:r>
      <w:r w:rsidRPr="00C27130">
        <w:rPr>
          <w:szCs w:val="22"/>
        </w:rPr>
        <w:t xml:space="preserve"> </w:t>
      </w:r>
      <w:r>
        <w:rPr>
          <w:szCs w:val="22"/>
        </w:rPr>
        <w:t>obligatory,</w:t>
      </w:r>
      <w:r w:rsidRPr="00C27130">
        <w:rPr>
          <w:szCs w:val="22"/>
        </w:rPr>
        <w:t xml:space="preserve"> </w:t>
      </w:r>
      <w:r>
        <w:rPr>
          <w:szCs w:val="22"/>
        </w:rPr>
        <w:t>provided</w:t>
      </w:r>
      <w:r w:rsidRPr="00C27130">
        <w:rPr>
          <w:szCs w:val="22"/>
        </w:rPr>
        <w:t xml:space="preserve"> </w:t>
      </w:r>
      <w:r>
        <w:rPr>
          <w:szCs w:val="22"/>
        </w:rPr>
        <w:t>that</w:t>
      </w:r>
      <w:r w:rsidRPr="00C27130">
        <w:rPr>
          <w:szCs w:val="22"/>
        </w:rPr>
        <w:t xml:space="preserve"> </w:t>
      </w:r>
      <w:r>
        <w:rPr>
          <w:szCs w:val="22"/>
        </w:rPr>
        <w:t>the</w:t>
      </w:r>
      <w:r w:rsidRPr="00C27130">
        <w:rPr>
          <w:szCs w:val="22"/>
        </w:rPr>
        <w:t xml:space="preserve"> </w:t>
      </w:r>
      <w:r>
        <w:rPr>
          <w:szCs w:val="22"/>
        </w:rPr>
        <w:t>Participant</w:t>
      </w:r>
      <w:r w:rsidRPr="00C27130">
        <w:rPr>
          <w:szCs w:val="22"/>
        </w:rPr>
        <w:t xml:space="preserve"> </w:t>
      </w:r>
      <w:r>
        <w:rPr>
          <w:szCs w:val="22"/>
        </w:rPr>
        <w:t>acts</w:t>
      </w:r>
      <w:r w:rsidRPr="00C27130">
        <w:rPr>
          <w:szCs w:val="22"/>
        </w:rPr>
        <w:t xml:space="preserve"> </w:t>
      </w:r>
      <w:r>
        <w:rPr>
          <w:szCs w:val="22"/>
        </w:rPr>
        <w:t>as</w:t>
      </w:r>
      <w:r w:rsidRPr="00C27130">
        <w:rPr>
          <w:szCs w:val="22"/>
        </w:rPr>
        <w:t xml:space="preserve"> </w:t>
      </w:r>
      <w:r>
        <w:rPr>
          <w:szCs w:val="22"/>
        </w:rPr>
        <w:t>a</w:t>
      </w:r>
      <w:r w:rsidRPr="00C27130">
        <w:rPr>
          <w:szCs w:val="22"/>
        </w:rPr>
        <w:t xml:space="preserve"> </w:t>
      </w:r>
      <w:proofErr w:type="gramStart"/>
      <w:r>
        <w:rPr>
          <w:szCs w:val="22"/>
        </w:rPr>
        <w:t>Non</w:t>
      </w:r>
      <w:r w:rsidRPr="00C27130">
        <w:rPr>
          <w:szCs w:val="22"/>
        </w:rPr>
        <w:t xml:space="preserve"> </w:t>
      </w:r>
      <w:r>
        <w:rPr>
          <w:szCs w:val="22"/>
        </w:rPr>
        <w:t>Clearing</w:t>
      </w:r>
      <w:proofErr w:type="gramEnd"/>
      <w:r w:rsidRPr="00C27130">
        <w:rPr>
          <w:szCs w:val="22"/>
        </w:rPr>
        <w:t xml:space="preserve"> </w:t>
      </w:r>
      <w:r>
        <w:rPr>
          <w:szCs w:val="22"/>
        </w:rPr>
        <w:t>Member. Clearing</w:t>
      </w:r>
      <w:r w:rsidRPr="00C27130">
        <w:rPr>
          <w:szCs w:val="22"/>
        </w:rPr>
        <w:t xml:space="preserve"> </w:t>
      </w:r>
      <w:r>
        <w:rPr>
          <w:szCs w:val="22"/>
        </w:rPr>
        <w:t>may</w:t>
      </w:r>
      <w:r w:rsidRPr="00C27130">
        <w:rPr>
          <w:szCs w:val="22"/>
        </w:rPr>
        <w:t xml:space="preserve"> </w:t>
      </w:r>
      <w:r>
        <w:rPr>
          <w:szCs w:val="22"/>
        </w:rPr>
        <w:t>be</w:t>
      </w:r>
      <w:r w:rsidRPr="00C27130">
        <w:rPr>
          <w:szCs w:val="22"/>
        </w:rPr>
        <w:t xml:space="preserve"> </w:t>
      </w:r>
      <w:r>
        <w:rPr>
          <w:szCs w:val="22"/>
        </w:rPr>
        <w:t>assigned</w:t>
      </w:r>
      <w:r w:rsidRPr="00C27130">
        <w:rPr>
          <w:szCs w:val="22"/>
        </w:rPr>
        <w:t xml:space="preserve"> </w:t>
      </w:r>
      <w:r>
        <w:rPr>
          <w:szCs w:val="22"/>
        </w:rPr>
        <w:t>to</w:t>
      </w:r>
      <w:r w:rsidRPr="00C27130">
        <w:rPr>
          <w:szCs w:val="22"/>
        </w:rPr>
        <w:t xml:space="preserve"> </w:t>
      </w:r>
      <w:r>
        <w:rPr>
          <w:szCs w:val="22"/>
        </w:rPr>
        <w:t>one</w:t>
      </w:r>
      <w:r w:rsidRPr="00C27130">
        <w:rPr>
          <w:szCs w:val="22"/>
        </w:rPr>
        <w:t xml:space="preserve"> </w:t>
      </w:r>
      <w:r>
        <w:rPr>
          <w:szCs w:val="22"/>
        </w:rPr>
        <w:t>or</w:t>
      </w:r>
      <w:r w:rsidRPr="00C27130">
        <w:rPr>
          <w:szCs w:val="22"/>
        </w:rPr>
        <w:t xml:space="preserve"> </w:t>
      </w:r>
      <w:r>
        <w:rPr>
          <w:szCs w:val="22"/>
        </w:rPr>
        <w:t>even</w:t>
      </w:r>
      <w:r w:rsidRPr="00C27130">
        <w:rPr>
          <w:szCs w:val="22"/>
        </w:rPr>
        <w:t xml:space="preserve"> </w:t>
      </w:r>
      <w:r>
        <w:rPr>
          <w:szCs w:val="22"/>
        </w:rPr>
        <w:t>more</w:t>
      </w:r>
      <w:r w:rsidRPr="00C27130">
        <w:rPr>
          <w:szCs w:val="22"/>
        </w:rPr>
        <w:t xml:space="preserve"> </w:t>
      </w:r>
      <w:r>
        <w:rPr>
          <w:szCs w:val="22"/>
        </w:rPr>
        <w:t>General</w:t>
      </w:r>
      <w:r w:rsidRPr="00C27130">
        <w:rPr>
          <w:szCs w:val="22"/>
        </w:rPr>
        <w:t xml:space="preserve"> </w:t>
      </w:r>
      <w:r>
        <w:rPr>
          <w:szCs w:val="22"/>
        </w:rPr>
        <w:t>Clearing</w:t>
      </w:r>
      <w:r w:rsidRPr="00C27130">
        <w:rPr>
          <w:szCs w:val="22"/>
        </w:rPr>
        <w:t xml:space="preserve"> </w:t>
      </w:r>
      <w:r>
        <w:rPr>
          <w:szCs w:val="22"/>
        </w:rPr>
        <w:t xml:space="preserve">Members. </w:t>
      </w:r>
    </w:p>
    <w:p w14:paraId="54E6805C" w14:textId="78139CC5" w:rsidR="00CF4FCE" w:rsidRPr="00211583" w:rsidRDefault="00CF4FCE" w:rsidP="00CF4FCE">
      <w:pPr>
        <w:numPr>
          <w:ilvl w:val="0"/>
          <w:numId w:val="23"/>
        </w:numPr>
        <w:spacing w:line="276" w:lineRule="auto"/>
        <w:rPr>
          <w:szCs w:val="22"/>
        </w:rPr>
      </w:pPr>
      <w:r w:rsidRPr="00C72EA3">
        <w:rPr>
          <w:szCs w:val="22"/>
        </w:rPr>
        <w:t xml:space="preserve">The Participant is obliged to comply with its obligations </w:t>
      </w:r>
      <w:r w:rsidR="00D67638">
        <w:rPr>
          <w:szCs w:val="22"/>
        </w:rPr>
        <w:t>towards</w:t>
      </w:r>
      <w:r w:rsidR="00D67638" w:rsidRPr="00C72EA3">
        <w:rPr>
          <w:szCs w:val="22"/>
        </w:rPr>
        <w:t xml:space="preserve"> </w:t>
      </w:r>
      <w:r w:rsidRPr="00C72EA3">
        <w:rPr>
          <w:szCs w:val="22"/>
        </w:rPr>
        <w:t xml:space="preserve">the relevant systems of EnExClear in accordance with the provisions of the </w:t>
      </w:r>
      <w:r>
        <w:rPr>
          <w:szCs w:val="22"/>
        </w:rPr>
        <w:t>Rulebook</w:t>
      </w:r>
      <w:r w:rsidRPr="00C72EA3">
        <w:rPr>
          <w:szCs w:val="22"/>
        </w:rPr>
        <w:t xml:space="preserve"> and of </w:t>
      </w:r>
      <w:proofErr w:type="spellStart"/>
      <w:r w:rsidRPr="00C72EA3">
        <w:rPr>
          <w:szCs w:val="22"/>
        </w:rPr>
        <w:t>EnExClear’s</w:t>
      </w:r>
      <w:proofErr w:type="spellEnd"/>
      <w:r w:rsidRPr="00C72EA3">
        <w:rPr>
          <w:szCs w:val="22"/>
        </w:rPr>
        <w:t xml:space="preserve"> </w:t>
      </w:r>
      <w:r>
        <w:rPr>
          <w:szCs w:val="22"/>
        </w:rPr>
        <w:t>Rulebook</w:t>
      </w:r>
      <w:r w:rsidRPr="00C72EA3">
        <w:rPr>
          <w:szCs w:val="22"/>
        </w:rPr>
        <w:t xml:space="preserve">.  </w:t>
      </w:r>
    </w:p>
    <w:p w14:paraId="29D72AD5" w14:textId="77777777" w:rsidR="00CF4FCE" w:rsidRPr="00017E02" w:rsidRDefault="00CF4FCE" w:rsidP="00CF4FCE">
      <w:pPr>
        <w:pStyle w:val="Heading3"/>
        <w:spacing w:line="276" w:lineRule="auto"/>
        <w:rPr>
          <w:szCs w:val="22"/>
          <w:lang w:val="en-US"/>
        </w:rPr>
      </w:pPr>
      <w:bookmarkStart w:id="947" w:name="_Toc172619602"/>
      <w:bookmarkStart w:id="948" w:name="_Ref48579544"/>
      <w:bookmarkStart w:id="949" w:name="_Toc56540533"/>
      <w:bookmarkStart w:id="950" w:name="_Toc68020818"/>
      <w:bookmarkStart w:id="951" w:name="_Toc59122653"/>
      <w:r>
        <w:rPr>
          <w:szCs w:val="22"/>
          <w:lang w:val="en-US"/>
        </w:rPr>
        <w:t>Fees and charges</w:t>
      </w:r>
      <w:bookmarkEnd w:id="947"/>
      <w:r>
        <w:rPr>
          <w:szCs w:val="22"/>
          <w:lang w:val="en-US"/>
        </w:rPr>
        <w:t xml:space="preserve"> </w:t>
      </w:r>
      <w:bookmarkEnd w:id="948"/>
      <w:bookmarkEnd w:id="949"/>
      <w:bookmarkEnd w:id="950"/>
      <w:bookmarkEnd w:id="951"/>
    </w:p>
    <w:p w14:paraId="3E92E5F3" w14:textId="77777777" w:rsidR="00CF4FCE" w:rsidRDefault="00CF4FCE" w:rsidP="00CF4FCE">
      <w:pPr>
        <w:pStyle w:val="ListParagraph"/>
        <w:numPr>
          <w:ilvl w:val="0"/>
          <w:numId w:val="15"/>
        </w:numPr>
        <w:spacing w:line="276" w:lineRule="auto"/>
        <w:ind w:left="426" w:hanging="426"/>
        <w:contextualSpacing w:val="0"/>
        <w:rPr>
          <w:szCs w:val="22"/>
        </w:rPr>
      </w:pPr>
      <w:r w:rsidRPr="00807D44">
        <w:rPr>
          <w:szCs w:val="22"/>
        </w:rPr>
        <w:t>For the purpose of acquiring the Participant capacity and</w:t>
      </w:r>
      <w:r>
        <w:rPr>
          <w:szCs w:val="22"/>
          <w:lang w:val="en-US"/>
        </w:rPr>
        <w:t xml:space="preserve"> for the purpose of</w:t>
      </w:r>
      <w:r w:rsidRPr="00807D44">
        <w:rPr>
          <w:szCs w:val="22"/>
        </w:rPr>
        <w:t xml:space="preserve"> their participation in the Trading System, Participants pay the applicable charges as they are determined by virtue of an HEnEx’ Decision. </w:t>
      </w:r>
    </w:p>
    <w:p w14:paraId="248C7A70" w14:textId="77777777" w:rsidR="00CF4FCE" w:rsidRPr="007E7EBD" w:rsidRDefault="00CF4FCE" w:rsidP="00CF4FCE">
      <w:pPr>
        <w:pStyle w:val="ListParagraph"/>
        <w:numPr>
          <w:ilvl w:val="0"/>
          <w:numId w:val="15"/>
        </w:numPr>
        <w:spacing w:line="276" w:lineRule="auto"/>
        <w:ind w:left="425" w:hanging="425"/>
        <w:contextualSpacing w:val="0"/>
        <w:rPr>
          <w:szCs w:val="22"/>
        </w:rPr>
      </w:pPr>
      <w:r w:rsidRPr="00807D44">
        <w:rPr>
          <w:szCs w:val="22"/>
        </w:rPr>
        <w:t>By virtue of the relevant</w:t>
      </w:r>
      <w:r>
        <w:rPr>
          <w:szCs w:val="22"/>
          <w:lang w:val="en-US"/>
        </w:rPr>
        <w:t xml:space="preserve"> HEnEx</w:t>
      </w:r>
      <w:r w:rsidRPr="00807D44">
        <w:rPr>
          <w:szCs w:val="22"/>
        </w:rPr>
        <w:t xml:space="preserve"> Decision the aforementioned charges may be differentiated, depending indicat</w:t>
      </w:r>
      <w:r>
        <w:rPr>
          <w:szCs w:val="22"/>
          <w:lang w:val="en-US"/>
        </w:rPr>
        <w:t>ively</w:t>
      </w:r>
      <w:r w:rsidRPr="00807D44">
        <w:rPr>
          <w:szCs w:val="22"/>
        </w:rPr>
        <w:t xml:space="preserve"> on the Participant’s capacity or whether such Participant participates in the transactions’ clearing. </w:t>
      </w:r>
    </w:p>
    <w:p w14:paraId="3C41E864" w14:textId="77777777" w:rsidR="00CF4FCE" w:rsidRPr="007E7EBD" w:rsidRDefault="00CF4FCE" w:rsidP="00CF4FCE">
      <w:pPr>
        <w:spacing w:line="276" w:lineRule="auto"/>
        <w:rPr>
          <w:szCs w:val="22"/>
        </w:rPr>
      </w:pPr>
    </w:p>
    <w:p w14:paraId="477D05AA" w14:textId="77777777" w:rsidR="00CF4FCE" w:rsidRPr="00513816" w:rsidRDefault="00CF4FCE" w:rsidP="00CF4FCE">
      <w:pPr>
        <w:pStyle w:val="Heading3"/>
        <w:spacing w:before="120" w:line="276" w:lineRule="auto"/>
        <w:rPr>
          <w:szCs w:val="22"/>
        </w:rPr>
      </w:pPr>
      <w:bookmarkStart w:id="952" w:name="_Toc172619603"/>
      <w:bookmarkStart w:id="953" w:name="_Toc56540534"/>
      <w:bookmarkStart w:id="954" w:name="_Toc68020819"/>
      <w:bookmarkStart w:id="955" w:name="_Toc59122654"/>
      <w:r>
        <w:rPr>
          <w:szCs w:val="22"/>
          <w:lang w:val="en-US"/>
        </w:rPr>
        <w:t>Communication with Participants</w:t>
      </w:r>
      <w:bookmarkEnd w:id="952"/>
      <w:r>
        <w:rPr>
          <w:szCs w:val="22"/>
          <w:lang w:val="en-US"/>
        </w:rPr>
        <w:t xml:space="preserve"> </w:t>
      </w:r>
      <w:bookmarkEnd w:id="953"/>
      <w:bookmarkEnd w:id="954"/>
      <w:bookmarkEnd w:id="955"/>
    </w:p>
    <w:p w14:paraId="224F3396" w14:textId="267237CE" w:rsidR="00CF4FCE" w:rsidRPr="00130ACA" w:rsidRDefault="00CF4FCE" w:rsidP="00190D6B">
      <w:pPr>
        <w:pStyle w:val="ListParagraph"/>
        <w:numPr>
          <w:ilvl w:val="0"/>
          <w:numId w:val="127"/>
        </w:numPr>
        <w:spacing w:line="276" w:lineRule="auto"/>
        <w:contextualSpacing w:val="0"/>
        <w:rPr>
          <w:lang w:val="en-US"/>
        </w:rPr>
      </w:pPr>
      <w:r w:rsidRPr="00130ACA">
        <w:t xml:space="preserve"> </w:t>
      </w:r>
      <w:r w:rsidRPr="00130ACA">
        <w:rPr>
          <w:lang w:val="en-US"/>
        </w:rPr>
        <w:t>Communication between HEnEx and its Participants shall be carried out in writing (by post</w:t>
      </w:r>
      <w:r>
        <w:rPr>
          <w:lang w:val="en-US"/>
        </w:rPr>
        <w:t xml:space="preserve"> </w:t>
      </w:r>
      <w:r w:rsidRPr="00130ACA">
        <w:rPr>
          <w:lang w:val="en-US"/>
        </w:rPr>
        <w:t>or by</w:t>
      </w:r>
      <w:r>
        <w:rPr>
          <w:lang w:val="en-US"/>
        </w:rPr>
        <w:t xml:space="preserve"> an</w:t>
      </w:r>
      <w:r w:rsidRPr="00130ACA">
        <w:rPr>
          <w:lang w:val="en-US"/>
        </w:rPr>
        <w:t xml:space="preserve"> e</w:t>
      </w:r>
      <w:r>
        <w:rPr>
          <w:lang w:val="en-US"/>
        </w:rPr>
        <w:t>-</w:t>
      </w:r>
      <w:r w:rsidRPr="00130ACA">
        <w:rPr>
          <w:lang w:val="en-US"/>
        </w:rPr>
        <w:t>m</w:t>
      </w:r>
      <w:r w:rsidR="00E42B1D">
        <w:rPr>
          <w:lang w:val="en-US"/>
        </w:rPr>
        <w:t>ail</w:t>
      </w:r>
      <w:r w:rsidRPr="00130ACA">
        <w:rPr>
          <w:lang w:val="en-US"/>
        </w:rPr>
        <w:t xml:space="preserve">) </w:t>
      </w:r>
      <w:r>
        <w:rPr>
          <w:lang w:val="en-US"/>
        </w:rPr>
        <w:t>unless otherwise provided</w:t>
      </w:r>
      <w:r w:rsidRPr="00130ACA">
        <w:rPr>
          <w:lang w:val="en-US"/>
        </w:rPr>
        <w:t xml:space="preserve"> in this Rulebook. </w:t>
      </w:r>
    </w:p>
    <w:p w14:paraId="537AB963" w14:textId="3AB11762" w:rsidR="00CF4FCE" w:rsidRPr="00130ACA" w:rsidRDefault="00CF4FCE" w:rsidP="00190D6B">
      <w:pPr>
        <w:pStyle w:val="ListParagraph"/>
        <w:numPr>
          <w:ilvl w:val="0"/>
          <w:numId w:val="127"/>
        </w:numPr>
        <w:spacing w:line="276" w:lineRule="auto"/>
        <w:contextualSpacing w:val="0"/>
        <w:rPr>
          <w:lang w:val="en-US"/>
        </w:rPr>
      </w:pPr>
      <w:r w:rsidRPr="00130ACA">
        <w:rPr>
          <w:lang w:val="en-US"/>
        </w:rPr>
        <w:t>The Participant's address for communicating with HEnEx is the one that the Pa</w:t>
      </w:r>
      <w:r w:rsidR="00E42B1D">
        <w:rPr>
          <w:lang w:val="en-US"/>
        </w:rPr>
        <w:t>rticipant has specified in the application to acquire the relevant capacity</w:t>
      </w:r>
      <w:r w:rsidRPr="00130ACA">
        <w:rPr>
          <w:lang w:val="en-US"/>
        </w:rPr>
        <w:t>. Any change of address of the Participant shall b</w:t>
      </w:r>
      <w:r>
        <w:rPr>
          <w:lang w:val="en-US"/>
        </w:rPr>
        <w:t xml:space="preserve">e notified in writing to HEnEx in accordance with HEnEx’ procedures. </w:t>
      </w:r>
    </w:p>
    <w:p w14:paraId="2626F823" w14:textId="77777777" w:rsidR="00CF4FCE" w:rsidRPr="00AA6083" w:rsidRDefault="00CF4FCE" w:rsidP="00190D6B">
      <w:pPr>
        <w:widowControl w:val="0"/>
        <w:numPr>
          <w:ilvl w:val="0"/>
          <w:numId w:val="127"/>
        </w:numPr>
        <w:spacing w:line="276" w:lineRule="auto"/>
        <w:rPr>
          <w:rFonts w:cs="Calibri"/>
        </w:rPr>
      </w:pPr>
      <w:r>
        <w:t>Participants shall inform HEnEx of any change to the information submitted by the Participant in accordance with the provisions of the Rulebook before such changes take effect and where this is not possible without delay as soon as the Participant becomes aware of the change.</w:t>
      </w:r>
    </w:p>
    <w:p w14:paraId="400A2324" w14:textId="77777777" w:rsidR="00CF4FCE" w:rsidRPr="00130ACA" w:rsidRDefault="00CF4FCE" w:rsidP="00190D6B">
      <w:pPr>
        <w:pStyle w:val="ListParagraph"/>
        <w:numPr>
          <w:ilvl w:val="0"/>
          <w:numId w:val="127"/>
        </w:numPr>
        <w:spacing w:line="276" w:lineRule="auto"/>
        <w:contextualSpacing w:val="0"/>
        <w:rPr>
          <w:lang w:val="en-US"/>
        </w:rPr>
      </w:pPr>
      <w:r w:rsidRPr="00130ACA">
        <w:rPr>
          <w:lang w:val="en-US"/>
        </w:rPr>
        <w:t>HEnEx reserves the right to periodically update the information of its Participants.</w:t>
      </w:r>
    </w:p>
    <w:p w14:paraId="5FF30068" w14:textId="63C262B0" w:rsidR="00CF4FCE" w:rsidRPr="000A32B2" w:rsidRDefault="00022BD7" w:rsidP="00190D6B">
      <w:pPr>
        <w:pStyle w:val="ListParagraph"/>
        <w:numPr>
          <w:ilvl w:val="0"/>
          <w:numId w:val="127"/>
        </w:numPr>
        <w:spacing w:line="276" w:lineRule="auto"/>
        <w:contextualSpacing w:val="0"/>
        <w:rPr>
          <w:lang w:val="en-US"/>
        </w:rPr>
      </w:pPr>
      <w:r>
        <w:rPr>
          <w:lang w:val="en-US"/>
        </w:rPr>
        <w:t xml:space="preserve">By virtue of its Decision, </w:t>
      </w:r>
      <w:r w:rsidR="00CF4FCE">
        <w:rPr>
          <w:lang w:val="en-US"/>
        </w:rPr>
        <w:t>HEnEx</w:t>
      </w:r>
      <w:r w:rsidR="00CF4FCE" w:rsidRPr="00A02CE5">
        <w:rPr>
          <w:lang w:val="en-US"/>
        </w:rPr>
        <w:t xml:space="preserve"> </w:t>
      </w:r>
      <w:r w:rsidR="00CF4FCE">
        <w:rPr>
          <w:lang w:val="en-US"/>
        </w:rPr>
        <w:t>may</w:t>
      </w:r>
      <w:r w:rsidR="00CF4FCE" w:rsidRPr="00A02CE5">
        <w:rPr>
          <w:lang w:val="en-US"/>
        </w:rPr>
        <w:t xml:space="preserve"> </w:t>
      </w:r>
      <w:r w:rsidR="00CF4FCE">
        <w:rPr>
          <w:lang w:val="en-US"/>
        </w:rPr>
        <w:t>specify</w:t>
      </w:r>
      <w:r w:rsidR="00CF4FCE" w:rsidRPr="00A02CE5">
        <w:rPr>
          <w:lang w:val="en-US"/>
        </w:rPr>
        <w:t xml:space="preserve"> </w:t>
      </w:r>
      <w:r w:rsidR="00CF4FCE">
        <w:rPr>
          <w:lang w:val="en-US"/>
        </w:rPr>
        <w:t>the</w:t>
      </w:r>
      <w:r w:rsidR="00CF4FCE" w:rsidRPr="00A02CE5">
        <w:rPr>
          <w:lang w:val="en-US"/>
        </w:rPr>
        <w:t xml:space="preserve"> </w:t>
      </w:r>
      <w:r w:rsidR="00CF4FCE">
        <w:rPr>
          <w:lang w:val="en-US"/>
        </w:rPr>
        <w:t>procedures</w:t>
      </w:r>
      <w:r w:rsidR="00CF4FCE" w:rsidRPr="00A02CE5">
        <w:rPr>
          <w:lang w:val="en-US"/>
        </w:rPr>
        <w:t xml:space="preserve"> </w:t>
      </w:r>
      <w:r w:rsidR="00CF4FCE">
        <w:rPr>
          <w:lang w:val="en-US"/>
        </w:rPr>
        <w:t>and</w:t>
      </w:r>
      <w:r w:rsidR="00CF4FCE" w:rsidRPr="00A02CE5">
        <w:rPr>
          <w:lang w:val="en-US"/>
        </w:rPr>
        <w:t xml:space="preserve"> </w:t>
      </w:r>
      <w:r w:rsidR="00CF4FCE">
        <w:rPr>
          <w:lang w:val="en-US"/>
        </w:rPr>
        <w:t>means</w:t>
      </w:r>
      <w:r w:rsidR="00CF4FCE" w:rsidRPr="00A02CE5">
        <w:rPr>
          <w:lang w:val="en-US"/>
        </w:rPr>
        <w:t xml:space="preserve"> </w:t>
      </w:r>
      <w:r w:rsidR="00CF4FCE">
        <w:rPr>
          <w:lang w:val="en-US"/>
        </w:rPr>
        <w:t>of</w:t>
      </w:r>
      <w:r w:rsidR="00CF4FCE" w:rsidRPr="00A02CE5">
        <w:rPr>
          <w:lang w:val="en-US"/>
        </w:rPr>
        <w:t xml:space="preserve"> </w:t>
      </w:r>
      <w:r w:rsidR="00CF4FCE">
        <w:rPr>
          <w:lang w:val="en-US"/>
        </w:rPr>
        <w:t>communication</w:t>
      </w:r>
      <w:r w:rsidR="00CF4FCE" w:rsidRPr="00A02CE5">
        <w:rPr>
          <w:lang w:val="en-US"/>
        </w:rPr>
        <w:t xml:space="preserve"> </w:t>
      </w:r>
      <w:r w:rsidR="00CF4FCE">
        <w:rPr>
          <w:lang w:val="en-US"/>
        </w:rPr>
        <w:t>with</w:t>
      </w:r>
      <w:r w:rsidR="00CF4FCE" w:rsidRPr="00A02CE5">
        <w:rPr>
          <w:lang w:val="en-US"/>
        </w:rPr>
        <w:t xml:space="preserve"> </w:t>
      </w:r>
      <w:r w:rsidR="00CF4FCE">
        <w:rPr>
          <w:lang w:val="en-US"/>
        </w:rPr>
        <w:t>its</w:t>
      </w:r>
      <w:r w:rsidR="00CF4FCE" w:rsidRPr="00A02CE5">
        <w:rPr>
          <w:lang w:val="en-US"/>
        </w:rPr>
        <w:t xml:space="preserve"> </w:t>
      </w:r>
      <w:r w:rsidR="00CF4FCE">
        <w:rPr>
          <w:lang w:val="en-US"/>
        </w:rPr>
        <w:t>Participants</w:t>
      </w:r>
      <w:r w:rsidR="00CF4FCE" w:rsidRPr="00A02CE5">
        <w:rPr>
          <w:lang w:val="en-US"/>
        </w:rPr>
        <w:t xml:space="preserve"> </w:t>
      </w:r>
      <w:r w:rsidR="00CF4FCE">
        <w:rPr>
          <w:lang w:val="en-US"/>
        </w:rPr>
        <w:t>by</w:t>
      </w:r>
      <w:r w:rsidR="00CF4FCE" w:rsidRPr="00A02CE5">
        <w:rPr>
          <w:lang w:val="en-US"/>
        </w:rPr>
        <w:t xml:space="preserve"> </w:t>
      </w:r>
      <w:r w:rsidR="00CF4FCE">
        <w:rPr>
          <w:lang w:val="en-US"/>
        </w:rPr>
        <w:t>setting</w:t>
      </w:r>
      <w:r w:rsidR="00CF4FCE" w:rsidRPr="00A02CE5">
        <w:rPr>
          <w:lang w:val="en-US"/>
        </w:rPr>
        <w:t xml:space="preserve"> </w:t>
      </w:r>
      <w:r w:rsidR="00CF4FCE">
        <w:rPr>
          <w:lang w:val="en-US"/>
        </w:rPr>
        <w:t>specific</w:t>
      </w:r>
      <w:r w:rsidR="00CF4FCE" w:rsidRPr="00A02CE5">
        <w:rPr>
          <w:lang w:val="en-US"/>
        </w:rPr>
        <w:t xml:space="preserve"> </w:t>
      </w:r>
      <w:r w:rsidR="00CF4FCE">
        <w:rPr>
          <w:lang w:val="en-US"/>
        </w:rPr>
        <w:t>criteria</w:t>
      </w:r>
      <w:r w:rsidR="00CF4FCE" w:rsidRPr="00A02CE5">
        <w:rPr>
          <w:lang w:val="en-US"/>
        </w:rPr>
        <w:t xml:space="preserve"> </w:t>
      </w:r>
      <w:r w:rsidR="00CF4FCE">
        <w:rPr>
          <w:lang w:val="en-US"/>
        </w:rPr>
        <w:t>depending</w:t>
      </w:r>
      <w:r w:rsidR="00CF4FCE" w:rsidRPr="00A02CE5">
        <w:rPr>
          <w:lang w:val="en-US"/>
        </w:rPr>
        <w:t xml:space="preserve"> </w:t>
      </w:r>
      <w:r w:rsidR="00CF4FCE">
        <w:rPr>
          <w:lang w:val="en-US"/>
        </w:rPr>
        <w:t>on</w:t>
      </w:r>
      <w:r w:rsidR="00CF4FCE" w:rsidRPr="00A02CE5">
        <w:rPr>
          <w:lang w:val="en-US"/>
        </w:rPr>
        <w:t xml:space="preserve"> </w:t>
      </w:r>
      <w:r w:rsidR="00CF4FCE">
        <w:rPr>
          <w:lang w:val="en-US"/>
        </w:rPr>
        <w:t>the</w:t>
      </w:r>
      <w:r w:rsidR="00CF4FCE" w:rsidRPr="00A02CE5">
        <w:rPr>
          <w:lang w:val="en-US"/>
        </w:rPr>
        <w:t xml:space="preserve"> </w:t>
      </w:r>
      <w:r w:rsidR="00CF4FCE">
        <w:rPr>
          <w:lang w:val="en-US"/>
        </w:rPr>
        <w:t>Participant</w:t>
      </w:r>
      <w:r w:rsidR="00CF4FCE" w:rsidRPr="00A02CE5">
        <w:rPr>
          <w:lang w:val="en-US"/>
        </w:rPr>
        <w:t>’</w:t>
      </w:r>
      <w:r w:rsidR="00CF4FCE">
        <w:rPr>
          <w:lang w:val="en-US"/>
        </w:rPr>
        <w:t>s</w:t>
      </w:r>
      <w:r w:rsidR="00CF4FCE" w:rsidRPr="00A02CE5">
        <w:rPr>
          <w:lang w:val="en-US"/>
        </w:rPr>
        <w:t xml:space="preserve"> </w:t>
      </w:r>
      <w:r w:rsidR="00CF4FCE">
        <w:rPr>
          <w:lang w:val="en-US"/>
        </w:rPr>
        <w:t>capacity</w:t>
      </w:r>
      <w:r w:rsidR="00CF4FCE" w:rsidRPr="00A02CE5">
        <w:rPr>
          <w:lang w:val="en-US"/>
        </w:rPr>
        <w:t xml:space="preserve"> </w:t>
      </w:r>
      <w:r w:rsidR="00CF4FCE">
        <w:rPr>
          <w:lang w:val="en-US"/>
        </w:rPr>
        <w:t>or</w:t>
      </w:r>
      <w:r w:rsidR="00CF4FCE" w:rsidRPr="00A02CE5">
        <w:rPr>
          <w:lang w:val="en-US"/>
        </w:rPr>
        <w:t xml:space="preserve"> </w:t>
      </w:r>
      <w:r w:rsidR="00CF4FCE">
        <w:rPr>
          <w:lang w:val="en-US"/>
        </w:rPr>
        <w:t>the</w:t>
      </w:r>
      <w:r w:rsidR="00CF4FCE" w:rsidRPr="00A02CE5">
        <w:rPr>
          <w:lang w:val="en-US"/>
        </w:rPr>
        <w:t xml:space="preserve"> </w:t>
      </w:r>
      <w:r w:rsidR="00CF4FCE">
        <w:rPr>
          <w:lang w:val="en-US"/>
        </w:rPr>
        <w:t>Liquidity</w:t>
      </w:r>
      <w:r w:rsidR="00CF4FCE" w:rsidRPr="00A02CE5">
        <w:rPr>
          <w:lang w:val="en-US"/>
        </w:rPr>
        <w:t xml:space="preserve"> </w:t>
      </w:r>
      <w:r w:rsidR="00CF4FCE">
        <w:rPr>
          <w:lang w:val="en-US"/>
        </w:rPr>
        <w:t>Provider</w:t>
      </w:r>
      <w:r w:rsidR="00CF4FCE" w:rsidRPr="00A02CE5">
        <w:rPr>
          <w:lang w:val="en-US"/>
        </w:rPr>
        <w:t xml:space="preserve"> </w:t>
      </w:r>
      <w:r w:rsidR="00CF4FCE">
        <w:rPr>
          <w:lang w:val="en-US"/>
        </w:rPr>
        <w:t>or</w:t>
      </w:r>
      <w:r w:rsidR="00CF4FCE" w:rsidRPr="00A02CE5">
        <w:rPr>
          <w:lang w:val="en-US"/>
        </w:rPr>
        <w:t xml:space="preserve"> </w:t>
      </w:r>
      <w:r w:rsidR="00CF4FCE">
        <w:rPr>
          <w:lang w:val="en-US"/>
        </w:rPr>
        <w:t>the</w:t>
      </w:r>
      <w:r w:rsidR="00CF4FCE" w:rsidRPr="00A02CE5">
        <w:rPr>
          <w:lang w:val="en-US"/>
        </w:rPr>
        <w:t xml:space="preserve"> </w:t>
      </w:r>
      <w:r w:rsidR="00CF4FCE">
        <w:rPr>
          <w:lang w:val="en-US"/>
        </w:rPr>
        <w:t>candidate</w:t>
      </w:r>
      <w:r w:rsidR="00CF4FCE" w:rsidRPr="00A02CE5">
        <w:rPr>
          <w:lang w:val="en-US"/>
        </w:rPr>
        <w:t xml:space="preserve"> </w:t>
      </w:r>
      <w:r w:rsidR="00CF4FCE">
        <w:rPr>
          <w:lang w:val="en-US"/>
        </w:rPr>
        <w:t>participants</w:t>
      </w:r>
      <w:r w:rsidR="00CF4FCE" w:rsidRPr="00A02CE5">
        <w:rPr>
          <w:lang w:val="en-US"/>
        </w:rPr>
        <w:t xml:space="preserve">, </w:t>
      </w:r>
      <w:r w:rsidR="00CF4FCE">
        <w:rPr>
          <w:lang w:val="en-US"/>
        </w:rPr>
        <w:t>the</w:t>
      </w:r>
      <w:r w:rsidR="00CF4FCE" w:rsidRPr="00A02CE5">
        <w:rPr>
          <w:lang w:val="en-US"/>
        </w:rPr>
        <w:t xml:space="preserve"> </w:t>
      </w:r>
      <w:r w:rsidR="00CF4FCE">
        <w:rPr>
          <w:lang w:val="en-US"/>
        </w:rPr>
        <w:t>competences</w:t>
      </w:r>
      <w:r w:rsidR="00CF4FCE" w:rsidRPr="00A02CE5">
        <w:rPr>
          <w:lang w:val="en-US"/>
        </w:rPr>
        <w:t xml:space="preserve"> </w:t>
      </w:r>
      <w:r w:rsidR="00CF4FCE">
        <w:rPr>
          <w:lang w:val="en-US"/>
        </w:rPr>
        <w:t>of</w:t>
      </w:r>
      <w:r w:rsidR="00CF4FCE" w:rsidRPr="00A02CE5">
        <w:rPr>
          <w:lang w:val="en-US"/>
        </w:rPr>
        <w:t xml:space="preserve"> </w:t>
      </w:r>
      <w:r w:rsidR="00CF4FCE">
        <w:rPr>
          <w:lang w:val="en-US"/>
        </w:rPr>
        <w:t>the</w:t>
      </w:r>
      <w:r w:rsidR="00CF4FCE" w:rsidRPr="00A02CE5">
        <w:rPr>
          <w:lang w:val="en-US"/>
        </w:rPr>
        <w:t xml:space="preserve"> </w:t>
      </w:r>
      <w:r w:rsidR="00CF4FCE">
        <w:rPr>
          <w:lang w:val="en-US"/>
        </w:rPr>
        <w:t>contact</w:t>
      </w:r>
      <w:r w:rsidR="00CF4FCE" w:rsidRPr="00A02CE5">
        <w:rPr>
          <w:lang w:val="en-US"/>
        </w:rPr>
        <w:t xml:space="preserve"> </w:t>
      </w:r>
      <w:r w:rsidR="00CF4FCE">
        <w:rPr>
          <w:lang w:val="en-US"/>
        </w:rPr>
        <w:t>persons</w:t>
      </w:r>
      <w:r w:rsidR="00CF4FCE" w:rsidRPr="00A02CE5">
        <w:rPr>
          <w:lang w:val="en-US"/>
        </w:rPr>
        <w:t xml:space="preserve"> </w:t>
      </w:r>
      <w:r w:rsidR="00CF4FCE">
        <w:rPr>
          <w:lang w:val="en-US"/>
        </w:rPr>
        <w:t>of</w:t>
      </w:r>
      <w:r w:rsidR="00CF4FCE" w:rsidRPr="00A02CE5">
        <w:rPr>
          <w:lang w:val="en-US"/>
        </w:rPr>
        <w:t xml:space="preserve"> </w:t>
      </w:r>
      <w:r w:rsidR="00CF4FCE">
        <w:rPr>
          <w:lang w:val="en-US"/>
        </w:rPr>
        <w:t>the</w:t>
      </w:r>
      <w:r w:rsidR="00CF4FCE" w:rsidRPr="00A02CE5">
        <w:rPr>
          <w:lang w:val="en-US"/>
        </w:rPr>
        <w:t xml:space="preserve"> </w:t>
      </w:r>
      <w:r w:rsidR="00CF4FCE">
        <w:rPr>
          <w:lang w:val="en-US"/>
        </w:rPr>
        <w:t>Participant</w:t>
      </w:r>
      <w:r w:rsidR="00CF4FCE" w:rsidRPr="00A02CE5">
        <w:rPr>
          <w:lang w:val="en-US"/>
        </w:rPr>
        <w:t xml:space="preserve"> </w:t>
      </w:r>
      <w:r w:rsidR="00CF4FCE">
        <w:rPr>
          <w:lang w:val="en-US"/>
        </w:rPr>
        <w:t>as</w:t>
      </w:r>
      <w:r w:rsidR="00CF4FCE" w:rsidRPr="00A02CE5">
        <w:rPr>
          <w:lang w:val="en-US"/>
        </w:rPr>
        <w:t xml:space="preserve"> </w:t>
      </w:r>
      <w:r w:rsidR="00CF4FCE">
        <w:rPr>
          <w:lang w:val="en-US"/>
        </w:rPr>
        <w:t>well</w:t>
      </w:r>
      <w:r w:rsidR="00CF4FCE" w:rsidRPr="00A02CE5">
        <w:rPr>
          <w:lang w:val="en-US"/>
        </w:rPr>
        <w:t xml:space="preserve"> </w:t>
      </w:r>
      <w:r w:rsidR="00CF4FCE">
        <w:rPr>
          <w:lang w:val="en-US"/>
        </w:rPr>
        <w:t>as</w:t>
      </w:r>
      <w:r w:rsidR="00CF4FCE" w:rsidRPr="00A02CE5">
        <w:rPr>
          <w:lang w:val="en-US"/>
        </w:rPr>
        <w:t xml:space="preserve"> </w:t>
      </w:r>
      <w:r w:rsidR="00CF4FCE">
        <w:rPr>
          <w:lang w:val="en-US"/>
        </w:rPr>
        <w:t>matters</w:t>
      </w:r>
      <w:r w:rsidR="00CF4FCE" w:rsidRPr="00A02CE5">
        <w:rPr>
          <w:lang w:val="en-US"/>
        </w:rPr>
        <w:t xml:space="preserve"> </w:t>
      </w:r>
      <w:r w:rsidR="00CF4FCE">
        <w:rPr>
          <w:lang w:val="en-US"/>
        </w:rPr>
        <w:t>that</w:t>
      </w:r>
      <w:r w:rsidR="00CF4FCE" w:rsidRPr="00A02CE5">
        <w:rPr>
          <w:lang w:val="en-US"/>
        </w:rPr>
        <w:t xml:space="preserve"> </w:t>
      </w:r>
      <w:r w:rsidR="00CF4FCE">
        <w:rPr>
          <w:lang w:val="en-US"/>
        </w:rPr>
        <w:t>they</w:t>
      </w:r>
      <w:r w:rsidR="00CF4FCE" w:rsidRPr="00A02CE5">
        <w:rPr>
          <w:lang w:val="en-US"/>
        </w:rPr>
        <w:t xml:space="preserve"> </w:t>
      </w:r>
      <w:r w:rsidR="00CF4FCE">
        <w:rPr>
          <w:lang w:val="en-US"/>
        </w:rPr>
        <w:t>handle</w:t>
      </w:r>
      <w:r w:rsidR="00CF4FCE" w:rsidRPr="00A02CE5">
        <w:rPr>
          <w:lang w:val="en-US"/>
        </w:rPr>
        <w:t xml:space="preserve"> </w:t>
      </w:r>
      <w:r w:rsidR="00CF4FCE">
        <w:rPr>
          <w:lang w:val="en-US"/>
        </w:rPr>
        <w:t>in</w:t>
      </w:r>
      <w:r w:rsidR="00CF4FCE" w:rsidRPr="00A02CE5">
        <w:rPr>
          <w:lang w:val="en-US"/>
        </w:rPr>
        <w:t xml:space="preserve"> </w:t>
      </w:r>
      <w:r w:rsidR="00CF4FCE">
        <w:rPr>
          <w:lang w:val="en-US"/>
        </w:rPr>
        <w:t>respect</w:t>
      </w:r>
      <w:r w:rsidR="00CF4FCE" w:rsidRPr="00A02CE5">
        <w:rPr>
          <w:lang w:val="en-US"/>
        </w:rPr>
        <w:t xml:space="preserve"> </w:t>
      </w:r>
      <w:r w:rsidR="00CF4FCE">
        <w:rPr>
          <w:lang w:val="en-US"/>
        </w:rPr>
        <w:t>with</w:t>
      </w:r>
      <w:r w:rsidR="00CF4FCE" w:rsidRPr="00A02CE5">
        <w:rPr>
          <w:lang w:val="en-US"/>
        </w:rPr>
        <w:t xml:space="preserve"> </w:t>
      </w:r>
      <w:r w:rsidR="00CF4FCE">
        <w:rPr>
          <w:lang w:val="en-US"/>
        </w:rPr>
        <w:t>the</w:t>
      </w:r>
      <w:r w:rsidR="00CF4FCE" w:rsidRPr="00A02CE5">
        <w:rPr>
          <w:lang w:val="en-US"/>
        </w:rPr>
        <w:t xml:space="preserve"> </w:t>
      </w:r>
      <w:r w:rsidR="00CF4FCE">
        <w:rPr>
          <w:lang w:val="en-US"/>
        </w:rPr>
        <w:t>Participant’s capacity, as well as any other matter and relative technical detail that concerns these procedures. The</w:t>
      </w:r>
      <w:r w:rsidR="00CF4FCE" w:rsidRPr="00A02CE5">
        <w:rPr>
          <w:lang w:val="en-US"/>
        </w:rPr>
        <w:t xml:space="preserve"> </w:t>
      </w:r>
      <w:r w:rsidR="00CF4FCE">
        <w:rPr>
          <w:lang w:val="en-US"/>
        </w:rPr>
        <w:t>Participant</w:t>
      </w:r>
      <w:r w:rsidR="00CF4FCE" w:rsidRPr="00A02CE5">
        <w:rPr>
          <w:lang w:val="en-US"/>
        </w:rPr>
        <w:t>’</w:t>
      </w:r>
      <w:r w:rsidR="00CF4FCE">
        <w:rPr>
          <w:lang w:val="en-US"/>
        </w:rPr>
        <w:t>s</w:t>
      </w:r>
      <w:r w:rsidR="00CF4FCE" w:rsidRPr="00A02CE5">
        <w:rPr>
          <w:lang w:val="en-US"/>
        </w:rPr>
        <w:t xml:space="preserve"> </w:t>
      </w:r>
      <w:r w:rsidR="00CF4FCE">
        <w:rPr>
          <w:lang w:val="en-US"/>
        </w:rPr>
        <w:t>communication</w:t>
      </w:r>
      <w:r w:rsidR="00CF4FCE" w:rsidRPr="00A02CE5">
        <w:rPr>
          <w:lang w:val="en-US"/>
        </w:rPr>
        <w:t xml:space="preserve"> </w:t>
      </w:r>
      <w:r w:rsidR="00CF4FCE">
        <w:rPr>
          <w:lang w:val="en-US"/>
        </w:rPr>
        <w:t>with</w:t>
      </w:r>
      <w:r w:rsidR="00CF4FCE" w:rsidRPr="00A02CE5">
        <w:rPr>
          <w:lang w:val="en-US"/>
        </w:rPr>
        <w:t xml:space="preserve"> </w:t>
      </w:r>
      <w:r w:rsidR="00CF4FCE">
        <w:rPr>
          <w:lang w:val="en-US"/>
        </w:rPr>
        <w:t>HEnEx</w:t>
      </w:r>
      <w:r w:rsidR="00CF4FCE" w:rsidRPr="00A02CE5">
        <w:rPr>
          <w:lang w:val="en-US"/>
        </w:rPr>
        <w:t xml:space="preserve"> </w:t>
      </w:r>
      <w:r w:rsidR="00CF4FCE">
        <w:rPr>
          <w:lang w:val="en-US"/>
        </w:rPr>
        <w:t>is</w:t>
      </w:r>
      <w:r w:rsidR="00CF4FCE" w:rsidRPr="00A02CE5">
        <w:rPr>
          <w:lang w:val="en-US"/>
        </w:rPr>
        <w:t xml:space="preserve"> </w:t>
      </w:r>
      <w:r w:rsidR="00CF4FCE">
        <w:rPr>
          <w:lang w:val="en-US"/>
        </w:rPr>
        <w:t>considered</w:t>
      </w:r>
      <w:r w:rsidR="00CF4FCE" w:rsidRPr="00A02CE5">
        <w:rPr>
          <w:lang w:val="en-US"/>
        </w:rPr>
        <w:t xml:space="preserve"> </w:t>
      </w:r>
      <w:r w:rsidR="00CF4FCE">
        <w:rPr>
          <w:lang w:val="en-US"/>
        </w:rPr>
        <w:t>binding</w:t>
      </w:r>
      <w:r w:rsidR="00CF4FCE" w:rsidRPr="00A02CE5">
        <w:rPr>
          <w:lang w:val="en-US"/>
        </w:rPr>
        <w:t xml:space="preserve"> </w:t>
      </w:r>
      <w:r w:rsidR="00CF4FCE">
        <w:rPr>
          <w:lang w:val="en-US"/>
        </w:rPr>
        <w:t>and</w:t>
      </w:r>
      <w:r w:rsidR="00CF4FCE" w:rsidRPr="00A02CE5">
        <w:rPr>
          <w:lang w:val="en-US"/>
        </w:rPr>
        <w:t xml:space="preserve"> </w:t>
      </w:r>
      <w:r w:rsidR="00CF4FCE">
        <w:rPr>
          <w:lang w:val="en-US"/>
        </w:rPr>
        <w:t>it</w:t>
      </w:r>
      <w:r w:rsidR="00CF4FCE" w:rsidRPr="00A02CE5">
        <w:rPr>
          <w:lang w:val="en-US"/>
        </w:rPr>
        <w:t xml:space="preserve"> </w:t>
      </w:r>
      <w:r w:rsidR="00CF4FCE">
        <w:rPr>
          <w:lang w:val="en-US"/>
        </w:rPr>
        <w:t>produces</w:t>
      </w:r>
      <w:r w:rsidR="00CF4FCE" w:rsidRPr="00A02CE5">
        <w:rPr>
          <w:lang w:val="en-US"/>
        </w:rPr>
        <w:t xml:space="preserve"> </w:t>
      </w:r>
      <w:r w:rsidR="00CF4FCE">
        <w:rPr>
          <w:lang w:val="en-US"/>
        </w:rPr>
        <w:t>legal</w:t>
      </w:r>
      <w:r w:rsidR="00CF4FCE" w:rsidRPr="00A02CE5">
        <w:rPr>
          <w:lang w:val="en-US"/>
        </w:rPr>
        <w:t xml:space="preserve"> </w:t>
      </w:r>
      <w:r w:rsidR="00CF4FCE">
        <w:rPr>
          <w:lang w:val="en-US"/>
        </w:rPr>
        <w:t>effects</w:t>
      </w:r>
      <w:r w:rsidR="00CF4FCE" w:rsidRPr="00A02CE5">
        <w:rPr>
          <w:lang w:val="en-US"/>
        </w:rPr>
        <w:t xml:space="preserve"> </w:t>
      </w:r>
      <w:r w:rsidR="00CF4FCE">
        <w:rPr>
          <w:lang w:val="en-US"/>
        </w:rPr>
        <w:t>provided</w:t>
      </w:r>
      <w:r w:rsidR="00CF4FCE" w:rsidRPr="00A02CE5">
        <w:rPr>
          <w:lang w:val="en-US"/>
        </w:rPr>
        <w:t xml:space="preserve"> </w:t>
      </w:r>
      <w:r w:rsidR="00CF4FCE">
        <w:rPr>
          <w:lang w:val="en-US"/>
        </w:rPr>
        <w:t>that</w:t>
      </w:r>
      <w:r w:rsidR="00CF4FCE" w:rsidRPr="00A02CE5">
        <w:rPr>
          <w:lang w:val="en-US"/>
        </w:rPr>
        <w:t xml:space="preserve"> </w:t>
      </w:r>
      <w:r w:rsidR="00CF4FCE">
        <w:rPr>
          <w:lang w:val="en-US"/>
        </w:rPr>
        <w:t>it</w:t>
      </w:r>
      <w:r w:rsidR="00CF4FCE" w:rsidRPr="00A02CE5">
        <w:rPr>
          <w:lang w:val="en-US"/>
        </w:rPr>
        <w:t xml:space="preserve"> </w:t>
      </w:r>
      <w:r w:rsidR="00CF4FCE">
        <w:rPr>
          <w:lang w:val="en-US"/>
        </w:rPr>
        <w:t>has</w:t>
      </w:r>
      <w:r w:rsidR="00CF4FCE" w:rsidRPr="00A02CE5">
        <w:rPr>
          <w:lang w:val="en-US"/>
        </w:rPr>
        <w:t xml:space="preserve"> </w:t>
      </w:r>
      <w:r w:rsidR="00CF4FCE">
        <w:rPr>
          <w:lang w:val="en-US"/>
        </w:rPr>
        <w:t>been</w:t>
      </w:r>
      <w:r w:rsidR="00CF4FCE" w:rsidRPr="00A02CE5">
        <w:rPr>
          <w:lang w:val="en-US"/>
        </w:rPr>
        <w:t xml:space="preserve"> </w:t>
      </w:r>
      <w:proofErr w:type="gramStart"/>
      <w:r w:rsidR="00CF4FCE">
        <w:rPr>
          <w:lang w:val="en-US"/>
        </w:rPr>
        <w:t>effected</w:t>
      </w:r>
      <w:proofErr w:type="gramEnd"/>
      <w:r w:rsidR="00CF4FCE" w:rsidRPr="00A02CE5">
        <w:rPr>
          <w:lang w:val="en-US"/>
        </w:rPr>
        <w:t xml:space="preserve"> </w:t>
      </w:r>
      <w:r w:rsidR="00CF4FCE">
        <w:rPr>
          <w:lang w:val="en-US"/>
        </w:rPr>
        <w:t>by</w:t>
      </w:r>
      <w:r w:rsidR="00CF4FCE" w:rsidRPr="00A02CE5">
        <w:rPr>
          <w:lang w:val="en-US"/>
        </w:rPr>
        <w:t xml:space="preserve"> </w:t>
      </w:r>
      <w:r w:rsidR="00CF4FCE">
        <w:rPr>
          <w:lang w:val="en-US"/>
        </w:rPr>
        <w:t>the</w:t>
      </w:r>
      <w:r w:rsidR="00CF4FCE" w:rsidRPr="00A02CE5">
        <w:rPr>
          <w:lang w:val="en-US"/>
        </w:rPr>
        <w:t xml:space="preserve"> </w:t>
      </w:r>
      <w:r w:rsidR="00CF4FCE">
        <w:rPr>
          <w:lang w:val="en-US"/>
        </w:rPr>
        <w:t>Participant</w:t>
      </w:r>
      <w:r w:rsidR="00CF4FCE" w:rsidRPr="00A02CE5">
        <w:rPr>
          <w:lang w:val="en-US"/>
        </w:rPr>
        <w:t>’</w:t>
      </w:r>
      <w:r w:rsidR="00CF4FCE">
        <w:rPr>
          <w:lang w:val="en-US"/>
        </w:rPr>
        <w:t>s</w:t>
      </w:r>
      <w:r w:rsidR="00CF4FCE" w:rsidRPr="00A02CE5">
        <w:rPr>
          <w:lang w:val="en-US"/>
        </w:rPr>
        <w:t xml:space="preserve"> </w:t>
      </w:r>
      <w:r w:rsidR="00CF4FCE">
        <w:rPr>
          <w:lang w:val="en-US"/>
        </w:rPr>
        <w:t>contact</w:t>
      </w:r>
      <w:r w:rsidR="00CF4FCE" w:rsidRPr="00A02CE5">
        <w:rPr>
          <w:lang w:val="en-US"/>
        </w:rPr>
        <w:t xml:space="preserve"> </w:t>
      </w:r>
      <w:r w:rsidR="00CF4FCE">
        <w:rPr>
          <w:lang w:val="en-US"/>
        </w:rPr>
        <w:t>person</w:t>
      </w:r>
      <w:r w:rsidR="00CF4FCE" w:rsidRPr="00A02CE5">
        <w:rPr>
          <w:lang w:val="en-US"/>
        </w:rPr>
        <w:t xml:space="preserve">, </w:t>
      </w:r>
      <w:r w:rsidR="00CF4FCE">
        <w:rPr>
          <w:lang w:val="en-US"/>
        </w:rPr>
        <w:t>as</w:t>
      </w:r>
      <w:r w:rsidR="00CF4FCE" w:rsidRPr="00A02CE5">
        <w:rPr>
          <w:lang w:val="en-US"/>
        </w:rPr>
        <w:t xml:space="preserve"> </w:t>
      </w:r>
      <w:r w:rsidR="00CF4FCE">
        <w:rPr>
          <w:lang w:val="en-US"/>
        </w:rPr>
        <w:t>such</w:t>
      </w:r>
      <w:r w:rsidR="00CF4FCE" w:rsidRPr="00A02CE5">
        <w:rPr>
          <w:lang w:val="en-US"/>
        </w:rPr>
        <w:t xml:space="preserve"> </w:t>
      </w:r>
      <w:r w:rsidR="00CF4FCE">
        <w:rPr>
          <w:lang w:val="en-US"/>
        </w:rPr>
        <w:t>contact</w:t>
      </w:r>
      <w:r w:rsidR="00CF4FCE" w:rsidRPr="00A02CE5">
        <w:rPr>
          <w:lang w:val="en-US"/>
        </w:rPr>
        <w:t xml:space="preserve"> </w:t>
      </w:r>
      <w:r w:rsidR="00CF4FCE">
        <w:rPr>
          <w:lang w:val="en-US"/>
        </w:rPr>
        <w:t>person</w:t>
      </w:r>
      <w:r w:rsidR="00CF4FCE" w:rsidRPr="00A02CE5">
        <w:rPr>
          <w:lang w:val="en-US"/>
        </w:rPr>
        <w:t xml:space="preserve"> </w:t>
      </w:r>
      <w:r w:rsidR="00CF4FCE">
        <w:rPr>
          <w:lang w:val="en-US"/>
        </w:rPr>
        <w:t>is</w:t>
      </w:r>
      <w:r w:rsidR="00CF4FCE" w:rsidRPr="00A02CE5">
        <w:rPr>
          <w:lang w:val="en-US"/>
        </w:rPr>
        <w:t xml:space="preserve"> </w:t>
      </w:r>
      <w:r w:rsidR="00CF4FCE">
        <w:rPr>
          <w:lang w:val="en-US"/>
        </w:rPr>
        <w:t>each</w:t>
      </w:r>
      <w:r w:rsidR="00CF4FCE" w:rsidRPr="00A02CE5">
        <w:rPr>
          <w:lang w:val="en-US"/>
        </w:rPr>
        <w:t xml:space="preserve"> </w:t>
      </w:r>
      <w:r w:rsidR="00CF4FCE">
        <w:rPr>
          <w:lang w:val="en-US"/>
        </w:rPr>
        <w:t>time</w:t>
      </w:r>
      <w:r w:rsidR="00CF4FCE" w:rsidRPr="00A02CE5">
        <w:rPr>
          <w:lang w:val="en-US"/>
        </w:rPr>
        <w:t xml:space="preserve"> </w:t>
      </w:r>
      <w:r w:rsidR="00CF4FCE">
        <w:rPr>
          <w:lang w:val="en-US"/>
        </w:rPr>
        <w:t>specified</w:t>
      </w:r>
      <w:r w:rsidR="00CF4FCE" w:rsidRPr="00A02CE5">
        <w:rPr>
          <w:lang w:val="en-US"/>
        </w:rPr>
        <w:t xml:space="preserve"> </w:t>
      </w:r>
      <w:r w:rsidR="00CF4FCE">
        <w:rPr>
          <w:lang w:val="en-US"/>
        </w:rPr>
        <w:t>and depending</w:t>
      </w:r>
      <w:r w:rsidR="00CF4FCE" w:rsidRPr="00A02CE5">
        <w:rPr>
          <w:lang w:val="en-US"/>
        </w:rPr>
        <w:t xml:space="preserve"> </w:t>
      </w:r>
      <w:r w:rsidR="00CF4FCE">
        <w:rPr>
          <w:lang w:val="en-US"/>
        </w:rPr>
        <w:t>on</w:t>
      </w:r>
      <w:r w:rsidR="00CF4FCE" w:rsidRPr="00A02CE5">
        <w:rPr>
          <w:lang w:val="en-US"/>
        </w:rPr>
        <w:t xml:space="preserve"> </w:t>
      </w:r>
      <w:r w:rsidR="00CF4FCE">
        <w:rPr>
          <w:lang w:val="en-US"/>
        </w:rPr>
        <w:t>the</w:t>
      </w:r>
      <w:r w:rsidR="00CF4FCE" w:rsidRPr="00A02CE5">
        <w:rPr>
          <w:lang w:val="en-US"/>
        </w:rPr>
        <w:t xml:space="preserve"> </w:t>
      </w:r>
      <w:r w:rsidR="00CF4FCE">
        <w:rPr>
          <w:lang w:val="en-US"/>
        </w:rPr>
        <w:t>competences</w:t>
      </w:r>
      <w:r w:rsidR="00CF4FCE" w:rsidRPr="00A02CE5">
        <w:rPr>
          <w:lang w:val="en-US"/>
        </w:rPr>
        <w:t xml:space="preserve"> </w:t>
      </w:r>
      <w:r w:rsidR="00CF4FCE">
        <w:rPr>
          <w:lang w:val="en-US"/>
        </w:rPr>
        <w:t>of</w:t>
      </w:r>
      <w:r w:rsidR="00CF4FCE" w:rsidRPr="00A02CE5">
        <w:rPr>
          <w:lang w:val="en-US"/>
        </w:rPr>
        <w:t xml:space="preserve"> </w:t>
      </w:r>
      <w:r w:rsidR="00CF4FCE">
        <w:rPr>
          <w:lang w:val="en-US"/>
        </w:rPr>
        <w:t>the</w:t>
      </w:r>
      <w:r w:rsidR="00CF4FCE" w:rsidRPr="00A02CE5">
        <w:rPr>
          <w:lang w:val="en-US"/>
        </w:rPr>
        <w:t xml:space="preserve"> </w:t>
      </w:r>
      <w:r w:rsidR="00CF4FCE">
        <w:rPr>
          <w:lang w:val="en-US"/>
        </w:rPr>
        <w:t>Participant</w:t>
      </w:r>
      <w:r w:rsidR="00CF4FCE" w:rsidRPr="00A02CE5">
        <w:rPr>
          <w:lang w:val="en-US"/>
        </w:rPr>
        <w:t xml:space="preserve">. </w:t>
      </w:r>
    </w:p>
    <w:p w14:paraId="086377F1" w14:textId="6BF35D67" w:rsidR="00CF4FCE" w:rsidRPr="00771D71" w:rsidRDefault="00CF4FCE" w:rsidP="00190D6B">
      <w:pPr>
        <w:widowControl w:val="0"/>
        <w:numPr>
          <w:ilvl w:val="0"/>
          <w:numId w:val="127"/>
        </w:numPr>
        <w:spacing w:line="276" w:lineRule="auto"/>
        <w:rPr>
          <w:rFonts w:cs="Calibri"/>
        </w:rPr>
      </w:pPr>
      <w:r>
        <w:t>When communicating with HEnEx, Participants must address themselves to those bodies of HEnEx which are responsible for the specific matter at hand, as th</w:t>
      </w:r>
      <w:r w:rsidR="00E42B1D">
        <w:t xml:space="preserve">ese are </w:t>
      </w:r>
      <w:r>
        <w:t>announced from time to time on its website.</w:t>
      </w:r>
    </w:p>
    <w:p w14:paraId="6AFD0A13" w14:textId="77777777" w:rsidR="00CF4FCE" w:rsidRPr="00513816" w:rsidRDefault="00CF4FCE" w:rsidP="00CF4FCE">
      <w:pPr>
        <w:pStyle w:val="Heading3"/>
        <w:spacing w:before="120" w:line="276" w:lineRule="auto"/>
        <w:rPr>
          <w:szCs w:val="22"/>
        </w:rPr>
      </w:pPr>
      <w:bookmarkStart w:id="956" w:name="_Toc172619604"/>
      <w:bookmarkStart w:id="957" w:name="_Toc56540535"/>
      <w:bookmarkStart w:id="958" w:name="_Toc68020820"/>
      <w:bookmarkStart w:id="959" w:name="_Toc59122655"/>
      <w:r>
        <w:rPr>
          <w:szCs w:val="22"/>
          <w:lang w:val="en-US"/>
        </w:rPr>
        <w:t>Participants’ Registry</w:t>
      </w:r>
      <w:bookmarkEnd w:id="956"/>
      <w:r>
        <w:rPr>
          <w:szCs w:val="22"/>
          <w:lang w:val="en-US"/>
        </w:rPr>
        <w:t xml:space="preserve"> </w:t>
      </w:r>
      <w:bookmarkEnd w:id="957"/>
      <w:bookmarkEnd w:id="958"/>
      <w:bookmarkEnd w:id="959"/>
    </w:p>
    <w:p w14:paraId="08787D95" w14:textId="3845BD22" w:rsidR="00CF4FCE" w:rsidRDefault="00CF4FCE" w:rsidP="00CF4FCE">
      <w:pPr>
        <w:numPr>
          <w:ilvl w:val="0"/>
          <w:numId w:val="16"/>
        </w:numPr>
        <w:spacing w:line="276" w:lineRule="auto"/>
        <w:ind w:left="426" w:hanging="426"/>
        <w:rPr>
          <w:szCs w:val="22"/>
        </w:rPr>
      </w:pPr>
      <w:bookmarkStart w:id="960" w:name="_Toc48058649"/>
      <w:r>
        <w:rPr>
          <w:szCs w:val="22"/>
        </w:rPr>
        <w:t>HEnEx</w:t>
      </w:r>
      <w:r w:rsidRPr="00564958">
        <w:rPr>
          <w:szCs w:val="22"/>
        </w:rPr>
        <w:t xml:space="preserve"> </w:t>
      </w:r>
      <w:r>
        <w:rPr>
          <w:szCs w:val="22"/>
        </w:rPr>
        <w:t>keeps</w:t>
      </w:r>
      <w:r w:rsidRPr="00564958">
        <w:rPr>
          <w:szCs w:val="22"/>
        </w:rPr>
        <w:t xml:space="preserve"> </w:t>
      </w:r>
      <w:r>
        <w:rPr>
          <w:szCs w:val="22"/>
        </w:rPr>
        <w:t>a</w:t>
      </w:r>
      <w:r w:rsidRPr="00564958">
        <w:rPr>
          <w:szCs w:val="22"/>
        </w:rPr>
        <w:t xml:space="preserve"> </w:t>
      </w:r>
      <w:r>
        <w:t>Participants</w:t>
      </w:r>
      <w:r w:rsidRPr="00564958">
        <w:t xml:space="preserve"> </w:t>
      </w:r>
      <w:r>
        <w:t>Registry</w:t>
      </w:r>
      <w:r w:rsidRPr="00564958">
        <w:rPr>
          <w:szCs w:val="22"/>
        </w:rPr>
        <w:t xml:space="preserve"> </w:t>
      </w:r>
      <w:r>
        <w:t>in</w:t>
      </w:r>
      <w:r w:rsidRPr="00564958">
        <w:t xml:space="preserve"> </w:t>
      </w:r>
      <w:r>
        <w:t>which</w:t>
      </w:r>
      <w:r w:rsidRPr="00564958">
        <w:t xml:space="preserve"> </w:t>
      </w:r>
      <w:r>
        <w:t>it</w:t>
      </w:r>
      <w:r w:rsidRPr="00564958">
        <w:t xml:space="preserve"> </w:t>
      </w:r>
      <w:r>
        <w:t>keeps</w:t>
      </w:r>
      <w:r w:rsidRPr="00564958">
        <w:t xml:space="preserve"> </w:t>
      </w:r>
      <w:r>
        <w:t>all</w:t>
      </w:r>
      <w:r w:rsidRPr="00564958">
        <w:t xml:space="preserve"> </w:t>
      </w:r>
      <w:r>
        <w:t>Participants</w:t>
      </w:r>
      <w:r w:rsidRPr="00564958">
        <w:t xml:space="preserve"> </w:t>
      </w:r>
      <w:r>
        <w:t>related</w:t>
      </w:r>
      <w:r w:rsidRPr="00564958">
        <w:t xml:space="preserve"> </w:t>
      </w:r>
      <w:r>
        <w:t>data</w:t>
      </w:r>
      <w:r w:rsidRPr="00564958">
        <w:rPr>
          <w:szCs w:val="22"/>
        </w:rPr>
        <w:t xml:space="preserve"> </w:t>
      </w:r>
      <w:r>
        <w:rPr>
          <w:szCs w:val="22"/>
        </w:rPr>
        <w:t>such</w:t>
      </w:r>
      <w:r w:rsidRPr="00564958">
        <w:rPr>
          <w:szCs w:val="22"/>
        </w:rPr>
        <w:t xml:space="preserve"> </w:t>
      </w:r>
      <w:r>
        <w:rPr>
          <w:szCs w:val="22"/>
        </w:rPr>
        <w:t>as</w:t>
      </w:r>
      <w:r w:rsidRPr="00564958">
        <w:rPr>
          <w:szCs w:val="22"/>
        </w:rPr>
        <w:t xml:space="preserve"> </w:t>
      </w:r>
      <w:r>
        <w:rPr>
          <w:szCs w:val="22"/>
        </w:rPr>
        <w:t>trade</w:t>
      </w:r>
      <w:r w:rsidRPr="00564958">
        <w:rPr>
          <w:szCs w:val="22"/>
        </w:rPr>
        <w:t xml:space="preserve"> </w:t>
      </w:r>
      <w:r>
        <w:rPr>
          <w:szCs w:val="22"/>
        </w:rPr>
        <w:t>name</w:t>
      </w:r>
      <w:r w:rsidRPr="00564958">
        <w:rPr>
          <w:szCs w:val="22"/>
        </w:rPr>
        <w:t xml:space="preserve">, </w:t>
      </w:r>
      <w:r>
        <w:rPr>
          <w:szCs w:val="22"/>
        </w:rPr>
        <w:t>registered</w:t>
      </w:r>
      <w:r w:rsidRPr="00564958">
        <w:rPr>
          <w:szCs w:val="22"/>
        </w:rPr>
        <w:t xml:space="preserve"> </w:t>
      </w:r>
      <w:r>
        <w:rPr>
          <w:szCs w:val="22"/>
        </w:rPr>
        <w:t>seat</w:t>
      </w:r>
      <w:r w:rsidRPr="00564958">
        <w:rPr>
          <w:szCs w:val="22"/>
        </w:rPr>
        <w:t xml:space="preserve">, </w:t>
      </w:r>
      <w:del w:id="961" w:author="Styliani Tsartsali" w:date="2024-07-11T18:12:00Z">
        <w:r>
          <w:rPr>
            <w:szCs w:val="22"/>
          </w:rPr>
          <w:delText>own</w:delText>
        </w:r>
        <w:r w:rsidRPr="00564958">
          <w:rPr>
            <w:szCs w:val="22"/>
          </w:rPr>
          <w:delText xml:space="preserve"> </w:delText>
        </w:r>
        <w:r>
          <w:rPr>
            <w:szCs w:val="22"/>
          </w:rPr>
          <w:delText>funds</w:delText>
        </w:r>
        <w:r w:rsidRPr="00564958">
          <w:rPr>
            <w:szCs w:val="22"/>
          </w:rPr>
          <w:delText xml:space="preserve">, </w:delText>
        </w:r>
        <w:r>
          <w:rPr>
            <w:szCs w:val="22"/>
          </w:rPr>
          <w:delText>share</w:delText>
        </w:r>
        <w:r w:rsidRPr="00564958">
          <w:rPr>
            <w:szCs w:val="22"/>
          </w:rPr>
          <w:delText xml:space="preserve"> </w:delText>
        </w:r>
        <w:r>
          <w:rPr>
            <w:szCs w:val="22"/>
          </w:rPr>
          <w:delText>capital</w:delText>
        </w:r>
      </w:del>
      <w:ins w:id="962" w:author="Styliani Tsartsali" w:date="2024-07-11T18:12:00Z">
        <w:r w:rsidR="0008158F">
          <w:rPr>
            <w:szCs w:val="22"/>
          </w:rPr>
          <w:t xml:space="preserve">the Participant’s </w:t>
        </w:r>
        <w:r w:rsidR="00DC6D9C">
          <w:rPr>
            <w:szCs w:val="22"/>
          </w:rPr>
          <w:t>capacity</w:t>
        </w:r>
        <w:r w:rsidR="0008158F">
          <w:rPr>
            <w:szCs w:val="22"/>
          </w:rPr>
          <w:t xml:space="preserve"> per case according to the subsection 3.1.1 (2), data concerning the Transmission User with whom the </w:t>
        </w:r>
        <w:r w:rsidR="001524FD">
          <w:rPr>
            <w:szCs w:val="22"/>
          </w:rPr>
          <w:t>Trading-only Participant</w:t>
        </w:r>
        <w:r w:rsidR="0008158F">
          <w:rPr>
            <w:szCs w:val="22"/>
          </w:rPr>
          <w:t xml:space="preserve"> has been contracted in case of a </w:t>
        </w:r>
        <w:r w:rsidR="001524FD">
          <w:rPr>
            <w:szCs w:val="22"/>
          </w:rPr>
          <w:t>Trading-only Participant</w:t>
        </w:r>
      </w:ins>
      <w:r w:rsidR="0008158F">
        <w:rPr>
          <w:szCs w:val="22"/>
        </w:rPr>
        <w:t xml:space="preserve">, </w:t>
      </w:r>
      <w:r>
        <w:rPr>
          <w:szCs w:val="22"/>
        </w:rPr>
        <w:t>details</w:t>
      </w:r>
      <w:r w:rsidRPr="00564958">
        <w:rPr>
          <w:szCs w:val="22"/>
        </w:rPr>
        <w:t xml:space="preserve"> </w:t>
      </w:r>
      <w:r>
        <w:rPr>
          <w:szCs w:val="22"/>
        </w:rPr>
        <w:t>of</w:t>
      </w:r>
      <w:r w:rsidRPr="00564958">
        <w:rPr>
          <w:szCs w:val="22"/>
        </w:rPr>
        <w:t xml:space="preserve"> </w:t>
      </w:r>
      <w:r>
        <w:rPr>
          <w:szCs w:val="22"/>
        </w:rPr>
        <w:t>legal</w:t>
      </w:r>
      <w:r w:rsidRPr="00564958">
        <w:rPr>
          <w:szCs w:val="22"/>
        </w:rPr>
        <w:t xml:space="preserve"> </w:t>
      </w:r>
      <w:r>
        <w:rPr>
          <w:szCs w:val="22"/>
        </w:rPr>
        <w:t>representatives</w:t>
      </w:r>
      <w:r w:rsidRPr="00564958">
        <w:rPr>
          <w:szCs w:val="22"/>
        </w:rPr>
        <w:t xml:space="preserve">, </w:t>
      </w:r>
      <w:r>
        <w:rPr>
          <w:szCs w:val="22"/>
        </w:rPr>
        <w:t>details</w:t>
      </w:r>
      <w:r w:rsidRPr="00564958">
        <w:rPr>
          <w:szCs w:val="22"/>
        </w:rPr>
        <w:t xml:space="preserve"> </w:t>
      </w:r>
      <w:r>
        <w:rPr>
          <w:szCs w:val="22"/>
        </w:rPr>
        <w:t>of</w:t>
      </w:r>
      <w:r w:rsidRPr="00564958">
        <w:rPr>
          <w:szCs w:val="22"/>
        </w:rPr>
        <w:t xml:space="preserve"> </w:t>
      </w:r>
      <w:r>
        <w:rPr>
          <w:szCs w:val="22"/>
        </w:rPr>
        <w:t>Certified</w:t>
      </w:r>
      <w:r w:rsidRPr="00564958">
        <w:rPr>
          <w:szCs w:val="22"/>
        </w:rPr>
        <w:t xml:space="preserve"> </w:t>
      </w:r>
      <w:r>
        <w:rPr>
          <w:szCs w:val="22"/>
        </w:rPr>
        <w:t>Traders</w:t>
      </w:r>
      <w:r w:rsidRPr="00564958">
        <w:rPr>
          <w:szCs w:val="22"/>
        </w:rPr>
        <w:t xml:space="preserve"> </w:t>
      </w:r>
      <w:r>
        <w:rPr>
          <w:szCs w:val="22"/>
        </w:rPr>
        <w:t>that</w:t>
      </w:r>
      <w:r w:rsidRPr="00564958">
        <w:rPr>
          <w:szCs w:val="22"/>
        </w:rPr>
        <w:t xml:space="preserve"> </w:t>
      </w:r>
      <w:r>
        <w:rPr>
          <w:szCs w:val="22"/>
        </w:rPr>
        <w:t>the</w:t>
      </w:r>
      <w:r w:rsidRPr="00564958">
        <w:rPr>
          <w:szCs w:val="22"/>
        </w:rPr>
        <w:t xml:space="preserve"> </w:t>
      </w:r>
      <w:r>
        <w:rPr>
          <w:szCs w:val="22"/>
        </w:rPr>
        <w:t>Participant</w:t>
      </w:r>
      <w:r w:rsidRPr="00564958">
        <w:rPr>
          <w:szCs w:val="22"/>
        </w:rPr>
        <w:t xml:space="preserve"> </w:t>
      </w:r>
      <w:r>
        <w:rPr>
          <w:szCs w:val="22"/>
        </w:rPr>
        <w:t>has</w:t>
      </w:r>
      <w:r w:rsidRPr="00564958">
        <w:rPr>
          <w:szCs w:val="22"/>
        </w:rPr>
        <w:t xml:space="preserve"> </w:t>
      </w:r>
      <w:r>
        <w:t>designated</w:t>
      </w:r>
      <w:r w:rsidRPr="00564958">
        <w:t xml:space="preserve"> </w:t>
      </w:r>
      <w:r>
        <w:t>to</w:t>
      </w:r>
      <w:r w:rsidRPr="00564958">
        <w:t xml:space="preserve"> </w:t>
      </w:r>
      <w:r>
        <w:t>HEnEx</w:t>
      </w:r>
      <w:r w:rsidRPr="00564958">
        <w:t xml:space="preserve"> </w:t>
      </w:r>
      <w:r>
        <w:t>as</w:t>
      </w:r>
      <w:r w:rsidRPr="00564958">
        <w:t xml:space="preserve"> </w:t>
      </w:r>
      <w:r>
        <w:t>appointed</w:t>
      </w:r>
      <w:r w:rsidRPr="00564958">
        <w:t xml:space="preserve"> </w:t>
      </w:r>
      <w:r>
        <w:t>traders</w:t>
      </w:r>
      <w:r w:rsidRPr="00564958">
        <w:t xml:space="preserve">, </w:t>
      </w:r>
      <w:r>
        <w:t>the</w:t>
      </w:r>
      <w:r w:rsidRPr="00564958">
        <w:t xml:space="preserve"> </w:t>
      </w:r>
      <w:r>
        <w:t>date</w:t>
      </w:r>
      <w:r w:rsidRPr="00564958">
        <w:t xml:space="preserve"> </w:t>
      </w:r>
      <w:r>
        <w:t>of</w:t>
      </w:r>
      <w:r w:rsidRPr="00564958">
        <w:t xml:space="preserve"> </w:t>
      </w:r>
      <w:r>
        <w:t>commencement</w:t>
      </w:r>
      <w:r w:rsidRPr="00564958">
        <w:t xml:space="preserve"> </w:t>
      </w:r>
      <w:r>
        <w:t>and</w:t>
      </w:r>
      <w:r w:rsidRPr="00564958">
        <w:t xml:space="preserve"> </w:t>
      </w:r>
      <w:r>
        <w:t>termination</w:t>
      </w:r>
      <w:r w:rsidRPr="00564958">
        <w:t xml:space="preserve"> </w:t>
      </w:r>
      <w:r>
        <w:t>of</w:t>
      </w:r>
      <w:r w:rsidRPr="00564958">
        <w:t xml:space="preserve"> </w:t>
      </w:r>
      <w:r>
        <w:t>the</w:t>
      </w:r>
      <w:r w:rsidRPr="00564958">
        <w:t xml:space="preserve"> </w:t>
      </w:r>
      <w:r>
        <w:t>capacity</w:t>
      </w:r>
      <w:r w:rsidRPr="00564958">
        <w:t xml:space="preserve"> </w:t>
      </w:r>
      <w:r>
        <w:t>of</w:t>
      </w:r>
      <w:r w:rsidRPr="00564958">
        <w:t xml:space="preserve"> </w:t>
      </w:r>
      <w:r>
        <w:t>Participant</w:t>
      </w:r>
      <w:r w:rsidR="00D17C24">
        <w:t xml:space="preserve"> or the capacity of the Liquidity Provider</w:t>
      </w:r>
      <w:r>
        <w:t xml:space="preserve">. </w:t>
      </w:r>
      <w:r w:rsidRPr="00564958">
        <w:t xml:space="preserve"> </w:t>
      </w:r>
      <w:r w:rsidRPr="00AB5BC7">
        <w:rPr>
          <w:szCs w:val="22"/>
        </w:rPr>
        <w:t xml:space="preserve"> </w:t>
      </w:r>
    </w:p>
    <w:p w14:paraId="11766837" w14:textId="77777777" w:rsidR="00CF4FCE" w:rsidRDefault="00CF4FCE" w:rsidP="00CF4FCE">
      <w:pPr>
        <w:numPr>
          <w:ilvl w:val="0"/>
          <w:numId w:val="16"/>
        </w:numPr>
        <w:spacing w:line="276" w:lineRule="auto"/>
        <w:ind w:left="426" w:hanging="426"/>
        <w:rPr>
          <w:szCs w:val="22"/>
        </w:rPr>
      </w:pPr>
      <w:r w:rsidRPr="00AB5BC7">
        <w:rPr>
          <w:szCs w:val="22"/>
        </w:rPr>
        <w:t>HEnEx keeps a separate registry with Certified Traders.</w:t>
      </w:r>
    </w:p>
    <w:p w14:paraId="0688CA78" w14:textId="77777777" w:rsidR="00CF4FCE" w:rsidRDefault="00CF4FCE" w:rsidP="00CF4FCE">
      <w:pPr>
        <w:numPr>
          <w:ilvl w:val="0"/>
          <w:numId w:val="16"/>
        </w:numPr>
        <w:spacing w:line="276" w:lineRule="auto"/>
        <w:ind w:left="426" w:hanging="426"/>
        <w:rPr>
          <w:szCs w:val="22"/>
        </w:rPr>
      </w:pPr>
      <w:r w:rsidRPr="00C243AD">
        <w:rPr>
          <w:szCs w:val="22"/>
        </w:rPr>
        <w:t>HEnEx publishes on its website a list of its Participants for the purpose of keeping the market informed.</w:t>
      </w:r>
    </w:p>
    <w:p w14:paraId="48CC11D2" w14:textId="77777777" w:rsidR="00CF4FCE" w:rsidRPr="00C243AD" w:rsidRDefault="00CF4FCE" w:rsidP="00CF4FCE">
      <w:pPr>
        <w:numPr>
          <w:ilvl w:val="0"/>
          <w:numId w:val="16"/>
        </w:numPr>
        <w:spacing w:line="276" w:lineRule="auto"/>
        <w:ind w:left="426" w:hanging="426"/>
        <w:rPr>
          <w:szCs w:val="22"/>
        </w:rPr>
      </w:pPr>
      <w:r>
        <w:lastRenderedPageBreak/>
        <w:t>HEnEx assumes no responsibility for the completeness, correctness or truth of the above data provided by Participants. Participants are solely responsible for this.</w:t>
      </w:r>
    </w:p>
    <w:p w14:paraId="57D46FEB" w14:textId="77777777" w:rsidR="00CF4FCE" w:rsidRPr="00513816" w:rsidRDefault="00CF4FCE" w:rsidP="00CF4FCE">
      <w:pPr>
        <w:pStyle w:val="Heading3"/>
        <w:spacing w:line="276" w:lineRule="auto"/>
        <w:rPr>
          <w:szCs w:val="22"/>
        </w:rPr>
      </w:pPr>
      <w:bookmarkStart w:id="963" w:name="_Toc501468780"/>
      <w:bookmarkStart w:id="964" w:name="_Toc30156401"/>
      <w:bookmarkStart w:id="965" w:name="_Toc56540536"/>
      <w:bookmarkStart w:id="966" w:name="_Toc68020821"/>
      <w:bookmarkStart w:id="967" w:name="_Toc59122656"/>
      <w:bookmarkStart w:id="968" w:name="_Toc172619605"/>
      <w:bookmarkEnd w:id="960"/>
      <w:r>
        <w:rPr>
          <w:szCs w:val="22"/>
          <w:lang w:val="en-US"/>
        </w:rPr>
        <w:t>Records or telephone</w:t>
      </w:r>
      <w:bookmarkEnd w:id="963"/>
      <w:bookmarkEnd w:id="964"/>
      <w:bookmarkEnd w:id="965"/>
      <w:bookmarkEnd w:id="966"/>
      <w:bookmarkEnd w:id="967"/>
      <w:r>
        <w:rPr>
          <w:szCs w:val="22"/>
          <w:lang w:val="en-US"/>
        </w:rPr>
        <w:t xml:space="preserve"> conversations</w:t>
      </w:r>
      <w:bookmarkEnd w:id="968"/>
    </w:p>
    <w:p w14:paraId="0BD660EB" w14:textId="77777777" w:rsidR="00CF4FCE" w:rsidRPr="007970E7" w:rsidRDefault="00CF4FCE" w:rsidP="00190D6B">
      <w:pPr>
        <w:pStyle w:val="ListParagraph"/>
        <w:numPr>
          <w:ilvl w:val="0"/>
          <w:numId w:val="80"/>
        </w:numPr>
        <w:rPr>
          <w:szCs w:val="22"/>
          <w:lang w:val="en-US" w:eastAsia="el-GR"/>
        </w:rPr>
      </w:pPr>
      <w:bookmarkStart w:id="969" w:name="_Toc48058650"/>
      <w:r w:rsidRPr="007970E7">
        <w:rPr>
          <w:szCs w:val="22"/>
          <w:lang w:val="en-US" w:eastAsia="el-GR"/>
        </w:rPr>
        <w:t xml:space="preserve">HEnEx may install, in accordance with the existing legal and regulatory provisions on personal data protection, a special monitoring and recording system for telephone conversations </w:t>
      </w:r>
      <w:proofErr w:type="gramStart"/>
      <w:r w:rsidRPr="007970E7">
        <w:rPr>
          <w:szCs w:val="22"/>
          <w:lang w:val="en-US" w:eastAsia="el-GR"/>
        </w:rPr>
        <w:t>in order t</w:t>
      </w:r>
      <w:r>
        <w:rPr>
          <w:szCs w:val="22"/>
          <w:lang w:val="en-US" w:eastAsia="el-GR"/>
        </w:rPr>
        <w:t>o</w:t>
      </w:r>
      <w:proofErr w:type="gramEnd"/>
      <w:r>
        <w:rPr>
          <w:szCs w:val="22"/>
          <w:lang w:val="en-US" w:eastAsia="el-GR"/>
        </w:rPr>
        <w:t xml:space="preserve"> facilitate its functions as the operator of the Trading Platform. </w:t>
      </w:r>
    </w:p>
    <w:p w14:paraId="3A50C2FB" w14:textId="101E29C8" w:rsidR="00CF4FCE" w:rsidRPr="000A32B2" w:rsidRDefault="00CF4FCE" w:rsidP="00190D6B">
      <w:pPr>
        <w:numPr>
          <w:ilvl w:val="0"/>
          <w:numId w:val="80"/>
        </w:numPr>
        <w:spacing w:line="276" w:lineRule="auto"/>
        <w:rPr>
          <w:szCs w:val="22"/>
        </w:rPr>
      </w:pPr>
      <w:r>
        <w:rPr>
          <w:szCs w:val="22"/>
        </w:rPr>
        <w:t>The</w:t>
      </w:r>
      <w:r w:rsidRPr="007970E7">
        <w:rPr>
          <w:szCs w:val="22"/>
        </w:rPr>
        <w:t xml:space="preserve"> </w:t>
      </w:r>
      <w:r>
        <w:rPr>
          <w:szCs w:val="22"/>
        </w:rPr>
        <w:t>Participants</w:t>
      </w:r>
      <w:r w:rsidRPr="007970E7">
        <w:rPr>
          <w:szCs w:val="22"/>
        </w:rPr>
        <w:t xml:space="preserve"> </w:t>
      </w:r>
      <w:r w:rsidR="00D17C24" w:rsidRPr="00D17C24">
        <w:rPr>
          <w:szCs w:val="22"/>
        </w:rPr>
        <w:t xml:space="preserve">and any other persons to which the Rulebook refers to </w:t>
      </w:r>
      <w:r>
        <w:rPr>
          <w:szCs w:val="22"/>
        </w:rPr>
        <w:t>adhere</w:t>
      </w:r>
      <w:r w:rsidRPr="007970E7">
        <w:rPr>
          <w:szCs w:val="22"/>
        </w:rPr>
        <w:t xml:space="preserve"> </w:t>
      </w:r>
      <w:r>
        <w:rPr>
          <w:szCs w:val="22"/>
        </w:rPr>
        <w:t>to</w:t>
      </w:r>
      <w:r w:rsidRPr="007970E7">
        <w:rPr>
          <w:szCs w:val="22"/>
        </w:rPr>
        <w:t xml:space="preserve"> </w:t>
      </w:r>
      <w:r>
        <w:rPr>
          <w:szCs w:val="22"/>
        </w:rPr>
        <w:t>the</w:t>
      </w:r>
      <w:r w:rsidRPr="007970E7">
        <w:rPr>
          <w:szCs w:val="22"/>
        </w:rPr>
        <w:t xml:space="preserve"> </w:t>
      </w:r>
      <w:r>
        <w:rPr>
          <w:szCs w:val="22"/>
        </w:rPr>
        <w:t>present</w:t>
      </w:r>
      <w:r w:rsidRPr="007970E7">
        <w:rPr>
          <w:szCs w:val="22"/>
        </w:rPr>
        <w:t xml:space="preserve"> </w:t>
      </w:r>
      <w:r>
        <w:rPr>
          <w:szCs w:val="22"/>
        </w:rPr>
        <w:t>provision</w:t>
      </w:r>
      <w:r w:rsidRPr="007970E7">
        <w:rPr>
          <w:szCs w:val="22"/>
        </w:rPr>
        <w:t xml:space="preserve"> </w:t>
      </w:r>
      <w:r>
        <w:rPr>
          <w:szCs w:val="22"/>
        </w:rPr>
        <w:t>in</w:t>
      </w:r>
      <w:r w:rsidRPr="007970E7">
        <w:rPr>
          <w:szCs w:val="22"/>
        </w:rPr>
        <w:t xml:space="preserve"> </w:t>
      </w:r>
      <w:r>
        <w:rPr>
          <w:szCs w:val="22"/>
        </w:rPr>
        <w:t>accordance</w:t>
      </w:r>
      <w:r w:rsidRPr="007970E7">
        <w:rPr>
          <w:szCs w:val="22"/>
        </w:rPr>
        <w:t xml:space="preserve"> </w:t>
      </w:r>
      <w:r>
        <w:rPr>
          <w:szCs w:val="22"/>
        </w:rPr>
        <w:t>with</w:t>
      </w:r>
      <w:r w:rsidRPr="007970E7">
        <w:rPr>
          <w:szCs w:val="22"/>
        </w:rPr>
        <w:t xml:space="preserve"> </w:t>
      </w:r>
      <w:r>
        <w:rPr>
          <w:szCs w:val="22"/>
        </w:rPr>
        <w:t>the</w:t>
      </w:r>
      <w:r w:rsidRPr="007970E7">
        <w:rPr>
          <w:szCs w:val="22"/>
        </w:rPr>
        <w:t xml:space="preserve"> </w:t>
      </w:r>
      <w:r>
        <w:rPr>
          <w:szCs w:val="22"/>
        </w:rPr>
        <w:t>provisions</w:t>
      </w:r>
      <w:r w:rsidRPr="007970E7">
        <w:rPr>
          <w:szCs w:val="22"/>
        </w:rPr>
        <w:t xml:space="preserve"> </w:t>
      </w:r>
      <w:r>
        <w:rPr>
          <w:szCs w:val="22"/>
        </w:rPr>
        <w:t>of</w:t>
      </w:r>
      <w:r w:rsidRPr="007970E7">
        <w:rPr>
          <w:szCs w:val="22"/>
        </w:rPr>
        <w:t xml:space="preserve"> </w:t>
      </w:r>
      <w:r>
        <w:rPr>
          <w:szCs w:val="22"/>
        </w:rPr>
        <w:t>the</w:t>
      </w:r>
      <w:r w:rsidRPr="007970E7">
        <w:rPr>
          <w:szCs w:val="22"/>
        </w:rPr>
        <w:t xml:space="preserve"> </w:t>
      </w:r>
      <w:r>
        <w:rPr>
          <w:szCs w:val="22"/>
        </w:rPr>
        <w:t>Rulebook</w:t>
      </w:r>
      <w:r w:rsidRPr="007970E7">
        <w:rPr>
          <w:szCs w:val="22"/>
        </w:rPr>
        <w:t>’</w:t>
      </w:r>
      <w:r>
        <w:rPr>
          <w:szCs w:val="22"/>
        </w:rPr>
        <w:t>s</w:t>
      </w:r>
      <w:r w:rsidRPr="007970E7">
        <w:rPr>
          <w:szCs w:val="22"/>
        </w:rPr>
        <w:t xml:space="preserve"> </w:t>
      </w:r>
      <w:r>
        <w:rPr>
          <w:szCs w:val="22"/>
        </w:rPr>
        <w:t>Application Scope. The</w:t>
      </w:r>
      <w:r w:rsidRPr="002752C8">
        <w:rPr>
          <w:szCs w:val="22"/>
        </w:rPr>
        <w:t xml:space="preserve"> data kept by </w:t>
      </w:r>
      <w:proofErr w:type="spellStart"/>
      <w:r>
        <w:rPr>
          <w:szCs w:val="22"/>
        </w:rPr>
        <w:t>HEnEX</w:t>
      </w:r>
      <w:proofErr w:type="spellEnd"/>
      <w:r w:rsidRPr="002752C8">
        <w:rPr>
          <w:szCs w:val="22"/>
        </w:rPr>
        <w:t xml:space="preserve"> </w:t>
      </w:r>
      <w:r>
        <w:rPr>
          <w:szCs w:val="22"/>
        </w:rPr>
        <w:t>for</w:t>
      </w:r>
      <w:r w:rsidRPr="002752C8">
        <w:rPr>
          <w:szCs w:val="22"/>
        </w:rPr>
        <w:t xml:space="preserve"> </w:t>
      </w:r>
      <w:r>
        <w:rPr>
          <w:szCs w:val="22"/>
        </w:rPr>
        <w:t>the</w:t>
      </w:r>
      <w:r w:rsidRPr="002752C8">
        <w:rPr>
          <w:szCs w:val="22"/>
        </w:rPr>
        <w:t xml:space="preserve"> </w:t>
      </w:r>
      <w:r>
        <w:rPr>
          <w:szCs w:val="22"/>
        </w:rPr>
        <w:t>telephone</w:t>
      </w:r>
      <w:r w:rsidRPr="002752C8">
        <w:rPr>
          <w:szCs w:val="22"/>
        </w:rPr>
        <w:t xml:space="preserve"> </w:t>
      </w:r>
      <w:r>
        <w:rPr>
          <w:szCs w:val="22"/>
        </w:rPr>
        <w:t>conversations</w:t>
      </w:r>
      <w:r w:rsidRPr="002752C8">
        <w:rPr>
          <w:szCs w:val="22"/>
        </w:rPr>
        <w:t xml:space="preserve"> </w:t>
      </w:r>
      <w:r>
        <w:rPr>
          <w:szCs w:val="22"/>
        </w:rPr>
        <w:t>have</w:t>
      </w:r>
      <w:r w:rsidRPr="002752C8">
        <w:rPr>
          <w:szCs w:val="22"/>
        </w:rPr>
        <w:t xml:space="preserve"> </w:t>
      </w:r>
      <w:r>
        <w:rPr>
          <w:szCs w:val="22"/>
        </w:rPr>
        <w:t>full</w:t>
      </w:r>
      <w:r w:rsidRPr="002752C8">
        <w:rPr>
          <w:szCs w:val="22"/>
        </w:rPr>
        <w:t xml:space="preserve"> </w:t>
      </w:r>
      <w:r>
        <w:rPr>
          <w:szCs w:val="22"/>
        </w:rPr>
        <w:t xml:space="preserve">probative value in the relations between HEnEx and the </w:t>
      </w:r>
      <w:proofErr w:type="gramStart"/>
      <w:r>
        <w:rPr>
          <w:szCs w:val="22"/>
        </w:rPr>
        <w:t>aforementioned individuals</w:t>
      </w:r>
      <w:proofErr w:type="gramEnd"/>
      <w:r>
        <w:rPr>
          <w:szCs w:val="22"/>
        </w:rPr>
        <w:t xml:space="preserve">, while rebuttal is allowed. </w:t>
      </w:r>
      <w:r w:rsidRPr="002752C8">
        <w:rPr>
          <w:szCs w:val="22"/>
        </w:rPr>
        <w:t xml:space="preserve">  </w:t>
      </w:r>
    </w:p>
    <w:p w14:paraId="4754E615" w14:textId="77777777" w:rsidR="00CF4FCE" w:rsidRPr="002752C8" w:rsidRDefault="00CF4FCE" w:rsidP="00190D6B">
      <w:pPr>
        <w:widowControl w:val="0"/>
        <w:numPr>
          <w:ilvl w:val="0"/>
          <w:numId w:val="80"/>
        </w:numPr>
        <w:spacing w:before="100" w:after="0"/>
        <w:contextualSpacing/>
        <w:rPr>
          <w:rFonts w:cs="Calibri"/>
        </w:rPr>
      </w:pPr>
      <w:r>
        <w:t>HEnEx may by Technical Decision specify any technical issue and any necessary detail concerning the implementation of the above provisions.</w:t>
      </w:r>
      <w:r w:rsidRPr="00347DB1">
        <w:t xml:space="preserve"> </w:t>
      </w:r>
    </w:p>
    <w:p w14:paraId="1F0B97BC" w14:textId="77777777" w:rsidR="00CF4FCE" w:rsidRDefault="00CF4FCE" w:rsidP="00CF4FCE">
      <w:pPr>
        <w:pStyle w:val="Heading2"/>
      </w:pPr>
      <w:bookmarkStart w:id="970" w:name="_Toc172619606"/>
      <w:bookmarkEnd w:id="969"/>
      <w:r>
        <w:t>Liquidity Provider</w:t>
      </w:r>
      <w:bookmarkEnd w:id="970"/>
    </w:p>
    <w:p w14:paraId="1AC8D48D" w14:textId="77777777" w:rsidR="00CF4FCE" w:rsidRPr="002752C8" w:rsidRDefault="00CF4FCE" w:rsidP="00CF4FCE">
      <w:pPr>
        <w:pStyle w:val="Heading3"/>
        <w:rPr>
          <w:lang w:val="en-US"/>
        </w:rPr>
      </w:pPr>
      <w:bookmarkStart w:id="971" w:name="_Toc201029100"/>
      <w:bookmarkStart w:id="972" w:name="_Toc201122113"/>
      <w:bookmarkStart w:id="973" w:name="_Toc201122881"/>
      <w:bookmarkStart w:id="974" w:name="_Toc172619607"/>
      <w:bookmarkStart w:id="975" w:name="_Toc501468782"/>
      <w:bookmarkStart w:id="976" w:name="_Ref13477802"/>
      <w:bookmarkStart w:id="977" w:name="_Toc30156403"/>
      <w:bookmarkStart w:id="978" w:name="_Toc56540538"/>
      <w:bookmarkStart w:id="979" w:name="_Toc68020823"/>
      <w:bookmarkStart w:id="980" w:name="_Toc59122658"/>
      <w:bookmarkEnd w:id="971"/>
      <w:bookmarkEnd w:id="972"/>
      <w:bookmarkEnd w:id="973"/>
      <w:r w:rsidRPr="002752C8">
        <w:rPr>
          <w:lang w:val="en-US"/>
        </w:rPr>
        <w:t xml:space="preserve">Conditions for acquiring and maintaining the capacity of the </w:t>
      </w:r>
      <w:r>
        <w:rPr>
          <w:lang w:val="en-US"/>
        </w:rPr>
        <w:t>Liquidity Provider</w:t>
      </w:r>
      <w:bookmarkEnd w:id="974"/>
      <w:r>
        <w:rPr>
          <w:lang w:val="en-US"/>
        </w:rPr>
        <w:t xml:space="preserve"> </w:t>
      </w:r>
      <w:bookmarkEnd w:id="975"/>
      <w:bookmarkEnd w:id="976"/>
      <w:bookmarkEnd w:id="977"/>
      <w:bookmarkEnd w:id="978"/>
      <w:bookmarkEnd w:id="979"/>
      <w:bookmarkEnd w:id="980"/>
    </w:p>
    <w:p w14:paraId="258EE31E" w14:textId="5CCE98AE" w:rsidR="00CF4FCE" w:rsidRPr="008849B2" w:rsidRDefault="00CF4FCE" w:rsidP="00CF4FCE">
      <w:pPr>
        <w:numPr>
          <w:ilvl w:val="0"/>
          <w:numId w:val="17"/>
        </w:numPr>
        <w:spacing w:line="276" w:lineRule="auto"/>
        <w:rPr>
          <w:rFonts w:ascii="Calibri" w:hAnsi="Calibri"/>
        </w:rPr>
      </w:pPr>
      <w:r>
        <w:rPr>
          <w:rFonts w:ascii="Calibri" w:hAnsi="Calibri"/>
        </w:rPr>
        <w:t>The</w:t>
      </w:r>
      <w:r w:rsidRPr="002752C8">
        <w:rPr>
          <w:rFonts w:ascii="Calibri" w:hAnsi="Calibri"/>
        </w:rPr>
        <w:t xml:space="preserve"> </w:t>
      </w:r>
      <w:r>
        <w:rPr>
          <w:rFonts w:ascii="Calibri" w:hAnsi="Calibri"/>
        </w:rPr>
        <w:t>Liquidity</w:t>
      </w:r>
      <w:r w:rsidRPr="002752C8">
        <w:rPr>
          <w:rFonts w:ascii="Calibri" w:hAnsi="Calibri"/>
        </w:rPr>
        <w:t xml:space="preserve"> </w:t>
      </w:r>
      <w:r>
        <w:rPr>
          <w:rFonts w:ascii="Calibri" w:hAnsi="Calibri"/>
        </w:rPr>
        <w:t>Provider</w:t>
      </w:r>
      <w:r w:rsidRPr="002752C8">
        <w:rPr>
          <w:rFonts w:ascii="Calibri" w:hAnsi="Calibri"/>
        </w:rPr>
        <w:t>’</w:t>
      </w:r>
      <w:r>
        <w:rPr>
          <w:rFonts w:ascii="Calibri" w:hAnsi="Calibri"/>
        </w:rPr>
        <w:t>s</w:t>
      </w:r>
      <w:r w:rsidRPr="002752C8">
        <w:rPr>
          <w:rFonts w:ascii="Calibri" w:hAnsi="Calibri"/>
        </w:rPr>
        <w:t xml:space="preserve"> </w:t>
      </w:r>
      <w:r>
        <w:rPr>
          <w:rFonts w:ascii="Calibri" w:hAnsi="Calibri"/>
        </w:rPr>
        <w:t>capacity</w:t>
      </w:r>
      <w:r w:rsidRPr="002752C8">
        <w:rPr>
          <w:rFonts w:ascii="Calibri" w:hAnsi="Calibri"/>
        </w:rPr>
        <w:t xml:space="preserve"> </w:t>
      </w:r>
      <w:r>
        <w:rPr>
          <w:rFonts w:ascii="Calibri" w:hAnsi="Calibri"/>
        </w:rPr>
        <w:t>is</w:t>
      </w:r>
      <w:r w:rsidRPr="002752C8">
        <w:rPr>
          <w:rFonts w:ascii="Calibri" w:hAnsi="Calibri"/>
        </w:rPr>
        <w:t xml:space="preserve"> </w:t>
      </w:r>
      <w:r>
        <w:rPr>
          <w:rFonts w:ascii="Calibri" w:hAnsi="Calibri"/>
        </w:rPr>
        <w:t>acquired</w:t>
      </w:r>
      <w:r w:rsidRPr="002752C8">
        <w:rPr>
          <w:rFonts w:ascii="Calibri" w:hAnsi="Calibri"/>
        </w:rPr>
        <w:t xml:space="preserve"> </w:t>
      </w:r>
      <w:r>
        <w:rPr>
          <w:rFonts w:ascii="Calibri" w:hAnsi="Calibri"/>
        </w:rPr>
        <w:t>per</w:t>
      </w:r>
      <w:r w:rsidRPr="002752C8">
        <w:rPr>
          <w:rFonts w:ascii="Calibri" w:hAnsi="Calibri"/>
        </w:rPr>
        <w:t xml:space="preserve"> </w:t>
      </w:r>
      <w:r>
        <w:rPr>
          <w:rFonts w:ascii="Calibri" w:hAnsi="Calibri"/>
        </w:rPr>
        <w:t>Product in sequence to a relevant approval by HEnEx</w:t>
      </w:r>
      <w:r w:rsidR="00D17C24">
        <w:rPr>
          <w:rFonts w:ascii="Calibri" w:hAnsi="Calibri"/>
        </w:rPr>
        <w:t xml:space="preserve"> which is notified to RAE</w:t>
      </w:r>
      <w:r>
        <w:rPr>
          <w:rFonts w:ascii="Calibri" w:hAnsi="Calibri"/>
        </w:rPr>
        <w:t>. HEnEx</w:t>
      </w:r>
      <w:r w:rsidRPr="002752C8">
        <w:rPr>
          <w:rFonts w:ascii="Calibri" w:hAnsi="Calibri"/>
        </w:rPr>
        <w:t xml:space="preserve"> </w:t>
      </w:r>
      <w:r>
        <w:rPr>
          <w:rFonts w:ascii="Calibri" w:hAnsi="Calibri"/>
        </w:rPr>
        <w:t>determines</w:t>
      </w:r>
      <w:r w:rsidRPr="002752C8">
        <w:rPr>
          <w:rFonts w:ascii="Calibri" w:hAnsi="Calibri"/>
        </w:rPr>
        <w:t xml:space="preserve"> </w:t>
      </w:r>
      <w:r>
        <w:rPr>
          <w:rFonts w:ascii="Calibri" w:hAnsi="Calibri"/>
        </w:rPr>
        <w:t>by</w:t>
      </w:r>
      <w:r w:rsidRPr="002752C8">
        <w:rPr>
          <w:rFonts w:ascii="Calibri" w:hAnsi="Calibri"/>
        </w:rPr>
        <w:t xml:space="preserve"> </w:t>
      </w:r>
      <w:r>
        <w:rPr>
          <w:rFonts w:ascii="Calibri" w:hAnsi="Calibri"/>
        </w:rPr>
        <w:t>virtue</w:t>
      </w:r>
      <w:r w:rsidRPr="002752C8">
        <w:rPr>
          <w:rFonts w:ascii="Calibri" w:hAnsi="Calibri"/>
        </w:rPr>
        <w:t xml:space="preserve"> </w:t>
      </w:r>
      <w:r w:rsidR="00D17C24">
        <w:rPr>
          <w:rFonts w:ascii="Calibri" w:hAnsi="Calibri"/>
        </w:rPr>
        <w:t xml:space="preserve">its Decisions </w:t>
      </w:r>
      <w:r>
        <w:rPr>
          <w:rFonts w:ascii="Calibri" w:hAnsi="Calibri"/>
        </w:rPr>
        <w:t xml:space="preserve">the terms of participation </w:t>
      </w:r>
      <w:r w:rsidR="00D17C24">
        <w:rPr>
          <w:rFonts w:ascii="Calibri" w:hAnsi="Calibri"/>
        </w:rPr>
        <w:t xml:space="preserve">in trading </w:t>
      </w:r>
      <w:r>
        <w:rPr>
          <w:rFonts w:ascii="Calibri" w:hAnsi="Calibri"/>
        </w:rPr>
        <w:t>for the purpose of</w:t>
      </w:r>
      <w:r w:rsidRPr="008849B2">
        <w:rPr>
          <w:rFonts w:ascii="Calibri" w:hAnsi="Calibri"/>
        </w:rPr>
        <w:t xml:space="preserve"> </w:t>
      </w:r>
      <w:r w:rsidR="00D17C24">
        <w:rPr>
          <w:rFonts w:ascii="Calibri" w:hAnsi="Calibri"/>
        </w:rPr>
        <w:t>liquidity provision</w:t>
      </w:r>
      <w:r>
        <w:rPr>
          <w:rFonts w:ascii="Calibri" w:hAnsi="Calibri"/>
        </w:rPr>
        <w:t>. By</w:t>
      </w:r>
      <w:r w:rsidRPr="008849B2">
        <w:rPr>
          <w:rFonts w:ascii="Calibri" w:hAnsi="Calibri"/>
        </w:rPr>
        <w:t xml:space="preserve"> </w:t>
      </w:r>
      <w:r>
        <w:rPr>
          <w:rFonts w:ascii="Calibri" w:hAnsi="Calibri"/>
        </w:rPr>
        <w:t>virtue</w:t>
      </w:r>
      <w:r w:rsidRPr="008849B2">
        <w:rPr>
          <w:rFonts w:ascii="Calibri" w:hAnsi="Calibri"/>
        </w:rPr>
        <w:t xml:space="preserve"> </w:t>
      </w:r>
      <w:r>
        <w:rPr>
          <w:rFonts w:ascii="Calibri" w:hAnsi="Calibri"/>
        </w:rPr>
        <w:t>of</w:t>
      </w:r>
      <w:r w:rsidRPr="008849B2">
        <w:rPr>
          <w:rFonts w:ascii="Calibri" w:hAnsi="Calibri"/>
        </w:rPr>
        <w:t xml:space="preserve"> </w:t>
      </w:r>
      <w:r>
        <w:rPr>
          <w:rFonts w:ascii="Calibri" w:hAnsi="Calibri"/>
        </w:rPr>
        <w:t>the</w:t>
      </w:r>
      <w:r w:rsidRPr="008849B2">
        <w:rPr>
          <w:rFonts w:ascii="Calibri" w:hAnsi="Calibri"/>
        </w:rPr>
        <w:t xml:space="preserve"> </w:t>
      </w:r>
      <w:r>
        <w:rPr>
          <w:rFonts w:ascii="Calibri" w:hAnsi="Calibri"/>
        </w:rPr>
        <w:t>submission</w:t>
      </w:r>
      <w:r w:rsidRPr="008849B2">
        <w:rPr>
          <w:rFonts w:ascii="Calibri" w:hAnsi="Calibri"/>
        </w:rPr>
        <w:t xml:space="preserve"> </w:t>
      </w:r>
      <w:r>
        <w:rPr>
          <w:rFonts w:ascii="Calibri" w:hAnsi="Calibri"/>
        </w:rPr>
        <w:t>by</w:t>
      </w:r>
      <w:r w:rsidRPr="008849B2">
        <w:rPr>
          <w:rFonts w:ascii="Calibri" w:hAnsi="Calibri"/>
        </w:rPr>
        <w:t xml:space="preserve"> </w:t>
      </w:r>
      <w:r>
        <w:rPr>
          <w:rFonts w:ascii="Calibri" w:hAnsi="Calibri"/>
        </w:rPr>
        <w:t>the</w:t>
      </w:r>
      <w:r w:rsidRPr="008849B2">
        <w:rPr>
          <w:rFonts w:ascii="Calibri" w:hAnsi="Calibri"/>
        </w:rPr>
        <w:t xml:space="preserve"> </w:t>
      </w:r>
      <w:r>
        <w:rPr>
          <w:rFonts w:ascii="Calibri" w:hAnsi="Calibri"/>
        </w:rPr>
        <w:t xml:space="preserve">Participant of the relevant application to HEnEx and approval thereof by HEnEx in accordance with the Rulebook’s terms, the Participant adheres to the terms of the participation to trading under the Liquidity Provider capacity, as defined in the Rulebook and HEnEx’ relevant Decisions. </w:t>
      </w:r>
    </w:p>
    <w:p w14:paraId="75ABAAB8" w14:textId="7CC42379" w:rsidR="00CF4FCE" w:rsidRPr="00DB7EB7" w:rsidRDefault="00CF4FCE" w:rsidP="00CF4FCE">
      <w:pPr>
        <w:pStyle w:val="ListParagraph"/>
        <w:numPr>
          <w:ilvl w:val="0"/>
          <w:numId w:val="17"/>
        </w:numPr>
        <w:spacing w:line="276" w:lineRule="auto"/>
        <w:contextualSpacing w:val="0"/>
        <w:rPr>
          <w:rFonts w:ascii="Calibri" w:hAnsi="Calibri"/>
          <w:lang w:val="en-US"/>
        </w:rPr>
      </w:pPr>
      <w:r>
        <w:rPr>
          <w:rFonts w:ascii="Calibri" w:hAnsi="Calibri"/>
          <w:lang w:val="en-US"/>
        </w:rPr>
        <w:t>For</w:t>
      </w:r>
      <w:r w:rsidRPr="00DB7EB7">
        <w:rPr>
          <w:rFonts w:ascii="Calibri" w:hAnsi="Calibri"/>
          <w:lang w:val="en-US"/>
        </w:rPr>
        <w:t xml:space="preserve"> </w:t>
      </w:r>
      <w:r>
        <w:rPr>
          <w:rFonts w:ascii="Calibri" w:hAnsi="Calibri"/>
          <w:lang w:val="en-US"/>
        </w:rPr>
        <w:t>the</w:t>
      </w:r>
      <w:r w:rsidRPr="00DB7EB7">
        <w:rPr>
          <w:rFonts w:ascii="Calibri" w:hAnsi="Calibri"/>
          <w:lang w:val="en-US"/>
        </w:rPr>
        <w:t xml:space="preserve"> </w:t>
      </w:r>
      <w:r>
        <w:rPr>
          <w:rFonts w:ascii="Calibri" w:hAnsi="Calibri"/>
          <w:lang w:val="en-US"/>
        </w:rPr>
        <w:t>operation</w:t>
      </w:r>
      <w:r w:rsidRPr="00DB7EB7">
        <w:rPr>
          <w:rFonts w:ascii="Calibri" w:hAnsi="Calibri"/>
          <w:lang w:val="en-US"/>
        </w:rPr>
        <w:t xml:space="preserve"> </w:t>
      </w:r>
      <w:r>
        <w:rPr>
          <w:rFonts w:ascii="Calibri" w:hAnsi="Calibri"/>
          <w:lang w:val="en-US"/>
        </w:rPr>
        <w:t>of</w:t>
      </w:r>
      <w:r w:rsidRPr="00DB7EB7">
        <w:rPr>
          <w:rFonts w:ascii="Calibri" w:hAnsi="Calibri"/>
          <w:lang w:val="en-US"/>
        </w:rPr>
        <w:t xml:space="preserve"> </w:t>
      </w:r>
      <w:r>
        <w:rPr>
          <w:rFonts w:ascii="Calibri" w:hAnsi="Calibri"/>
          <w:lang w:val="en-US"/>
        </w:rPr>
        <w:t>a</w:t>
      </w:r>
      <w:r w:rsidRPr="00DB7EB7">
        <w:rPr>
          <w:rFonts w:ascii="Calibri" w:hAnsi="Calibri"/>
          <w:lang w:val="en-US"/>
        </w:rPr>
        <w:t xml:space="preserve"> </w:t>
      </w:r>
      <w:r>
        <w:rPr>
          <w:rFonts w:ascii="Calibri" w:hAnsi="Calibri"/>
          <w:lang w:val="en-US"/>
        </w:rPr>
        <w:t>Participant</w:t>
      </w:r>
      <w:r w:rsidRPr="00DB7EB7">
        <w:rPr>
          <w:rFonts w:ascii="Calibri" w:hAnsi="Calibri"/>
          <w:lang w:val="en-US"/>
        </w:rPr>
        <w:t xml:space="preserve"> </w:t>
      </w:r>
      <w:r>
        <w:rPr>
          <w:rFonts w:ascii="Calibri" w:hAnsi="Calibri"/>
          <w:lang w:val="en-US"/>
        </w:rPr>
        <w:t>as</w:t>
      </w:r>
      <w:r w:rsidRPr="00DB7EB7">
        <w:rPr>
          <w:rFonts w:ascii="Calibri" w:hAnsi="Calibri"/>
          <w:lang w:val="en-US"/>
        </w:rPr>
        <w:t xml:space="preserve"> </w:t>
      </w:r>
      <w:r>
        <w:rPr>
          <w:rFonts w:ascii="Calibri" w:hAnsi="Calibri"/>
          <w:lang w:val="en-US"/>
        </w:rPr>
        <w:t>a</w:t>
      </w:r>
      <w:r w:rsidRPr="00DB7EB7">
        <w:rPr>
          <w:rFonts w:ascii="Calibri" w:hAnsi="Calibri"/>
          <w:lang w:val="en-US"/>
        </w:rPr>
        <w:t xml:space="preserve"> </w:t>
      </w:r>
      <w:r>
        <w:rPr>
          <w:rFonts w:ascii="Calibri" w:hAnsi="Calibri"/>
          <w:lang w:val="en-US"/>
        </w:rPr>
        <w:t>Liquidity</w:t>
      </w:r>
      <w:r w:rsidRPr="00DB7EB7">
        <w:rPr>
          <w:rFonts w:ascii="Calibri" w:hAnsi="Calibri"/>
          <w:lang w:val="en-US"/>
        </w:rPr>
        <w:t xml:space="preserve"> </w:t>
      </w:r>
      <w:r>
        <w:rPr>
          <w:rFonts w:ascii="Calibri" w:hAnsi="Calibri"/>
          <w:lang w:val="en-US"/>
        </w:rPr>
        <w:t>Provider</w:t>
      </w:r>
      <w:r w:rsidRPr="00DB7EB7">
        <w:rPr>
          <w:rFonts w:ascii="Calibri" w:hAnsi="Calibri"/>
          <w:lang w:val="en-US"/>
        </w:rPr>
        <w:t xml:space="preserve"> </w:t>
      </w:r>
      <w:r>
        <w:rPr>
          <w:rFonts w:ascii="Calibri" w:hAnsi="Calibri"/>
          <w:lang w:val="en-US"/>
        </w:rPr>
        <w:t>the</w:t>
      </w:r>
      <w:r w:rsidRPr="00DB7EB7">
        <w:rPr>
          <w:rFonts w:ascii="Calibri" w:hAnsi="Calibri"/>
          <w:lang w:val="en-US"/>
        </w:rPr>
        <w:t xml:space="preserve"> </w:t>
      </w:r>
      <w:r>
        <w:rPr>
          <w:rFonts w:ascii="Calibri" w:hAnsi="Calibri"/>
          <w:lang w:val="en-US"/>
        </w:rPr>
        <w:t>Participant</w:t>
      </w:r>
      <w:r w:rsidRPr="00DB7EB7">
        <w:rPr>
          <w:rFonts w:ascii="Calibri" w:hAnsi="Calibri"/>
          <w:lang w:val="en-US"/>
        </w:rPr>
        <w:t xml:space="preserve"> </w:t>
      </w:r>
      <w:r>
        <w:rPr>
          <w:rFonts w:ascii="Calibri" w:hAnsi="Calibri"/>
          <w:lang w:val="en-US"/>
        </w:rPr>
        <w:t>should</w:t>
      </w:r>
      <w:r w:rsidRPr="00DB7EB7">
        <w:rPr>
          <w:rFonts w:ascii="Calibri" w:hAnsi="Calibri"/>
          <w:lang w:val="en-US"/>
        </w:rPr>
        <w:t xml:space="preserve"> </w:t>
      </w:r>
      <w:r>
        <w:rPr>
          <w:rFonts w:ascii="Calibri" w:hAnsi="Calibri"/>
          <w:lang w:val="en-US"/>
        </w:rPr>
        <w:t>employ</w:t>
      </w:r>
      <w:r w:rsidRPr="00DB7EB7">
        <w:rPr>
          <w:rFonts w:ascii="Calibri" w:hAnsi="Calibri"/>
          <w:lang w:val="en-US"/>
        </w:rPr>
        <w:t xml:space="preserve"> </w:t>
      </w:r>
      <w:r>
        <w:rPr>
          <w:rFonts w:ascii="Calibri" w:hAnsi="Calibri"/>
          <w:lang w:val="en-US"/>
        </w:rPr>
        <w:t>at</w:t>
      </w:r>
      <w:r w:rsidRPr="00DB7EB7">
        <w:rPr>
          <w:rFonts w:ascii="Calibri" w:hAnsi="Calibri"/>
          <w:lang w:val="en-US"/>
        </w:rPr>
        <w:t xml:space="preserve"> </w:t>
      </w:r>
      <w:r>
        <w:rPr>
          <w:rFonts w:ascii="Calibri" w:hAnsi="Calibri"/>
          <w:lang w:val="en-US"/>
        </w:rPr>
        <w:t>least</w:t>
      </w:r>
      <w:r w:rsidRPr="00DB7EB7">
        <w:rPr>
          <w:rFonts w:ascii="Calibri" w:hAnsi="Calibri"/>
          <w:lang w:val="en-US"/>
        </w:rPr>
        <w:t xml:space="preserve"> </w:t>
      </w:r>
      <w:r>
        <w:rPr>
          <w:rFonts w:ascii="Calibri" w:hAnsi="Calibri"/>
          <w:lang w:val="en-US"/>
        </w:rPr>
        <w:t>one</w:t>
      </w:r>
      <w:r w:rsidRPr="00DB7EB7">
        <w:rPr>
          <w:rFonts w:ascii="Calibri" w:hAnsi="Calibri"/>
          <w:lang w:val="en-US"/>
        </w:rPr>
        <w:t xml:space="preserve"> </w:t>
      </w:r>
      <w:r>
        <w:rPr>
          <w:rFonts w:ascii="Calibri" w:hAnsi="Calibri"/>
          <w:lang w:val="en-US"/>
        </w:rPr>
        <w:t>Certified</w:t>
      </w:r>
      <w:r w:rsidRPr="00DB7EB7">
        <w:rPr>
          <w:rFonts w:ascii="Calibri" w:hAnsi="Calibri"/>
          <w:lang w:val="en-US"/>
        </w:rPr>
        <w:t xml:space="preserve"> </w:t>
      </w:r>
      <w:r>
        <w:rPr>
          <w:rFonts w:ascii="Calibri" w:hAnsi="Calibri"/>
          <w:lang w:val="en-US"/>
        </w:rPr>
        <w:t>Trader who will perform the liquidity provision obligations in compliance with the relevant HEnEx Decisions. Except</w:t>
      </w:r>
      <w:r w:rsidRPr="00DB7EB7">
        <w:rPr>
          <w:rFonts w:ascii="Calibri" w:hAnsi="Calibri"/>
          <w:lang w:val="en-US"/>
        </w:rPr>
        <w:t xml:space="preserve"> </w:t>
      </w:r>
      <w:r>
        <w:rPr>
          <w:rFonts w:ascii="Calibri" w:hAnsi="Calibri"/>
          <w:lang w:val="en-US"/>
        </w:rPr>
        <w:t>for</w:t>
      </w:r>
      <w:r w:rsidRPr="00DB7EB7">
        <w:rPr>
          <w:rFonts w:ascii="Calibri" w:hAnsi="Calibri"/>
          <w:lang w:val="en-US"/>
        </w:rPr>
        <w:t xml:space="preserve"> </w:t>
      </w:r>
      <w:r>
        <w:rPr>
          <w:rFonts w:ascii="Calibri" w:hAnsi="Calibri"/>
          <w:lang w:val="en-US"/>
        </w:rPr>
        <w:t>the</w:t>
      </w:r>
      <w:r w:rsidRPr="00DB7EB7">
        <w:rPr>
          <w:rFonts w:ascii="Calibri" w:hAnsi="Calibri"/>
          <w:lang w:val="en-US"/>
        </w:rPr>
        <w:t xml:space="preserve"> </w:t>
      </w:r>
      <w:proofErr w:type="gramStart"/>
      <w:r>
        <w:rPr>
          <w:rFonts w:ascii="Calibri" w:hAnsi="Calibri"/>
          <w:lang w:val="en-US"/>
        </w:rPr>
        <w:t>aforementioned</w:t>
      </w:r>
      <w:r w:rsidRPr="00DB7EB7">
        <w:rPr>
          <w:rFonts w:ascii="Calibri" w:hAnsi="Calibri"/>
          <w:lang w:val="en-US"/>
        </w:rPr>
        <w:t xml:space="preserve"> </w:t>
      </w:r>
      <w:r>
        <w:rPr>
          <w:rFonts w:ascii="Calibri" w:hAnsi="Calibri"/>
          <w:lang w:val="en-US"/>
        </w:rPr>
        <w:t>obligations</w:t>
      </w:r>
      <w:proofErr w:type="gramEnd"/>
      <w:r w:rsidRPr="00DB7EB7">
        <w:rPr>
          <w:rFonts w:ascii="Calibri" w:hAnsi="Calibri"/>
          <w:lang w:val="en-US"/>
        </w:rPr>
        <w:t xml:space="preserve"> </w:t>
      </w:r>
      <w:r>
        <w:rPr>
          <w:rFonts w:ascii="Calibri" w:hAnsi="Calibri"/>
          <w:lang w:val="en-US"/>
        </w:rPr>
        <w:t>the</w:t>
      </w:r>
      <w:r w:rsidRPr="00DB7EB7">
        <w:rPr>
          <w:rFonts w:ascii="Calibri" w:hAnsi="Calibri"/>
          <w:lang w:val="en-US"/>
        </w:rPr>
        <w:t xml:space="preserve"> </w:t>
      </w:r>
      <w:r>
        <w:rPr>
          <w:rFonts w:ascii="Calibri" w:hAnsi="Calibri"/>
          <w:lang w:val="en-US"/>
        </w:rPr>
        <w:t>Certified</w:t>
      </w:r>
      <w:r w:rsidRPr="00DB7EB7">
        <w:rPr>
          <w:rFonts w:ascii="Calibri" w:hAnsi="Calibri"/>
          <w:lang w:val="en-US"/>
        </w:rPr>
        <w:t xml:space="preserve"> </w:t>
      </w:r>
      <w:r>
        <w:rPr>
          <w:rFonts w:ascii="Calibri" w:hAnsi="Calibri"/>
          <w:lang w:val="en-US"/>
        </w:rPr>
        <w:t>Trader</w:t>
      </w:r>
      <w:r w:rsidRPr="00DB7EB7">
        <w:rPr>
          <w:rFonts w:ascii="Calibri" w:hAnsi="Calibri"/>
          <w:lang w:val="en-US"/>
        </w:rPr>
        <w:t xml:space="preserve"> </w:t>
      </w:r>
      <w:r>
        <w:rPr>
          <w:rFonts w:ascii="Calibri" w:hAnsi="Calibri"/>
          <w:lang w:val="en-US"/>
        </w:rPr>
        <w:t>may</w:t>
      </w:r>
      <w:r w:rsidRPr="00DB7EB7">
        <w:rPr>
          <w:rFonts w:ascii="Calibri" w:hAnsi="Calibri"/>
          <w:lang w:val="en-US"/>
        </w:rPr>
        <w:t xml:space="preserve"> </w:t>
      </w:r>
      <w:r>
        <w:rPr>
          <w:rFonts w:ascii="Calibri" w:hAnsi="Calibri"/>
          <w:lang w:val="en-US"/>
        </w:rPr>
        <w:t>also</w:t>
      </w:r>
      <w:r w:rsidRPr="00DB7EB7">
        <w:rPr>
          <w:rFonts w:ascii="Calibri" w:hAnsi="Calibri"/>
          <w:lang w:val="en-US"/>
        </w:rPr>
        <w:t xml:space="preserve"> </w:t>
      </w:r>
      <w:r>
        <w:rPr>
          <w:rFonts w:ascii="Calibri" w:hAnsi="Calibri"/>
          <w:lang w:val="en-US"/>
        </w:rPr>
        <w:t>enact</w:t>
      </w:r>
      <w:r w:rsidRPr="00DB7EB7">
        <w:rPr>
          <w:rFonts w:ascii="Calibri" w:hAnsi="Calibri"/>
          <w:lang w:val="en-US"/>
        </w:rPr>
        <w:t xml:space="preserve"> </w:t>
      </w:r>
      <w:r>
        <w:rPr>
          <w:rFonts w:ascii="Calibri" w:hAnsi="Calibri"/>
          <w:lang w:val="en-US"/>
        </w:rPr>
        <w:t>transactions</w:t>
      </w:r>
      <w:r w:rsidRPr="00DB7EB7">
        <w:rPr>
          <w:rFonts w:ascii="Calibri" w:hAnsi="Calibri"/>
          <w:lang w:val="en-US"/>
        </w:rPr>
        <w:t xml:space="preserve"> on behalf of the </w:t>
      </w:r>
      <w:r w:rsidR="00B41ED1">
        <w:rPr>
          <w:rFonts w:ascii="Calibri" w:hAnsi="Calibri"/>
          <w:lang w:val="en-US"/>
        </w:rPr>
        <w:t xml:space="preserve">same </w:t>
      </w:r>
      <w:r>
        <w:rPr>
          <w:rFonts w:ascii="Calibri" w:hAnsi="Calibri"/>
          <w:lang w:val="en-US"/>
        </w:rPr>
        <w:t>Participant</w:t>
      </w:r>
      <w:r w:rsidRPr="00DB7EB7">
        <w:rPr>
          <w:rFonts w:ascii="Calibri" w:hAnsi="Calibri"/>
          <w:lang w:val="en-US"/>
        </w:rPr>
        <w:t xml:space="preserve"> </w:t>
      </w:r>
      <w:r>
        <w:rPr>
          <w:rFonts w:ascii="Calibri" w:hAnsi="Calibri"/>
          <w:lang w:val="en-US"/>
        </w:rPr>
        <w:t>on</w:t>
      </w:r>
      <w:r w:rsidRPr="00DB7EB7">
        <w:rPr>
          <w:rFonts w:ascii="Calibri" w:hAnsi="Calibri"/>
          <w:lang w:val="en-US"/>
        </w:rPr>
        <w:t xml:space="preserve"> </w:t>
      </w:r>
      <w:r>
        <w:rPr>
          <w:rFonts w:ascii="Calibri" w:hAnsi="Calibri"/>
          <w:lang w:val="en-US"/>
        </w:rPr>
        <w:t>Products</w:t>
      </w:r>
      <w:r w:rsidRPr="00DB7EB7">
        <w:rPr>
          <w:rFonts w:ascii="Calibri" w:hAnsi="Calibri"/>
          <w:lang w:val="en-US"/>
        </w:rPr>
        <w:t xml:space="preserve"> </w:t>
      </w:r>
      <w:r>
        <w:rPr>
          <w:rFonts w:ascii="Calibri" w:hAnsi="Calibri"/>
          <w:lang w:val="en-US"/>
        </w:rPr>
        <w:t>of</w:t>
      </w:r>
      <w:r w:rsidRPr="00DB7EB7">
        <w:rPr>
          <w:rFonts w:ascii="Calibri" w:hAnsi="Calibri"/>
          <w:lang w:val="en-US"/>
        </w:rPr>
        <w:t xml:space="preserve"> </w:t>
      </w:r>
      <w:r>
        <w:rPr>
          <w:rFonts w:ascii="Calibri" w:hAnsi="Calibri"/>
          <w:lang w:val="en-US"/>
        </w:rPr>
        <w:t>the</w:t>
      </w:r>
      <w:r w:rsidRPr="00DB7EB7">
        <w:rPr>
          <w:rFonts w:ascii="Calibri" w:hAnsi="Calibri"/>
          <w:lang w:val="en-US"/>
        </w:rPr>
        <w:t xml:space="preserve"> </w:t>
      </w:r>
      <w:r>
        <w:rPr>
          <w:rFonts w:ascii="Calibri" w:hAnsi="Calibri"/>
          <w:lang w:val="en-US"/>
        </w:rPr>
        <w:t>Trading</w:t>
      </w:r>
      <w:r w:rsidRPr="00DB7EB7">
        <w:rPr>
          <w:rFonts w:ascii="Calibri" w:hAnsi="Calibri"/>
          <w:lang w:val="en-US"/>
        </w:rPr>
        <w:t xml:space="preserve"> </w:t>
      </w:r>
      <w:r>
        <w:rPr>
          <w:rFonts w:ascii="Calibri" w:hAnsi="Calibri"/>
          <w:lang w:val="en-US"/>
        </w:rPr>
        <w:t xml:space="preserve">Platform depending on the </w:t>
      </w:r>
      <w:r w:rsidR="00B41ED1">
        <w:rPr>
          <w:rFonts w:ascii="Calibri" w:hAnsi="Calibri"/>
          <w:lang w:val="en-US"/>
        </w:rPr>
        <w:t xml:space="preserve">Participant’s </w:t>
      </w:r>
      <w:r>
        <w:rPr>
          <w:rFonts w:ascii="Calibri" w:hAnsi="Calibri"/>
          <w:lang w:val="en-US"/>
        </w:rPr>
        <w:t xml:space="preserve">needs. </w:t>
      </w:r>
      <w:r w:rsidRPr="00DB7EB7">
        <w:rPr>
          <w:rFonts w:ascii="Calibri" w:hAnsi="Calibri"/>
          <w:lang w:val="en-US"/>
        </w:rPr>
        <w:t xml:space="preserve"> </w:t>
      </w:r>
    </w:p>
    <w:p w14:paraId="55C15738" w14:textId="39938C0E" w:rsidR="00CF4FCE" w:rsidRPr="00017E02" w:rsidRDefault="00CF4FCE" w:rsidP="00CF4FCE">
      <w:pPr>
        <w:pStyle w:val="ListParagraph"/>
        <w:numPr>
          <w:ilvl w:val="0"/>
          <w:numId w:val="17"/>
        </w:numPr>
        <w:spacing w:line="276" w:lineRule="auto"/>
        <w:contextualSpacing w:val="0"/>
        <w:rPr>
          <w:rFonts w:ascii="Calibri" w:hAnsi="Calibri"/>
          <w:lang w:val="en-US"/>
        </w:rPr>
      </w:pPr>
      <w:r w:rsidRPr="00017E02">
        <w:rPr>
          <w:rFonts w:ascii="Calibri" w:hAnsi="Calibri"/>
          <w:lang w:val="en-US"/>
        </w:rPr>
        <w:t xml:space="preserve">The Participant is obliged to set out its </w:t>
      </w:r>
      <w:r w:rsidRPr="006C5A32">
        <w:rPr>
          <w:lang w:val="en-US" w:eastAsia="el-GR"/>
        </w:rPr>
        <w:t>organizational, operational and technical/financial infrastructure and adequacy, the mechanisms and procedures for trading, clearing and settlement, internal audit, risk management</w:t>
      </w:r>
      <w:r w:rsidRPr="00017E02">
        <w:rPr>
          <w:rFonts w:ascii="Calibri" w:hAnsi="Calibri"/>
          <w:lang w:val="en-US"/>
        </w:rPr>
        <w:t xml:space="preserve"> and operation matters as a Liquidity Provider by virtue of a complementary memorandum that shall submit to HEnEx, added t</w:t>
      </w:r>
      <w:r w:rsidR="0013371A">
        <w:rPr>
          <w:rFonts w:ascii="Calibri" w:hAnsi="Calibri"/>
          <w:lang w:val="en-US"/>
        </w:rPr>
        <w:t>o the documentation of subsection</w:t>
      </w:r>
      <w:r w:rsidRPr="00017E02">
        <w:rPr>
          <w:rFonts w:ascii="Calibri" w:hAnsi="Calibri"/>
          <w:lang w:val="en-US"/>
        </w:rPr>
        <w:t xml:space="preserve"> </w:t>
      </w:r>
      <w:r w:rsidR="00AE600C">
        <w:rPr>
          <w:rFonts w:ascii="Calibri" w:hAnsi="Calibri"/>
          <w:lang w:val="en-US"/>
        </w:rPr>
        <w:fldChar w:fldCharType="begin"/>
      </w:r>
      <w:r w:rsidR="00AE600C">
        <w:rPr>
          <w:rFonts w:ascii="Calibri" w:hAnsi="Calibri"/>
          <w:lang w:val="en-US"/>
        </w:rPr>
        <w:instrText xml:space="preserve"> REF _Ref94866958 \r \h </w:instrText>
      </w:r>
      <w:r w:rsidR="00AE600C">
        <w:rPr>
          <w:rFonts w:ascii="Calibri" w:hAnsi="Calibri"/>
          <w:lang w:val="en-US"/>
        </w:rPr>
      </w:r>
      <w:r w:rsidR="00AE600C">
        <w:rPr>
          <w:rFonts w:ascii="Calibri" w:hAnsi="Calibri"/>
          <w:lang w:val="en-US"/>
        </w:rPr>
        <w:fldChar w:fldCharType="separate"/>
      </w:r>
      <w:r w:rsidR="006A028B">
        <w:rPr>
          <w:rFonts w:ascii="Calibri" w:hAnsi="Calibri"/>
          <w:cs/>
          <w:lang w:val="en-US"/>
        </w:rPr>
        <w:t>‎</w:t>
      </w:r>
      <w:r w:rsidR="006A028B">
        <w:rPr>
          <w:rFonts w:ascii="Calibri" w:hAnsi="Calibri"/>
          <w:lang w:val="en-US"/>
        </w:rPr>
        <w:t>3.3.2</w:t>
      </w:r>
      <w:r w:rsidR="00AE600C">
        <w:rPr>
          <w:rFonts w:ascii="Calibri" w:hAnsi="Calibri"/>
          <w:lang w:val="en-US"/>
        </w:rPr>
        <w:fldChar w:fldCharType="end"/>
      </w:r>
      <w:r w:rsidR="00AE600C" w:rsidRPr="00AE600C">
        <w:rPr>
          <w:rFonts w:ascii="Calibri" w:hAnsi="Calibri"/>
          <w:lang w:val="en-US"/>
        </w:rPr>
        <w:t xml:space="preserve"> </w:t>
      </w:r>
      <w:r w:rsidRPr="00017E02">
        <w:rPr>
          <w:rFonts w:ascii="Calibri" w:hAnsi="Calibri"/>
          <w:lang w:val="en-US"/>
        </w:rPr>
        <w:t>of par.</w:t>
      </w:r>
      <w:r w:rsidR="0007076F" w:rsidRPr="0007076F">
        <w:rPr>
          <w:rFonts w:ascii="Calibri" w:hAnsi="Calibri"/>
          <w:lang w:val="en-US"/>
        </w:rPr>
        <w:t xml:space="preserve"> </w:t>
      </w:r>
      <w:r w:rsidRPr="00017E02">
        <w:rPr>
          <w:rFonts w:ascii="Calibri" w:hAnsi="Calibri"/>
          <w:lang w:val="en-US"/>
        </w:rPr>
        <w:t xml:space="preserve">5. The complementary memorandum may be filed as a response to a questionnaire that HEnEx provides to the participants </w:t>
      </w:r>
      <w:proofErr w:type="gramStart"/>
      <w:r w:rsidRPr="00017E02">
        <w:rPr>
          <w:rFonts w:ascii="Calibri" w:hAnsi="Calibri"/>
          <w:lang w:val="en-US"/>
        </w:rPr>
        <w:t>in order to</w:t>
      </w:r>
      <w:proofErr w:type="gramEnd"/>
      <w:r w:rsidRPr="00017E02">
        <w:rPr>
          <w:rFonts w:ascii="Calibri" w:hAnsi="Calibri"/>
          <w:lang w:val="en-US"/>
        </w:rPr>
        <w:t xml:space="preserve"> facilitate them. </w:t>
      </w:r>
    </w:p>
    <w:p w14:paraId="753BDB47" w14:textId="77777777" w:rsidR="00CF4FCE" w:rsidRPr="00017E02" w:rsidRDefault="00CF4FCE" w:rsidP="00CF4FCE">
      <w:pPr>
        <w:numPr>
          <w:ilvl w:val="0"/>
          <w:numId w:val="17"/>
        </w:numPr>
        <w:spacing w:line="276" w:lineRule="auto"/>
        <w:rPr>
          <w:rFonts w:ascii="Calibri" w:hAnsi="Calibri"/>
        </w:rPr>
      </w:pPr>
      <w:r>
        <w:rPr>
          <w:rFonts w:ascii="Calibri" w:hAnsi="Calibri"/>
        </w:rPr>
        <w:t>By</w:t>
      </w:r>
      <w:r w:rsidRPr="002752C8">
        <w:rPr>
          <w:rFonts w:ascii="Calibri" w:hAnsi="Calibri"/>
        </w:rPr>
        <w:t xml:space="preserve"> </w:t>
      </w:r>
      <w:r>
        <w:rPr>
          <w:rFonts w:ascii="Calibri" w:hAnsi="Calibri"/>
        </w:rPr>
        <w:t>virtue</w:t>
      </w:r>
      <w:r w:rsidRPr="002752C8">
        <w:rPr>
          <w:rFonts w:ascii="Calibri" w:hAnsi="Calibri"/>
        </w:rPr>
        <w:t xml:space="preserve"> </w:t>
      </w:r>
      <w:r>
        <w:rPr>
          <w:rFonts w:ascii="Calibri" w:hAnsi="Calibri"/>
        </w:rPr>
        <w:t>of</w:t>
      </w:r>
      <w:r w:rsidRPr="002752C8">
        <w:rPr>
          <w:rFonts w:ascii="Calibri" w:hAnsi="Calibri"/>
        </w:rPr>
        <w:t xml:space="preserve"> </w:t>
      </w:r>
      <w:r>
        <w:rPr>
          <w:rFonts w:ascii="Calibri" w:hAnsi="Calibri"/>
        </w:rPr>
        <w:t>a</w:t>
      </w:r>
      <w:r w:rsidRPr="002752C8">
        <w:rPr>
          <w:rFonts w:ascii="Calibri" w:hAnsi="Calibri"/>
        </w:rPr>
        <w:t xml:space="preserve"> </w:t>
      </w:r>
      <w:r>
        <w:rPr>
          <w:rFonts w:ascii="Calibri" w:hAnsi="Calibri"/>
        </w:rPr>
        <w:t>relevant</w:t>
      </w:r>
      <w:r w:rsidRPr="002752C8">
        <w:rPr>
          <w:rFonts w:ascii="Calibri" w:hAnsi="Calibri"/>
        </w:rPr>
        <w:t xml:space="preserve"> </w:t>
      </w:r>
      <w:r>
        <w:rPr>
          <w:rFonts w:ascii="Calibri" w:hAnsi="Calibri"/>
        </w:rPr>
        <w:t>Decision</w:t>
      </w:r>
      <w:r w:rsidRPr="002752C8">
        <w:rPr>
          <w:rFonts w:ascii="Calibri" w:hAnsi="Calibri"/>
        </w:rPr>
        <w:t xml:space="preserve"> </w:t>
      </w:r>
      <w:r>
        <w:rPr>
          <w:rFonts w:ascii="Calibri" w:hAnsi="Calibri"/>
        </w:rPr>
        <w:t>by</w:t>
      </w:r>
      <w:r w:rsidRPr="002752C8">
        <w:rPr>
          <w:rFonts w:ascii="Calibri" w:hAnsi="Calibri"/>
        </w:rPr>
        <w:t xml:space="preserve"> </w:t>
      </w:r>
      <w:r>
        <w:rPr>
          <w:rFonts w:ascii="Calibri" w:hAnsi="Calibri"/>
        </w:rPr>
        <w:t>HEnEx</w:t>
      </w:r>
      <w:r w:rsidRPr="002752C8">
        <w:rPr>
          <w:rFonts w:ascii="Calibri" w:hAnsi="Calibri"/>
        </w:rPr>
        <w:t xml:space="preserve"> </w:t>
      </w:r>
      <w:r>
        <w:rPr>
          <w:rFonts w:ascii="Calibri" w:hAnsi="Calibri"/>
        </w:rPr>
        <w:t>the</w:t>
      </w:r>
      <w:r w:rsidRPr="002752C8">
        <w:rPr>
          <w:rFonts w:ascii="Calibri" w:hAnsi="Calibri"/>
        </w:rPr>
        <w:t xml:space="preserve"> </w:t>
      </w:r>
      <w:r>
        <w:rPr>
          <w:rFonts w:ascii="Calibri" w:hAnsi="Calibri"/>
        </w:rPr>
        <w:t>conditions</w:t>
      </w:r>
      <w:r w:rsidRPr="002752C8">
        <w:rPr>
          <w:rFonts w:ascii="Calibri" w:hAnsi="Calibri"/>
        </w:rPr>
        <w:t xml:space="preserve"> </w:t>
      </w:r>
      <w:r>
        <w:rPr>
          <w:rFonts w:ascii="Calibri" w:hAnsi="Calibri"/>
        </w:rPr>
        <w:t>for</w:t>
      </w:r>
      <w:r w:rsidRPr="002752C8">
        <w:rPr>
          <w:rFonts w:ascii="Calibri" w:hAnsi="Calibri"/>
        </w:rPr>
        <w:t xml:space="preserve"> </w:t>
      </w:r>
      <w:r>
        <w:rPr>
          <w:rFonts w:ascii="Calibri" w:hAnsi="Calibri"/>
        </w:rPr>
        <w:t>acquiring</w:t>
      </w:r>
      <w:r w:rsidRPr="002752C8">
        <w:rPr>
          <w:rFonts w:ascii="Calibri" w:hAnsi="Calibri"/>
        </w:rPr>
        <w:t xml:space="preserve"> </w:t>
      </w:r>
      <w:r>
        <w:rPr>
          <w:rFonts w:ascii="Calibri" w:hAnsi="Calibri"/>
        </w:rPr>
        <w:t>and</w:t>
      </w:r>
      <w:r w:rsidRPr="002752C8">
        <w:rPr>
          <w:rFonts w:ascii="Calibri" w:hAnsi="Calibri"/>
        </w:rPr>
        <w:t xml:space="preserve"> </w:t>
      </w:r>
      <w:r>
        <w:rPr>
          <w:rFonts w:ascii="Calibri" w:hAnsi="Calibri"/>
        </w:rPr>
        <w:t>maintain</w:t>
      </w:r>
      <w:r w:rsidRPr="002752C8">
        <w:rPr>
          <w:rFonts w:ascii="Calibri" w:hAnsi="Calibri"/>
        </w:rPr>
        <w:t xml:space="preserve"> </w:t>
      </w:r>
      <w:r>
        <w:rPr>
          <w:rFonts w:ascii="Calibri" w:hAnsi="Calibri"/>
        </w:rPr>
        <w:t>the</w:t>
      </w:r>
      <w:r w:rsidRPr="002752C8">
        <w:rPr>
          <w:rFonts w:ascii="Calibri" w:hAnsi="Calibri"/>
        </w:rPr>
        <w:t xml:space="preserve"> </w:t>
      </w:r>
      <w:r>
        <w:rPr>
          <w:rFonts w:ascii="Calibri" w:hAnsi="Calibri"/>
        </w:rPr>
        <w:t>Liquidity</w:t>
      </w:r>
      <w:r w:rsidRPr="002752C8">
        <w:rPr>
          <w:rFonts w:ascii="Calibri" w:hAnsi="Calibri"/>
        </w:rPr>
        <w:t xml:space="preserve"> </w:t>
      </w:r>
      <w:r>
        <w:rPr>
          <w:rFonts w:ascii="Calibri" w:hAnsi="Calibri"/>
        </w:rPr>
        <w:t>Provider capacity may be specified.</w:t>
      </w:r>
    </w:p>
    <w:p w14:paraId="14582E21" w14:textId="66C07465" w:rsidR="00CF4FCE" w:rsidRPr="002752C8" w:rsidRDefault="00E31E33" w:rsidP="00CF4FCE">
      <w:pPr>
        <w:pStyle w:val="Heading3"/>
        <w:rPr>
          <w:lang w:val="en-US"/>
        </w:rPr>
      </w:pPr>
      <w:bookmarkStart w:id="981" w:name="_Toc56540539"/>
      <w:bookmarkStart w:id="982" w:name="_Ref59102107"/>
      <w:bookmarkStart w:id="983" w:name="_Ref59102125"/>
      <w:bookmarkStart w:id="984" w:name="_Toc68020824"/>
      <w:bookmarkStart w:id="985" w:name="_Toc59122659"/>
      <w:bookmarkStart w:id="986" w:name="_Toc172619608"/>
      <w:bookmarkStart w:id="987" w:name="_Toc501468783"/>
      <w:bookmarkStart w:id="988" w:name="_Ref13476674"/>
      <w:bookmarkStart w:id="989" w:name="_Ref13476702"/>
      <w:bookmarkStart w:id="990" w:name="_Toc30156404"/>
      <w:r>
        <w:rPr>
          <w:lang w:val="en-US"/>
        </w:rPr>
        <w:t>Minimum</w:t>
      </w:r>
      <w:r w:rsidR="00CF4FCE" w:rsidRPr="002752C8">
        <w:rPr>
          <w:lang w:val="en-US"/>
        </w:rPr>
        <w:t xml:space="preserve"> </w:t>
      </w:r>
      <w:r w:rsidR="00CF4FCE">
        <w:rPr>
          <w:lang w:val="en-US"/>
        </w:rPr>
        <w:t>duration</w:t>
      </w:r>
      <w:r w:rsidR="00CF4FCE" w:rsidRPr="002752C8">
        <w:rPr>
          <w:lang w:val="en-US"/>
        </w:rPr>
        <w:t xml:space="preserve"> </w:t>
      </w:r>
      <w:r w:rsidR="00CF4FCE">
        <w:rPr>
          <w:lang w:val="en-US"/>
        </w:rPr>
        <w:t>of</w:t>
      </w:r>
      <w:r w:rsidR="00CF4FCE" w:rsidRPr="002752C8">
        <w:rPr>
          <w:lang w:val="en-US"/>
        </w:rPr>
        <w:t xml:space="preserve"> </w:t>
      </w:r>
      <w:r w:rsidR="006C1241">
        <w:rPr>
          <w:lang w:val="en-US"/>
        </w:rPr>
        <w:t>l</w:t>
      </w:r>
      <w:r w:rsidR="00CF4FCE">
        <w:rPr>
          <w:lang w:val="en-US"/>
        </w:rPr>
        <w:t>iquidity</w:t>
      </w:r>
      <w:r w:rsidR="00CF4FCE" w:rsidRPr="002752C8">
        <w:rPr>
          <w:lang w:val="en-US"/>
        </w:rPr>
        <w:t xml:space="preserve"> </w:t>
      </w:r>
      <w:r w:rsidR="006C1241">
        <w:rPr>
          <w:lang w:val="en-US"/>
        </w:rPr>
        <w:t>p</w:t>
      </w:r>
      <w:r w:rsidR="00CF4FCE">
        <w:rPr>
          <w:lang w:val="en-US"/>
        </w:rPr>
        <w:t>rovi</w:t>
      </w:r>
      <w:bookmarkEnd w:id="981"/>
      <w:bookmarkEnd w:id="982"/>
      <w:bookmarkEnd w:id="983"/>
      <w:bookmarkEnd w:id="984"/>
      <w:bookmarkEnd w:id="985"/>
      <w:r>
        <w:rPr>
          <w:lang w:val="en-US"/>
        </w:rPr>
        <w:t>sion</w:t>
      </w:r>
      <w:bookmarkEnd w:id="986"/>
    </w:p>
    <w:bookmarkEnd w:id="987"/>
    <w:bookmarkEnd w:id="988"/>
    <w:bookmarkEnd w:id="989"/>
    <w:bookmarkEnd w:id="990"/>
    <w:p w14:paraId="15EE5ADE" w14:textId="0B91D81D" w:rsidR="00CF4FCE" w:rsidRPr="002758B6" w:rsidRDefault="00CF4FCE" w:rsidP="00190D6B">
      <w:pPr>
        <w:pStyle w:val="ListParagraph"/>
        <w:numPr>
          <w:ilvl w:val="0"/>
          <w:numId w:val="115"/>
        </w:numPr>
        <w:spacing w:line="276" w:lineRule="auto"/>
        <w:contextualSpacing w:val="0"/>
        <w:rPr>
          <w:rFonts w:ascii="Calibri" w:hAnsi="Calibri"/>
          <w:lang w:val="en-US"/>
        </w:rPr>
      </w:pPr>
      <w:r w:rsidRPr="002758B6">
        <w:rPr>
          <w:rFonts w:ascii="Calibri" w:hAnsi="Calibri"/>
          <w:lang w:val="en-US"/>
        </w:rPr>
        <w:t xml:space="preserve">The </w:t>
      </w:r>
      <w:r w:rsidR="001F6C4C">
        <w:rPr>
          <w:rFonts w:ascii="Calibri" w:hAnsi="Calibri"/>
          <w:lang w:val="en-US"/>
        </w:rPr>
        <w:t xml:space="preserve">capacity of the Liquidity provider is maintained for a </w:t>
      </w:r>
      <w:r w:rsidRPr="002758B6">
        <w:rPr>
          <w:rFonts w:ascii="Calibri" w:hAnsi="Calibri"/>
          <w:lang w:val="en-US"/>
        </w:rPr>
        <w:t xml:space="preserve">minimum duration of </w:t>
      </w:r>
      <w:r w:rsidR="001F6C4C">
        <w:rPr>
          <w:rFonts w:ascii="Calibri" w:hAnsi="Calibri"/>
          <w:lang w:val="en-US"/>
        </w:rPr>
        <w:t>one year</w:t>
      </w:r>
      <w:r w:rsidRPr="002758B6">
        <w:rPr>
          <w:rFonts w:ascii="Calibri" w:hAnsi="Calibri"/>
          <w:lang w:val="en-US"/>
        </w:rPr>
        <w:t xml:space="preserve">. </w:t>
      </w:r>
      <w:r w:rsidRPr="002758B6">
        <w:rPr>
          <w:rFonts w:ascii="Calibri" w:hAnsi="Calibri"/>
        </w:rPr>
        <w:t xml:space="preserve">After this period, </w:t>
      </w:r>
      <w:r w:rsidRPr="002758B6">
        <w:rPr>
          <w:rFonts w:ascii="Calibri" w:hAnsi="Calibri"/>
          <w:lang w:val="en-US"/>
        </w:rPr>
        <w:t xml:space="preserve">the duration of the Liquidity Provision to the related Product is automatically renewed for a time period of one year per time.  </w:t>
      </w:r>
    </w:p>
    <w:p w14:paraId="7420B6EF" w14:textId="77777777" w:rsidR="00CF4FCE" w:rsidRPr="002758B6" w:rsidRDefault="00CF4FCE" w:rsidP="00190D6B">
      <w:pPr>
        <w:pStyle w:val="ListParagraph"/>
        <w:numPr>
          <w:ilvl w:val="0"/>
          <w:numId w:val="115"/>
        </w:numPr>
        <w:spacing w:line="276" w:lineRule="auto"/>
        <w:contextualSpacing w:val="0"/>
        <w:rPr>
          <w:rFonts w:ascii="Calibri" w:hAnsi="Calibri"/>
          <w:lang w:val="en-US"/>
        </w:rPr>
      </w:pPr>
      <w:r>
        <w:rPr>
          <w:rFonts w:ascii="Calibri" w:hAnsi="Calibri"/>
          <w:lang w:val="en-US"/>
        </w:rPr>
        <w:t>The</w:t>
      </w:r>
      <w:r w:rsidRPr="002758B6">
        <w:rPr>
          <w:rFonts w:ascii="Calibri" w:hAnsi="Calibri"/>
          <w:lang w:val="en-US"/>
        </w:rPr>
        <w:t xml:space="preserve"> </w:t>
      </w:r>
      <w:r>
        <w:rPr>
          <w:rFonts w:ascii="Calibri" w:hAnsi="Calibri"/>
          <w:lang w:val="en-US"/>
        </w:rPr>
        <w:t>Liquidity</w:t>
      </w:r>
      <w:r w:rsidRPr="002758B6">
        <w:rPr>
          <w:rFonts w:ascii="Calibri" w:hAnsi="Calibri"/>
          <w:lang w:val="en-US"/>
        </w:rPr>
        <w:t xml:space="preserve"> </w:t>
      </w:r>
      <w:r>
        <w:rPr>
          <w:rFonts w:ascii="Calibri" w:hAnsi="Calibri"/>
          <w:lang w:val="en-US"/>
        </w:rPr>
        <w:t>Provider</w:t>
      </w:r>
      <w:r w:rsidRPr="002758B6">
        <w:rPr>
          <w:rFonts w:ascii="Calibri" w:hAnsi="Calibri"/>
          <w:lang w:val="en-US"/>
        </w:rPr>
        <w:t xml:space="preserve"> </w:t>
      </w:r>
      <w:r>
        <w:rPr>
          <w:rFonts w:ascii="Calibri" w:hAnsi="Calibri"/>
          <w:lang w:val="en-US"/>
        </w:rPr>
        <w:t>is</w:t>
      </w:r>
      <w:r w:rsidRPr="002758B6">
        <w:rPr>
          <w:rFonts w:ascii="Calibri" w:hAnsi="Calibri"/>
          <w:lang w:val="en-US"/>
        </w:rPr>
        <w:t xml:space="preserve"> </w:t>
      </w:r>
      <w:r>
        <w:rPr>
          <w:rFonts w:ascii="Calibri" w:hAnsi="Calibri"/>
          <w:lang w:val="en-US"/>
        </w:rPr>
        <w:t>obliged</w:t>
      </w:r>
      <w:r w:rsidRPr="002758B6">
        <w:rPr>
          <w:rFonts w:ascii="Calibri" w:hAnsi="Calibri"/>
          <w:lang w:val="en-US"/>
        </w:rPr>
        <w:t xml:space="preserve"> </w:t>
      </w:r>
      <w:r>
        <w:rPr>
          <w:rFonts w:ascii="Calibri" w:hAnsi="Calibri"/>
          <w:lang w:val="en-US"/>
        </w:rPr>
        <w:t>to</w:t>
      </w:r>
      <w:r w:rsidRPr="002758B6">
        <w:rPr>
          <w:rFonts w:ascii="Calibri" w:hAnsi="Calibri"/>
          <w:lang w:val="en-US"/>
        </w:rPr>
        <w:t xml:space="preserve"> </w:t>
      </w:r>
      <w:r w:rsidRPr="008A4D04">
        <w:rPr>
          <w:rFonts w:ascii="Calibri" w:hAnsi="Calibri"/>
        </w:rPr>
        <w:t>disclose to HEnEx any change to its data declared at the time of the initial approval.</w:t>
      </w:r>
      <w:r>
        <w:rPr>
          <w:rFonts w:ascii="Calibri" w:hAnsi="Calibri"/>
          <w:lang w:val="en-US"/>
        </w:rPr>
        <w:t xml:space="preserve"> </w:t>
      </w:r>
    </w:p>
    <w:p w14:paraId="2616E92F" w14:textId="6CA5D466" w:rsidR="00CF4FCE" w:rsidRPr="00DA4617" w:rsidRDefault="00CF4FCE" w:rsidP="00F3763B">
      <w:pPr>
        <w:pStyle w:val="Heading3"/>
      </w:pPr>
      <w:bookmarkStart w:id="991" w:name="_Toc172619609"/>
      <w:bookmarkStart w:id="992" w:name="_Toc56540540"/>
      <w:bookmarkStart w:id="993" w:name="_Toc68020825"/>
      <w:bookmarkStart w:id="994" w:name="_Toc59122660"/>
      <w:r>
        <w:rPr>
          <w:lang w:val="en-US"/>
        </w:rPr>
        <w:lastRenderedPageBreak/>
        <w:t>Monitoring of</w:t>
      </w:r>
      <w:r w:rsidRPr="00A54E75">
        <w:t xml:space="preserve"> </w:t>
      </w:r>
      <w:r w:rsidR="006C1241">
        <w:rPr>
          <w:lang w:val="en-US"/>
        </w:rPr>
        <w:t>l</w:t>
      </w:r>
      <w:r>
        <w:rPr>
          <w:lang w:val="en-US"/>
        </w:rPr>
        <w:t>iquidity</w:t>
      </w:r>
      <w:r w:rsidRPr="00A54E75">
        <w:t xml:space="preserve"> </w:t>
      </w:r>
      <w:r w:rsidR="006C1241">
        <w:rPr>
          <w:lang w:val="en-US"/>
        </w:rPr>
        <w:t>p</w:t>
      </w:r>
      <w:r>
        <w:rPr>
          <w:lang w:val="en-US"/>
        </w:rPr>
        <w:t>rovi</w:t>
      </w:r>
      <w:r w:rsidR="00E31E33">
        <w:rPr>
          <w:lang w:val="en-US"/>
        </w:rPr>
        <w:t>sion</w:t>
      </w:r>
      <w:bookmarkEnd w:id="991"/>
      <w:r w:rsidRPr="00A54E75">
        <w:t xml:space="preserve"> </w:t>
      </w:r>
      <w:bookmarkEnd w:id="992"/>
      <w:bookmarkEnd w:id="993"/>
      <w:bookmarkEnd w:id="994"/>
    </w:p>
    <w:p w14:paraId="57FC7B60" w14:textId="751C8D73" w:rsidR="00CF4FCE" w:rsidRDefault="00CF4FCE" w:rsidP="00CF4FCE">
      <w:pPr>
        <w:numPr>
          <w:ilvl w:val="0"/>
          <w:numId w:val="18"/>
        </w:numPr>
        <w:spacing w:line="276" w:lineRule="auto"/>
        <w:ind w:left="360"/>
        <w:rPr>
          <w:rFonts w:ascii="Calibri" w:hAnsi="Calibri"/>
        </w:rPr>
      </w:pPr>
      <w:r>
        <w:rPr>
          <w:rFonts w:ascii="Calibri" w:hAnsi="Calibri"/>
        </w:rPr>
        <w:t>The</w:t>
      </w:r>
      <w:r w:rsidRPr="00770E91">
        <w:rPr>
          <w:rFonts w:ascii="Calibri" w:hAnsi="Calibri"/>
        </w:rPr>
        <w:t xml:space="preserve"> </w:t>
      </w:r>
      <w:r>
        <w:rPr>
          <w:rFonts w:ascii="Calibri" w:hAnsi="Calibri"/>
        </w:rPr>
        <w:t>Liquidity</w:t>
      </w:r>
      <w:r w:rsidRPr="00770E91">
        <w:rPr>
          <w:rFonts w:ascii="Calibri" w:hAnsi="Calibri"/>
        </w:rPr>
        <w:t xml:space="preserve"> </w:t>
      </w:r>
      <w:r>
        <w:rPr>
          <w:rFonts w:ascii="Calibri" w:hAnsi="Calibri"/>
        </w:rPr>
        <w:t>Provider</w:t>
      </w:r>
      <w:r w:rsidRPr="00770E91">
        <w:rPr>
          <w:rFonts w:ascii="Calibri" w:hAnsi="Calibri"/>
        </w:rPr>
        <w:t xml:space="preserve"> must comply with the provisions of this Rulebook for the entire duration of</w:t>
      </w:r>
      <w:r>
        <w:rPr>
          <w:rFonts w:ascii="Calibri" w:hAnsi="Calibri"/>
        </w:rPr>
        <w:t xml:space="preserve"> </w:t>
      </w:r>
      <w:r w:rsidR="007F4031">
        <w:rPr>
          <w:rFonts w:ascii="Calibri" w:hAnsi="Calibri"/>
        </w:rPr>
        <w:t>the period acting under this capacity according to the provisions of this Rulebook</w:t>
      </w:r>
      <w:r w:rsidRPr="00770E91">
        <w:rPr>
          <w:rFonts w:ascii="Calibri" w:hAnsi="Calibri"/>
        </w:rPr>
        <w:t>.</w:t>
      </w:r>
    </w:p>
    <w:p w14:paraId="432858D0" w14:textId="78E6A134" w:rsidR="00CF4FCE" w:rsidRDefault="00CF4FCE" w:rsidP="00CF4FCE">
      <w:pPr>
        <w:numPr>
          <w:ilvl w:val="0"/>
          <w:numId w:val="18"/>
        </w:numPr>
        <w:spacing w:line="276" w:lineRule="auto"/>
        <w:ind w:left="360"/>
        <w:rPr>
          <w:rFonts w:ascii="Calibri" w:hAnsi="Calibri"/>
        </w:rPr>
      </w:pPr>
      <w:r w:rsidRPr="00D907CF">
        <w:rPr>
          <w:rFonts w:ascii="Calibri" w:hAnsi="Calibri"/>
        </w:rPr>
        <w:t xml:space="preserve">The competent organs of HEnEx monitor </w:t>
      </w:r>
      <w:r w:rsidR="007F4031">
        <w:rPr>
          <w:rFonts w:ascii="Calibri" w:hAnsi="Calibri"/>
        </w:rPr>
        <w:t xml:space="preserve">continuously </w:t>
      </w:r>
      <w:r w:rsidRPr="00D907CF">
        <w:rPr>
          <w:rFonts w:ascii="Calibri" w:hAnsi="Calibri"/>
        </w:rPr>
        <w:t xml:space="preserve">the execution of transactions </w:t>
      </w:r>
      <w:r w:rsidR="007F4031">
        <w:rPr>
          <w:rFonts w:ascii="Calibri" w:hAnsi="Calibri"/>
        </w:rPr>
        <w:t xml:space="preserve">by Participant acting as </w:t>
      </w:r>
      <w:r>
        <w:rPr>
          <w:rFonts w:ascii="Calibri" w:hAnsi="Calibri"/>
        </w:rPr>
        <w:t xml:space="preserve">Liquidity Provider </w:t>
      </w:r>
      <w:r w:rsidRPr="00D907CF">
        <w:rPr>
          <w:rFonts w:ascii="Calibri" w:hAnsi="Calibri"/>
        </w:rPr>
        <w:t>in accordance with this Rulebook.</w:t>
      </w:r>
    </w:p>
    <w:p w14:paraId="10FCC6DE" w14:textId="54A6CFDF" w:rsidR="00CF4FCE" w:rsidRPr="00F3763B" w:rsidRDefault="00CF4FCE" w:rsidP="00CF4FCE">
      <w:pPr>
        <w:numPr>
          <w:ilvl w:val="0"/>
          <w:numId w:val="18"/>
        </w:numPr>
        <w:spacing w:line="276" w:lineRule="auto"/>
        <w:ind w:left="360"/>
        <w:rPr>
          <w:rFonts w:ascii="Calibri" w:hAnsi="Calibri"/>
        </w:rPr>
      </w:pPr>
      <w:r w:rsidRPr="00D907CF">
        <w:rPr>
          <w:rFonts w:ascii="Calibri" w:hAnsi="Calibri"/>
        </w:rPr>
        <w:t xml:space="preserve">The </w:t>
      </w:r>
      <w:r w:rsidRPr="00144C2D">
        <w:rPr>
          <w:rFonts w:ascii="Calibri" w:hAnsi="Calibri"/>
        </w:rPr>
        <w:t xml:space="preserve">Liquidity Provider </w:t>
      </w:r>
      <w:r w:rsidRPr="00D907CF">
        <w:rPr>
          <w:rFonts w:ascii="Calibri" w:hAnsi="Calibri"/>
        </w:rPr>
        <w:t xml:space="preserve">must explain to the appropriate </w:t>
      </w:r>
      <w:r>
        <w:rPr>
          <w:rFonts w:ascii="Calibri" w:hAnsi="Calibri"/>
        </w:rPr>
        <w:t>organs</w:t>
      </w:r>
      <w:r w:rsidRPr="00D907CF">
        <w:rPr>
          <w:rFonts w:ascii="Calibri" w:hAnsi="Calibri"/>
        </w:rPr>
        <w:t xml:space="preserve"> of HEnEx</w:t>
      </w:r>
      <w:r w:rsidR="007F4031">
        <w:rPr>
          <w:rFonts w:ascii="Calibri" w:hAnsi="Calibri"/>
        </w:rPr>
        <w:t xml:space="preserve"> and to RAE</w:t>
      </w:r>
      <w:r w:rsidRPr="00D907CF">
        <w:rPr>
          <w:rFonts w:ascii="Calibri" w:hAnsi="Calibri"/>
        </w:rPr>
        <w:t xml:space="preserve">, whenever so requested, any significant fluctuation in the price of a </w:t>
      </w:r>
      <w:r w:rsidR="007F4031">
        <w:rPr>
          <w:rFonts w:ascii="Calibri" w:hAnsi="Calibri"/>
        </w:rPr>
        <w:t>P</w:t>
      </w:r>
      <w:r w:rsidRPr="00D907CF">
        <w:rPr>
          <w:rFonts w:ascii="Calibri" w:hAnsi="Calibri"/>
        </w:rPr>
        <w:t xml:space="preserve">roduct for which it has undertaken </w:t>
      </w:r>
      <w:r w:rsidR="00284236">
        <w:rPr>
          <w:rFonts w:ascii="Calibri" w:hAnsi="Calibri"/>
        </w:rPr>
        <w:t>liquidity provision</w:t>
      </w:r>
      <w:r w:rsidRPr="00D907CF">
        <w:rPr>
          <w:rFonts w:ascii="Calibri" w:hAnsi="Calibri"/>
        </w:rPr>
        <w:t>, as well as any other relevant details relating to its trading.</w:t>
      </w:r>
    </w:p>
    <w:p w14:paraId="4C65E201" w14:textId="6E5E36E9" w:rsidR="00CF4FCE" w:rsidRPr="00A34BF8" w:rsidRDefault="006C1241" w:rsidP="00F3763B">
      <w:pPr>
        <w:pStyle w:val="Heading3"/>
        <w:spacing w:line="276" w:lineRule="auto"/>
        <w:contextualSpacing w:val="0"/>
        <w:rPr>
          <w:lang w:val="en-US"/>
        </w:rPr>
      </w:pPr>
      <w:bookmarkStart w:id="995" w:name="_Toc397075289"/>
      <w:bookmarkStart w:id="996" w:name="_Toc172619610"/>
      <w:bookmarkEnd w:id="995"/>
      <w:r>
        <w:rPr>
          <w:lang w:val="en-US"/>
        </w:rPr>
        <w:t xml:space="preserve">Transparency of </w:t>
      </w:r>
      <w:r w:rsidR="007B2BB8">
        <w:rPr>
          <w:lang w:val="en-US"/>
        </w:rPr>
        <w:t>transactions by the Liquidity Provider</w:t>
      </w:r>
      <w:bookmarkEnd w:id="996"/>
    </w:p>
    <w:p w14:paraId="7B9C1268" w14:textId="313007B1" w:rsidR="00CF4FCE" w:rsidRPr="00DD41F7" w:rsidRDefault="00CF4FCE" w:rsidP="00CF4FCE">
      <w:pPr>
        <w:numPr>
          <w:ilvl w:val="0"/>
          <w:numId w:val="47"/>
        </w:numPr>
        <w:spacing w:line="276" w:lineRule="auto"/>
        <w:ind w:left="432" w:hanging="432"/>
        <w:rPr>
          <w:rFonts w:ascii="Calibri" w:hAnsi="Calibri"/>
        </w:rPr>
      </w:pPr>
      <w:r w:rsidRPr="00DD41F7">
        <w:rPr>
          <w:rFonts w:ascii="Calibri" w:hAnsi="Calibri"/>
        </w:rPr>
        <w:t xml:space="preserve">In addition to the books and documents which </w:t>
      </w:r>
      <w:r w:rsidR="007B2BB8">
        <w:rPr>
          <w:rFonts w:ascii="Calibri" w:hAnsi="Calibri"/>
        </w:rPr>
        <w:t>Participants</w:t>
      </w:r>
      <w:r w:rsidR="007B2BB8" w:rsidRPr="00DD41F7">
        <w:rPr>
          <w:rFonts w:ascii="Calibri" w:hAnsi="Calibri"/>
        </w:rPr>
        <w:t xml:space="preserve"> </w:t>
      </w:r>
      <w:r w:rsidRPr="00DD41F7">
        <w:rPr>
          <w:rFonts w:ascii="Calibri" w:hAnsi="Calibri"/>
        </w:rPr>
        <w:t xml:space="preserve">must keep pursuant to provisions in force, a Liquidity Provider must also keep for each Product, for which it </w:t>
      </w:r>
      <w:r w:rsidR="007B2BB8">
        <w:rPr>
          <w:rFonts w:ascii="Calibri" w:hAnsi="Calibri"/>
        </w:rPr>
        <w:t xml:space="preserve">acts under this capacity, </w:t>
      </w:r>
      <w:r w:rsidRPr="00DD41F7">
        <w:rPr>
          <w:rFonts w:ascii="Calibri" w:hAnsi="Calibri"/>
        </w:rPr>
        <w:t xml:space="preserve">an electronic record in which it enters the following data </w:t>
      </w:r>
      <w:proofErr w:type="gramStart"/>
      <w:r w:rsidRPr="00DD41F7">
        <w:rPr>
          <w:rFonts w:ascii="Calibri" w:hAnsi="Calibri"/>
        </w:rPr>
        <w:t>on a daily basis</w:t>
      </w:r>
      <w:proofErr w:type="gramEnd"/>
      <w:r w:rsidRPr="00DD41F7">
        <w:rPr>
          <w:rFonts w:ascii="Calibri" w:hAnsi="Calibri"/>
        </w:rPr>
        <w:t>:</w:t>
      </w:r>
    </w:p>
    <w:p w14:paraId="2D7B1C04" w14:textId="194206A3" w:rsidR="00CF4FCE" w:rsidRDefault="00CF4FCE" w:rsidP="00190D6B">
      <w:pPr>
        <w:pStyle w:val="ListParagraph"/>
        <w:numPr>
          <w:ilvl w:val="1"/>
          <w:numId w:val="145"/>
        </w:numPr>
        <w:spacing w:line="276" w:lineRule="auto"/>
        <w:ind w:left="851" w:hanging="425"/>
        <w:contextualSpacing w:val="0"/>
        <w:rPr>
          <w:rFonts w:ascii="Calibri" w:hAnsi="Calibri"/>
        </w:rPr>
      </w:pPr>
      <w:r w:rsidRPr="00FB2005">
        <w:rPr>
          <w:rFonts w:ascii="Calibri" w:hAnsi="Calibri"/>
        </w:rPr>
        <w:t>full details of the transactions it conducts</w:t>
      </w:r>
      <w:r w:rsidR="007B2BB8">
        <w:rPr>
          <w:rFonts w:ascii="Calibri" w:hAnsi="Calibri"/>
          <w:lang w:val="en-US"/>
        </w:rPr>
        <w:t>;</w:t>
      </w:r>
    </w:p>
    <w:p w14:paraId="66EE7F39" w14:textId="77777777" w:rsidR="00CF4FCE" w:rsidRPr="008C534F" w:rsidRDefault="00CF4FCE" w:rsidP="00190D6B">
      <w:pPr>
        <w:pStyle w:val="ListParagraph"/>
        <w:numPr>
          <w:ilvl w:val="1"/>
          <w:numId w:val="145"/>
        </w:numPr>
        <w:spacing w:line="276" w:lineRule="auto"/>
        <w:ind w:left="851" w:hanging="425"/>
        <w:contextualSpacing w:val="0"/>
        <w:rPr>
          <w:rFonts w:ascii="Calibri" w:hAnsi="Calibri"/>
        </w:rPr>
      </w:pPr>
      <w:r w:rsidRPr="00FB2005">
        <w:rPr>
          <w:rFonts w:ascii="Calibri" w:hAnsi="Calibri"/>
          <w:lang w:val="en-US" w:eastAsia="el-GR"/>
        </w:rPr>
        <w:t xml:space="preserve">a record of unexecuted orders which it </w:t>
      </w:r>
      <w:proofErr w:type="gramStart"/>
      <w:r w:rsidRPr="00FB2005">
        <w:rPr>
          <w:rFonts w:ascii="Calibri" w:hAnsi="Calibri"/>
          <w:lang w:val="en-US" w:eastAsia="el-GR"/>
        </w:rPr>
        <w:t>enters into</w:t>
      </w:r>
      <w:proofErr w:type="gramEnd"/>
      <w:r w:rsidRPr="00FB2005">
        <w:rPr>
          <w:rFonts w:ascii="Calibri" w:hAnsi="Calibri"/>
          <w:lang w:val="en-US" w:eastAsia="el-GR"/>
        </w:rPr>
        <w:t xml:space="preserve"> the Trading System.</w:t>
      </w:r>
    </w:p>
    <w:p w14:paraId="66938944" w14:textId="15056579" w:rsidR="00CF4FCE" w:rsidRPr="003930BE" w:rsidRDefault="00CF4FCE" w:rsidP="00CF4FCE">
      <w:pPr>
        <w:pStyle w:val="ListParagraph"/>
        <w:numPr>
          <w:ilvl w:val="0"/>
          <w:numId w:val="47"/>
        </w:numPr>
        <w:spacing w:line="276" w:lineRule="auto"/>
        <w:ind w:left="426" w:hanging="426"/>
        <w:contextualSpacing w:val="0"/>
        <w:rPr>
          <w:rFonts w:ascii="Calibri" w:hAnsi="Calibri"/>
          <w:lang w:val="en-US"/>
        </w:rPr>
      </w:pPr>
      <w:r w:rsidRPr="00FB2005">
        <w:rPr>
          <w:rFonts w:ascii="Calibri" w:hAnsi="Calibri"/>
        </w:rPr>
        <w:t>A Participant</w:t>
      </w:r>
      <w:r w:rsidR="007B2BB8">
        <w:rPr>
          <w:rFonts w:ascii="Calibri" w:hAnsi="Calibri"/>
          <w:lang w:val="en-US"/>
        </w:rPr>
        <w:t xml:space="preserve"> acting as a Liquidity Provider</w:t>
      </w:r>
      <w:r w:rsidRPr="00FB2005">
        <w:rPr>
          <w:rFonts w:ascii="Calibri" w:hAnsi="Calibri"/>
        </w:rPr>
        <w:t xml:space="preserve"> must keep the above data for at least five (5) years and make them available at first request to the RAE and </w:t>
      </w:r>
      <w:proofErr w:type="spellStart"/>
      <w:r w:rsidRPr="00FB2005">
        <w:rPr>
          <w:rFonts w:ascii="Calibri" w:hAnsi="Calibri"/>
        </w:rPr>
        <w:t>H</w:t>
      </w:r>
      <w:r w:rsidR="007B2BB8" w:rsidRPr="00FB2005">
        <w:rPr>
          <w:rFonts w:ascii="Calibri" w:hAnsi="Calibri"/>
        </w:rPr>
        <w:t>e</w:t>
      </w:r>
      <w:r w:rsidRPr="00FB2005">
        <w:rPr>
          <w:rFonts w:ascii="Calibri" w:hAnsi="Calibri"/>
        </w:rPr>
        <w:t>nEx</w:t>
      </w:r>
      <w:proofErr w:type="spellEnd"/>
      <w:r w:rsidRPr="00FB2005">
        <w:rPr>
          <w:rFonts w:ascii="Calibri" w:hAnsi="Calibri"/>
        </w:rPr>
        <w:t>. The above obligation also applies in the case of cessation of</w:t>
      </w:r>
      <w:r w:rsidR="007B2BB8">
        <w:rPr>
          <w:rFonts w:ascii="Calibri" w:hAnsi="Calibri"/>
          <w:lang w:val="en-US"/>
        </w:rPr>
        <w:t xml:space="preserve"> its capacity as a Liquidity Provider</w:t>
      </w:r>
      <w:r w:rsidRPr="00FB2005">
        <w:rPr>
          <w:rFonts w:ascii="Calibri" w:hAnsi="Calibri"/>
        </w:rPr>
        <w:t>.</w:t>
      </w:r>
    </w:p>
    <w:p w14:paraId="1083D949" w14:textId="7EA972C0" w:rsidR="00CF4FCE" w:rsidRPr="00F3763B" w:rsidRDefault="00CF4FCE" w:rsidP="00CF4FCE">
      <w:pPr>
        <w:pStyle w:val="ListParagraph"/>
        <w:numPr>
          <w:ilvl w:val="0"/>
          <w:numId w:val="47"/>
        </w:numPr>
        <w:spacing w:line="276" w:lineRule="auto"/>
        <w:ind w:left="426" w:hanging="426"/>
        <w:contextualSpacing w:val="0"/>
        <w:rPr>
          <w:rFonts w:ascii="Calibri" w:hAnsi="Calibri"/>
          <w:lang w:val="en-US" w:eastAsia="el-GR"/>
        </w:rPr>
      </w:pPr>
      <w:r w:rsidRPr="00FB2005">
        <w:rPr>
          <w:rFonts w:ascii="Calibri" w:hAnsi="Calibri"/>
          <w:lang w:val="en-US" w:eastAsia="el-GR"/>
        </w:rPr>
        <w:t xml:space="preserve">By virtue of its Decision, HEnEx may specify the manner of storing, the form and the precise content of the above data that must be kept by </w:t>
      </w:r>
      <w:r>
        <w:rPr>
          <w:rFonts w:ascii="Calibri" w:hAnsi="Calibri"/>
          <w:lang w:val="en-US" w:eastAsia="el-GR"/>
        </w:rPr>
        <w:t>Liquidity Providers</w:t>
      </w:r>
      <w:r w:rsidRPr="00FB2005">
        <w:rPr>
          <w:rFonts w:ascii="Calibri" w:hAnsi="Calibri"/>
          <w:lang w:val="en-US" w:eastAsia="el-GR"/>
        </w:rPr>
        <w:t>.</w:t>
      </w:r>
    </w:p>
    <w:p w14:paraId="2D337600" w14:textId="77777777" w:rsidR="00CF4FCE" w:rsidRPr="00181B8D" w:rsidRDefault="00CF4FCE" w:rsidP="00F3763B">
      <w:pPr>
        <w:pStyle w:val="Heading3"/>
        <w:spacing w:line="276" w:lineRule="auto"/>
        <w:contextualSpacing w:val="0"/>
      </w:pPr>
      <w:bookmarkStart w:id="997" w:name="_Toc172619611"/>
      <w:r>
        <w:rPr>
          <w:lang w:val="en-US"/>
        </w:rPr>
        <w:t>Rating of Liquidity Providers</w:t>
      </w:r>
      <w:bookmarkEnd w:id="997"/>
    </w:p>
    <w:p w14:paraId="2A42A57C" w14:textId="3B296F9F" w:rsidR="00CF4FCE" w:rsidRPr="008A4D04" w:rsidRDefault="00CF4FCE" w:rsidP="00190D6B">
      <w:pPr>
        <w:numPr>
          <w:ilvl w:val="0"/>
          <w:numId w:val="147"/>
        </w:numPr>
        <w:spacing w:line="276" w:lineRule="auto"/>
        <w:ind w:left="426"/>
        <w:rPr>
          <w:rFonts w:ascii="Calibri" w:hAnsi="Calibri"/>
        </w:rPr>
      </w:pPr>
      <w:r w:rsidRPr="008A4D04">
        <w:rPr>
          <w:rFonts w:ascii="Calibri" w:hAnsi="Calibri"/>
        </w:rPr>
        <w:t xml:space="preserve">HEnEx may, by virtue of its Decision, lay down a specific procedure for the rating of </w:t>
      </w:r>
      <w:r w:rsidR="00F3763B">
        <w:rPr>
          <w:rFonts w:ascii="Calibri" w:hAnsi="Calibri"/>
        </w:rPr>
        <w:t>Liquidity Providers and specify or clarify the evaluation criteria</w:t>
      </w:r>
      <w:r w:rsidRPr="008A4D04">
        <w:rPr>
          <w:rFonts w:ascii="Calibri" w:hAnsi="Calibri"/>
        </w:rPr>
        <w:t xml:space="preserve">. The relevant Decision may also determine the way in which the relevant procedures and results of the rating are made known to the </w:t>
      </w:r>
      <w:proofErr w:type="gramStart"/>
      <w:r w:rsidRPr="008A4D04">
        <w:rPr>
          <w:rFonts w:ascii="Calibri" w:hAnsi="Calibri"/>
        </w:rPr>
        <w:t>general public</w:t>
      </w:r>
      <w:proofErr w:type="gramEnd"/>
      <w:r w:rsidRPr="008A4D04">
        <w:rPr>
          <w:rFonts w:ascii="Calibri" w:hAnsi="Calibri"/>
        </w:rPr>
        <w:t>.</w:t>
      </w:r>
    </w:p>
    <w:p w14:paraId="59D34476" w14:textId="77777777" w:rsidR="00CF4FCE" w:rsidRPr="008A4D04" w:rsidRDefault="00CF4FCE" w:rsidP="00190D6B">
      <w:pPr>
        <w:numPr>
          <w:ilvl w:val="0"/>
          <w:numId w:val="147"/>
        </w:numPr>
        <w:spacing w:line="276" w:lineRule="auto"/>
        <w:ind w:left="426"/>
        <w:rPr>
          <w:rFonts w:ascii="Calibri" w:hAnsi="Calibri"/>
        </w:rPr>
      </w:pPr>
      <w:r w:rsidRPr="008A4D04">
        <w:rPr>
          <w:rFonts w:ascii="Calibri" w:hAnsi="Calibri"/>
        </w:rPr>
        <w:t xml:space="preserve">For the purposes of this rating, HEnEx may indicatively </w:t>
      </w:r>
      <w:proofErr w:type="gramStart"/>
      <w:r w:rsidRPr="008A4D04">
        <w:rPr>
          <w:rFonts w:ascii="Calibri" w:hAnsi="Calibri"/>
        </w:rPr>
        <w:t>take into account</w:t>
      </w:r>
      <w:proofErr w:type="gramEnd"/>
      <w:r w:rsidRPr="008A4D04">
        <w:rPr>
          <w:rFonts w:ascii="Calibri" w:hAnsi="Calibri"/>
        </w:rPr>
        <w:t xml:space="preserve"> the following criteria:</w:t>
      </w:r>
    </w:p>
    <w:p w14:paraId="18F64879" w14:textId="0B1286A9" w:rsidR="00CF4FCE" w:rsidRPr="0007076F" w:rsidRDefault="00EF4338" w:rsidP="0007076F">
      <w:pPr>
        <w:pStyle w:val="ListParagraph"/>
        <w:numPr>
          <w:ilvl w:val="0"/>
          <w:numId w:val="158"/>
        </w:numPr>
        <w:ind w:left="994"/>
        <w:contextualSpacing w:val="0"/>
      </w:pPr>
      <w:r w:rsidRPr="0007076F">
        <w:t>t</w:t>
      </w:r>
      <w:r w:rsidR="00CF4FCE" w:rsidRPr="0007076F">
        <w:t xml:space="preserve">he time that </w:t>
      </w:r>
      <w:r w:rsidR="00F3763B" w:rsidRPr="0007076F">
        <w:t>buy and sell orders</w:t>
      </w:r>
      <w:r w:rsidRPr="0007076F">
        <w:t xml:space="preserve"> are submitted</w:t>
      </w:r>
      <w:r w:rsidR="00AD34B6" w:rsidRPr="0007076F">
        <w:t>;</w:t>
      </w:r>
      <w:r w:rsidR="00CF4FCE" w:rsidRPr="0007076F">
        <w:t xml:space="preserve"> </w:t>
      </w:r>
    </w:p>
    <w:p w14:paraId="3B47091F" w14:textId="60C4C19B" w:rsidR="00CF4FCE" w:rsidRPr="0007076F" w:rsidRDefault="00EF4338" w:rsidP="0007076F">
      <w:pPr>
        <w:pStyle w:val="ListParagraph"/>
        <w:numPr>
          <w:ilvl w:val="0"/>
          <w:numId w:val="158"/>
        </w:numPr>
        <w:ind w:left="994"/>
        <w:contextualSpacing w:val="0"/>
      </w:pPr>
      <w:r w:rsidRPr="0007076F">
        <w:t>t</w:t>
      </w:r>
      <w:r w:rsidR="00F3763B" w:rsidRPr="0007076F">
        <w:t>he prices of buy or sell</w:t>
      </w:r>
      <w:r w:rsidRPr="0007076F">
        <w:t xml:space="preserve"> as well as t</w:t>
      </w:r>
      <w:r w:rsidR="00CF4FCE" w:rsidRPr="0007076F">
        <w:t>he</w:t>
      </w:r>
      <w:r w:rsidRPr="0007076F">
        <w:t>ir</w:t>
      </w:r>
      <w:r w:rsidR="00CF4FCE" w:rsidRPr="0007076F">
        <w:t xml:space="preserve"> average spread</w:t>
      </w:r>
      <w:r w:rsidRPr="0007076F">
        <w:t xml:space="preserve"> as the case may be</w:t>
      </w:r>
      <w:r w:rsidR="00AD34B6" w:rsidRPr="0007076F">
        <w:t>;</w:t>
      </w:r>
    </w:p>
    <w:p w14:paraId="2F35C8D3" w14:textId="77444AB2" w:rsidR="00CF4FCE" w:rsidRPr="0007076F" w:rsidRDefault="00EF4338" w:rsidP="0007076F">
      <w:pPr>
        <w:pStyle w:val="ListParagraph"/>
        <w:numPr>
          <w:ilvl w:val="0"/>
          <w:numId w:val="158"/>
        </w:numPr>
        <w:ind w:left="994"/>
        <w:contextualSpacing w:val="0"/>
      </w:pPr>
      <w:r w:rsidRPr="0007076F">
        <w:t>the volume of buy and sell orders</w:t>
      </w:r>
      <w:r w:rsidR="00AD34B6" w:rsidRPr="0007076F">
        <w:t>;</w:t>
      </w:r>
    </w:p>
    <w:p w14:paraId="727900F7" w14:textId="7581F42D" w:rsidR="00EF4338" w:rsidRPr="0007076F" w:rsidRDefault="00EF4338" w:rsidP="0007076F">
      <w:pPr>
        <w:pStyle w:val="ListParagraph"/>
        <w:numPr>
          <w:ilvl w:val="0"/>
          <w:numId w:val="158"/>
        </w:numPr>
        <w:ind w:left="994"/>
        <w:contextualSpacing w:val="0"/>
      </w:pPr>
      <w:r w:rsidRPr="0007076F">
        <w:t>the volume of the trades concluded by the Liquidity Provider</w:t>
      </w:r>
      <w:r w:rsidR="00AD34B6" w:rsidRPr="0007076F">
        <w:t xml:space="preserve"> under its capacity</w:t>
      </w:r>
      <w:r w:rsidRPr="0007076F">
        <w:t>.</w:t>
      </w:r>
    </w:p>
    <w:p w14:paraId="6CA41CE1" w14:textId="77777777" w:rsidR="00CF4FCE" w:rsidRPr="0069180D" w:rsidRDefault="00CF4FCE" w:rsidP="00F3763B">
      <w:pPr>
        <w:pStyle w:val="Heading3"/>
        <w:spacing w:line="276" w:lineRule="auto"/>
        <w:contextualSpacing w:val="0"/>
      </w:pPr>
      <w:bookmarkStart w:id="998" w:name="_Toc172619612"/>
      <w:r>
        <w:rPr>
          <w:lang w:val="en-US"/>
        </w:rPr>
        <w:t>Announcements</w:t>
      </w:r>
      <w:bookmarkEnd w:id="998"/>
    </w:p>
    <w:p w14:paraId="6EF4DE2B" w14:textId="1AFA8936" w:rsidR="00CF4FCE" w:rsidRPr="0001025B" w:rsidRDefault="00CF4FCE" w:rsidP="00CF4FCE">
      <w:pPr>
        <w:spacing w:line="276" w:lineRule="auto"/>
      </w:pPr>
      <w:r>
        <w:t>HEnEx</w:t>
      </w:r>
      <w:r w:rsidRPr="0001025B">
        <w:t xml:space="preserve"> </w:t>
      </w:r>
      <w:r>
        <w:t>publishes</w:t>
      </w:r>
      <w:r w:rsidRPr="0001025B">
        <w:t xml:space="preserve"> </w:t>
      </w:r>
      <w:r w:rsidR="007408E0">
        <w:t>on</w:t>
      </w:r>
      <w:r w:rsidRPr="0001025B">
        <w:t xml:space="preserve"> </w:t>
      </w:r>
      <w:r w:rsidR="007408E0">
        <w:t xml:space="preserve">its </w:t>
      </w:r>
      <w:r>
        <w:t>website</w:t>
      </w:r>
      <w:r w:rsidRPr="0001025B">
        <w:t xml:space="preserve"> </w:t>
      </w:r>
      <w:r>
        <w:t>the</w:t>
      </w:r>
      <w:r w:rsidRPr="0001025B">
        <w:t xml:space="preserve"> </w:t>
      </w:r>
      <w:r>
        <w:t>start</w:t>
      </w:r>
      <w:r w:rsidRPr="0001025B">
        <w:t xml:space="preserve">, </w:t>
      </w:r>
      <w:r>
        <w:t>renewal</w:t>
      </w:r>
      <w:r w:rsidRPr="0001025B">
        <w:t xml:space="preserve">, </w:t>
      </w:r>
      <w:r>
        <w:t>suspension</w:t>
      </w:r>
      <w:r w:rsidRPr="0001025B">
        <w:t xml:space="preserve"> </w:t>
      </w:r>
      <w:r>
        <w:t>or</w:t>
      </w:r>
      <w:r w:rsidRPr="0001025B">
        <w:t xml:space="preserve"> </w:t>
      </w:r>
      <w:r>
        <w:t>cease</w:t>
      </w:r>
      <w:r w:rsidRPr="0001025B">
        <w:t xml:space="preserve"> </w:t>
      </w:r>
      <w:r>
        <w:t>of</w:t>
      </w:r>
      <w:r w:rsidRPr="0001025B">
        <w:t xml:space="preserve"> </w:t>
      </w:r>
      <w:r>
        <w:t>trading</w:t>
      </w:r>
      <w:r w:rsidRPr="0001025B">
        <w:t xml:space="preserve"> </w:t>
      </w:r>
      <w:r>
        <w:t>as</w:t>
      </w:r>
      <w:r w:rsidRPr="0001025B">
        <w:t xml:space="preserve"> </w:t>
      </w:r>
      <w:r>
        <w:t>to</w:t>
      </w:r>
      <w:r w:rsidRPr="0001025B">
        <w:t xml:space="preserve"> </w:t>
      </w:r>
      <w:r>
        <w:t>each</w:t>
      </w:r>
      <w:r w:rsidRPr="0001025B">
        <w:t xml:space="preserve"> </w:t>
      </w:r>
      <w:r>
        <w:t>Liquidity</w:t>
      </w:r>
      <w:r w:rsidRPr="0001025B">
        <w:t xml:space="preserve"> </w:t>
      </w:r>
      <w:r>
        <w:t xml:space="preserve">Provider. </w:t>
      </w:r>
    </w:p>
    <w:p w14:paraId="42FC1055" w14:textId="77777777" w:rsidR="00CF4FCE" w:rsidRPr="0060135C" w:rsidRDefault="00CF4FCE" w:rsidP="00EF4338">
      <w:pPr>
        <w:pStyle w:val="Heading2"/>
        <w:spacing w:after="120" w:line="276" w:lineRule="auto"/>
      </w:pPr>
      <w:bookmarkStart w:id="999" w:name="_Toc172619613"/>
      <w:bookmarkStart w:id="1000" w:name="_Toc56540544"/>
      <w:bookmarkStart w:id="1001" w:name="_Toc68020829"/>
      <w:bookmarkStart w:id="1002" w:name="_Toc59122664"/>
      <w:bookmarkStart w:id="1003" w:name="_Toc368925688"/>
      <w:bookmarkStart w:id="1004" w:name="_Toc399862918"/>
      <w:bookmarkStart w:id="1005" w:name="_Toc501468789"/>
      <w:bookmarkStart w:id="1006" w:name="_Hlk44933232"/>
      <w:bookmarkStart w:id="1007" w:name="_Toc116120375"/>
      <w:bookmarkStart w:id="1008" w:name="_Toc116132702"/>
      <w:bookmarkStart w:id="1009" w:name="_Toc168379697"/>
      <w:r>
        <w:t>Technical procedures for the access</w:t>
      </w:r>
      <w:bookmarkEnd w:id="999"/>
      <w:r>
        <w:t xml:space="preserve"> </w:t>
      </w:r>
      <w:bookmarkEnd w:id="1000"/>
      <w:bookmarkEnd w:id="1001"/>
      <w:bookmarkEnd w:id="1002"/>
      <w:r w:rsidRPr="0060135C">
        <w:t xml:space="preserve"> </w:t>
      </w:r>
      <w:bookmarkEnd w:id="1003"/>
      <w:bookmarkEnd w:id="1004"/>
      <w:bookmarkEnd w:id="1005"/>
    </w:p>
    <w:p w14:paraId="5B0B5855" w14:textId="77777777" w:rsidR="00CF4FCE" w:rsidRPr="0001025B" w:rsidRDefault="00CF4FCE" w:rsidP="00B5417D">
      <w:pPr>
        <w:pStyle w:val="Heading3"/>
        <w:spacing w:before="240" w:line="276" w:lineRule="auto"/>
        <w:contextualSpacing w:val="0"/>
        <w:rPr>
          <w:lang w:val="en-US"/>
        </w:rPr>
      </w:pPr>
      <w:bookmarkStart w:id="1010" w:name="_Toc172619614"/>
      <w:bookmarkStart w:id="1011" w:name="_Toc68020830"/>
      <w:bookmarkStart w:id="1012" w:name="_Toc59122665"/>
      <w:bookmarkEnd w:id="1006"/>
      <w:bookmarkEnd w:id="1007"/>
      <w:bookmarkEnd w:id="1008"/>
      <w:bookmarkEnd w:id="1009"/>
      <w:r>
        <w:rPr>
          <w:lang w:val="en-US"/>
        </w:rPr>
        <w:t>Access to the Trading System</w:t>
      </w:r>
      <w:bookmarkEnd w:id="1010"/>
      <w:r>
        <w:rPr>
          <w:lang w:val="en-US"/>
        </w:rPr>
        <w:t xml:space="preserve"> </w:t>
      </w:r>
      <w:bookmarkEnd w:id="1011"/>
      <w:bookmarkEnd w:id="1012"/>
    </w:p>
    <w:p w14:paraId="5D488B58" w14:textId="77777777" w:rsidR="00CF4FCE" w:rsidRPr="00BA2C0D" w:rsidRDefault="00CF4FCE" w:rsidP="00190D6B">
      <w:pPr>
        <w:pStyle w:val="ListParagraph"/>
        <w:numPr>
          <w:ilvl w:val="0"/>
          <w:numId w:val="128"/>
        </w:numPr>
        <w:spacing w:line="276" w:lineRule="auto"/>
        <w:contextualSpacing w:val="0"/>
        <w:rPr>
          <w:lang w:val="en-US"/>
        </w:rPr>
      </w:pPr>
      <w:r w:rsidRPr="00BA2C0D">
        <w:rPr>
          <w:lang w:val="en-US"/>
        </w:rPr>
        <w:t xml:space="preserve">For </w:t>
      </w:r>
      <w:r>
        <w:rPr>
          <w:lang w:val="en-US"/>
        </w:rPr>
        <w:t xml:space="preserve">the </w:t>
      </w:r>
      <w:r w:rsidRPr="00BA2C0D">
        <w:rPr>
          <w:lang w:val="en-US"/>
        </w:rPr>
        <w:t xml:space="preserve">Participants' access to the </w:t>
      </w:r>
      <w:r>
        <w:rPr>
          <w:lang w:val="en-US"/>
        </w:rPr>
        <w:t>Trading Platform</w:t>
      </w:r>
      <w:r w:rsidRPr="00BA2C0D">
        <w:rPr>
          <w:lang w:val="en-US"/>
        </w:rPr>
        <w:t>, HEnEx shall contribute to provide its Participants with appropriate, reliable applications as well as to possess the technical specifications for the development of its own systems.</w:t>
      </w:r>
    </w:p>
    <w:p w14:paraId="4316A056" w14:textId="0833752E" w:rsidR="00CF4FCE" w:rsidRPr="00D1082B" w:rsidRDefault="00CF4FCE" w:rsidP="00190D6B">
      <w:pPr>
        <w:pStyle w:val="ListParagraph"/>
        <w:numPr>
          <w:ilvl w:val="0"/>
          <w:numId w:val="128"/>
        </w:numPr>
        <w:spacing w:line="276" w:lineRule="auto"/>
        <w:contextualSpacing w:val="0"/>
        <w:rPr>
          <w:lang w:val="en-US"/>
        </w:rPr>
      </w:pPr>
      <w:r>
        <w:rPr>
          <w:lang w:val="en-US"/>
        </w:rPr>
        <w:lastRenderedPageBreak/>
        <w:t>For</w:t>
      </w:r>
      <w:r w:rsidRPr="002105F1">
        <w:rPr>
          <w:lang w:val="en-US"/>
        </w:rPr>
        <w:t xml:space="preserve"> </w:t>
      </w:r>
      <w:r>
        <w:rPr>
          <w:lang w:val="en-US"/>
        </w:rPr>
        <w:t>the</w:t>
      </w:r>
      <w:r w:rsidRPr="002105F1">
        <w:rPr>
          <w:lang w:val="en-US"/>
        </w:rPr>
        <w:t xml:space="preserve"> </w:t>
      </w:r>
      <w:r>
        <w:rPr>
          <w:lang w:val="en-US"/>
        </w:rPr>
        <w:t>connection</w:t>
      </w:r>
      <w:r w:rsidRPr="002105F1">
        <w:rPr>
          <w:lang w:val="en-US"/>
        </w:rPr>
        <w:t xml:space="preserve"> </w:t>
      </w:r>
      <w:r w:rsidR="007408E0">
        <w:rPr>
          <w:lang w:val="en-US"/>
        </w:rPr>
        <w:t xml:space="preserve">by means of the software provided by </w:t>
      </w:r>
      <w:r>
        <w:rPr>
          <w:lang w:val="en-US"/>
        </w:rPr>
        <w:t>HEnEx</w:t>
      </w:r>
      <w:r w:rsidRPr="002105F1">
        <w:rPr>
          <w:lang w:val="en-US"/>
        </w:rPr>
        <w:t xml:space="preserve"> </w:t>
      </w:r>
      <w:r>
        <w:rPr>
          <w:lang w:val="en-US"/>
        </w:rPr>
        <w:t>the</w:t>
      </w:r>
      <w:r w:rsidRPr="002105F1">
        <w:rPr>
          <w:lang w:val="en-US"/>
        </w:rPr>
        <w:t xml:space="preserve"> </w:t>
      </w:r>
      <w:r>
        <w:rPr>
          <w:lang w:val="en-US"/>
        </w:rPr>
        <w:t>Participant</w:t>
      </w:r>
      <w:r w:rsidRPr="002105F1">
        <w:rPr>
          <w:lang w:val="en-US"/>
        </w:rPr>
        <w:t xml:space="preserve"> </w:t>
      </w:r>
      <w:r>
        <w:rPr>
          <w:lang w:val="en-US"/>
        </w:rPr>
        <w:t>is</w:t>
      </w:r>
      <w:r w:rsidRPr="002105F1">
        <w:rPr>
          <w:lang w:val="en-US"/>
        </w:rPr>
        <w:t xml:space="preserve"> </w:t>
      </w:r>
      <w:r>
        <w:rPr>
          <w:lang w:val="en-US"/>
        </w:rPr>
        <w:t>obliged</w:t>
      </w:r>
      <w:r w:rsidRPr="002105F1">
        <w:rPr>
          <w:lang w:val="en-US"/>
        </w:rPr>
        <w:t xml:space="preserve"> </w:t>
      </w:r>
      <w:r>
        <w:rPr>
          <w:lang w:val="en-US"/>
        </w:rPr>
        <w:t>to</w:t>
      </w:r>
      <w:r w:rsidRPr="002105F1">
        <w:rPr>
          <w:lang w:val="en-US"/>
        </w:rPr>
        <w:t xml:space="preserve"> </w:t>
      </w:r>
      <w:r>
        <w:rPr>
          <w:lang w:val="en-US"/>
        </w:rPr>
        <w:t>submit</w:t>
      </w:r>
      <w:r w:rsidRPr="002105F1">
        <w:rPr>
          <w:lang w:val="en-US"/>
        </w:rPr>
        <w:t xml:space="preserve"> </w:t>
      </w:r>
      <w:r>
        <w:rPr>
          <w:lang w:val="en-US"/>
        </w:rPr>
        <w:t>to</w:t>
      </w:r>
      <w:r w:rsidRPr="002105F1">
        <w:rPr>
          <w:lang w:val="en-US"/>
        </w:rPr>
        <w:t xml:space="preserve"> </w:t>
      </w:r>
      <w:r>
        <w:rPr>
          <w:lang w:val="en-US"/>
        </w:rPr>
        <w:t>HEnEx</w:t>
      </w:r>
      <w:r w:rsidRPr="002105F1">
        <w:rPr>
          <w:lang w:val="en-US"/>
        </w:rPr>
        <w:t xml:space="preserve"> </w:t>
      </w:r>
      <w:r>
        <w:rPr>
          <w:lang w:val="en-US"/>
        </w:rPr>
        <w:t>an</w:t>
      </w:r>
      <w:r w:rsidRPr="002105F1">
        <w:rPr>
          <w:lang w:val="en-US"/>
        </w:rPr>
        <w:t xml:space="preserve"> </w:t>
      </w:r>
      <w:r>
        <w:rPr>
          <w:lang w:val="en-US"/>
        </w:rPr>
        <w:t>application</w:t>
      </w:r>
      <w:r w:rsidRPr="002105F1">
        <w:rPr>
          <w:lang w:val="en-US"/>
        </w:rPr>
        <w:t xml:space="preserve"> </w:t>
      </w:r>
      <w:r>
        <w:rPr>
          <w:lang w:val="en-US"/>
        </w:rPr>
        <w:t>in</w:t>
      </w:r>
      <w:r w:rsidRPr="002105F1">
        <w:rPr>
          <w:lang w:val="en-US"/>
        </w:rPr>
        <w:t xml:space="preserve"> </w:t>
      </w:r>
      <w:r>
        <w:rPr>
          <w:lang w:val="en-US"/>
        </w:rPr>
        <w:t xml:space="preserve">the standardized form that HEnEx provides, by virtue of which the permission of use thereof is received. </w:t>
      </w:r>
    </w:p>
    <w:p w14:paraId="5611D643" w14:textId="77777777" w:rsidR="00CF4FCE" w:rsidRPr="00664652" w:rsidRDefault="00CF4FCE" w:rsidP="00190D6B">
      <w:pPr>
        <w:pStyle w:val="ListParagraph"/>
        <w:numPr>
          <w:ilvl w:val="0"/>
          <w:numId w:val="128"/>
        </w:numPr>
        <w:spacing w:line="276" w:lineRule="auto"/>
        <w:contextualSpacing w:val="0"/>
        <w:rPr>
          <w:lang w:val="en-US"/>
        </w:rPr>
      </w:pPr>
      <w:r>
        <w:rPr>
          <w:lang w:val="en-US"/>
        </w:rPr>
        <w:t>HEnEx</w:t>
      </w:r>
      <w:r w:rsidRPr="004D1843">
        <w:rPr>
          <w:lang w:val="en-US"/>
        </w:rPr>
        <w:t xml:space="preserve"> </w:t>
      </w:r>
      <w:r>
        <w:rPr>
          <w:lang w:val="en-US"/>
        </w:rPr>
        <w:t>may</w:t>
      </w:r>
      <w:r w:rsidRPr="004D1843">
        <w:rPr>
          <w:lang w:val="en-US"/>
        </w:rPr>
        <w:t xml:space="preserve"> </w:t>
      </w:r>
      <w:r>
        <w:rPr>
          <w:lang w:val="en-US"/>
        </w:rPr>
        <w:t>allow</w:t>
      </w:r>
      <w:r w:rsidRPr="004D1843">
        <w:rPr>
          <w:lang w:val="en-US"/>
        </w:rPr>
        <w:t xml:space="preserve"> </w:t>
      </w:r>
      <w:r>
        <w:rPr>
          <w:lang w:val="en-US"/>
        </w:rPr>
        <w:t>the</w:t>
      </w:r>
      <w:r w:rsidRPr="004D1843">
        <w:rPr>
          <w:lang w:val="en-US"/>
        </w:rPr>
        <w:t xml:space="preserve"> </w:t>
      </w:r>
      <w:r>
        <w:rPr>
          <w:lang w:val="en-US"/>
        </w:rPr>
        <w:t>Participants</w:t>
      </w:r>
      <w:r w:rsidRPr="004D1843">
        <w:rPr>
          <w:lang w:val="en-US"/>
        </w:rPr>
        <w:t xml:space="preserve"> </w:t>
      </w:r>
      <w:r>
        <w:rPr>
          <w:lang w:val="en-US"/>
        </w:rPr>
        <w:t>the</w:t>
      </w:r>
      <w:r w:rsidRPr="004D1843">
        <w:rPr>
          <w:lang w:val="en-US"/>
        </w:rPr>
        <w:t xml:space="preserve"> </w:t>
      </w:r>
      <w:r>
        <w:rPr>
          <w:lang w:val="en-US"/>
        </w:rPr>
        <w:t>use</w:t>
      </w:r>
      <w:r w:rsidRPr="004D1843">
        <w:rPr>
          <w:lang w:val="en-US"/>
        </w:rPr>
        <w:t xml:space="preserve"> </w:t>
      </w:r>
      <w:r>
        <w:rPr>
          <w:lang w:val="en-US"/>
        </w:rPr>
        <w:t>of</w:t>
      </w:r>
      <w:r w:rsidRPr="004D1843">
        <w:rPr>
          <w:lang w:val="en-US"/>
        </w:rPr>
        <w:t xml:space="preserve"> </w:t>
      </w:r>
      <w:r>
        <w:rPr>
          <w:lang w:val="en-US"/>
        </w:rPr>
        <w:t>software</w:t>
      </w:r>
      <w:r w:rsidRPr="004D1843">
        <w:rPr>
          <w:lang w:val="en-US"/>
        </w:rPr>
        <w:t xml:space="preserve"> </w:t>
      </w:r>
      <w:r>
        <w:rPr>
          <w:lang w:val="en-US"/>
        </w:rPr>
        <w:t>that</w:t>
      </w:r>
      <w:r w:rsidRPr="004D1843">
        <w:rPr>
          <w:lang w:val="en-US"/>
        </w:rPr>
        <w:t xml:space="preserve"> </w:t>
      </w:r>
      <w:r>
        <w:rPr>
          <w:lang w:val="en-US"/>
        </w:rPr>
        <w:t>third</w:t>
      </w:r>
      <w:r w:rsidRPr="004D1843">
        <w:rPr>
          <w:lang w:val="en-US"/>
        </w:rPr>
        <w:t xml:space="preserve"> </w:t>
      </w:r>
      <w:r>
        <w:rPr>
          <w:lang w:val="en-US"/>
        </w:rPr>
        <w:t>suppliers</w:t>
      </w:r>
      <w:r w:rsidRPr="004D1843">
        <w:rPr>
          <w:lang w:val="en-US"/>
        </w:rPr>
        <w:t xml:space="preserve"> </w:t>
      </w:r>
      <w:r>
        <w:rPr>
          <w:lang w:val="en-US"/>
        </w:rPr>
        <w:t>provide</w:t>
      </w:r>
      <w:r w:rsidRPr="004D1843">
        <w:rPr>
          <w:lang w:val="en-US"/>
        </w:rPr>
        <w:t xml:space="preserve">, </w:t>
      </w:r>
      <w:proofErr w:type="gramStart"/>
      <w:r>
        <w:rPr>
          <w:lang w:val="en-US"/>
        </w:rPr>
        <w:t>provided</w:t>
      </w:r>
      <w:r w:rsidRPr="004D1843">
        <w:rPr>
          <w:lang w:val="en-US"/>
        </w:rPr>
        <w:t xml:space="preserve"> </w:t>
      </w:r>
      <w:r>
        <w:rPr>
          <w:lang w:val="en-US"/>
        </w:rPr>
        <w:t>that</w:t>
      </w:r>
      <w:proofErr w:type="gramEnd"/>
      <w:r w:rsidRPr="004D1843">
        <w:rPr>
          <w:lang w:val="en-US"/>
        </w:rPr>
        <w:t xml:space="preserve"> </w:t>
      </w:r>
      <w:r>
        <w:rPr>
          <w:lang w:val="en-US"/>
        </w:rPr>
        <w:t>it</w:t>
      </w:r>
      <w:r w:rsidRPr="004D1843">
        <w:rPr>
          <w:lang w:val="en-US"/>
        </w:rPr>
        <w:t xml:space="preserve"> </w:t>
      </w:r>
      <w:r>
        <w:rPr>
          <w:lang w:val="en-US"/>
        </w:rPr>
        <w:t>is</w:t>
      </w:r>
      <w:r w:rsidRPr="004D1843">
        <w:rPr>
          <w:lang w:val="en-US"/>
        </w:rPr>
        <w:t xml:space="preserve"> </w:t>
      </w:r>
      <w:r>
        <w:rPr>
          <w:lang w:val="en-US"/>
        </w:rPr>
        <w:t>compatible</w:t>
      </w:r>
      <w:r w:rsidRPr="004D1843">
        <w:rPr>
          <w:lang w:val="en-US"/>
        </w:rPr>
        <w:t xml:space="preserve"> </w:t>
      </w:r>
      <w:r>
        <w:rPr>
          <w:lang w:val="en-US"/>
        </w:rPr>
        <w:t>with</w:t>
      </w:r>
      <w:r w:rsidRPr="004D1843">
        <w:rPr>
          <w:lang w:val="en-US"/>
        </w:rPr>
        <w:t xml:space="preserve"> </w:t>
      </w:r>
      <w:r>
        <w:rPr>
          <w:lang w:val="en-US"/>
        </w:rPr>
        <w:t xml:space="preserve">HEnEx’ technical specifications. </w:t>
      </w:r>
      <w:bookmarkStart w:id="1013" w:name="_Toc48058659"/>
      <w:bookmarkStart w:id="1014" w:name="_Toc116120376"/>
      <w:bookmarkStart w:id="1015" w:name="_Toc116132703"/>
      <w:bookmarkStart w:id="1016" w:name="_Toc168379698"/>
    </w:p>
    <w:p w14:paraId="0555AC13" w14:textId="77777777" w:rsidR="00CF4FCE" w:rsidRPr="00F65178" w:rsidRDefault="00CF4FCE" w:rsidP="00190D6B">
      <w:pPr>
        <w:pStyle w:val="ListParagraph"/>
        <w:numPr>
          <w:ilvl w:val="0"/>
          <w:numId w:val="128"/>
        </w:numPr>
        <w:spacing w:line="276" w:lineRule="auto"/>
        <w:contextualSpacing w:val="0"/>
        <w:rPr>
          <w:lang w:val="en-US"/>
        </w:rPr>
      </w:pPr>
      <w:r w:rsidRPr="00F65178">
        <w:rPr>
          <w:lang w:val="en-US"/>
        </w:rPr>
        <w:t>In relation to the use of the connection services provided by HEnEx, the Participant has the following obligations:</w:t>
      </w:r>
    </w:p>
    <w:p w14:paraId="42B6FF50" w14:textId="77777777" w:rsidR="00CF4FCE" w:rsidRDefault="00CF4FCE" w:rsidP="00190D6B">
      <w:pPr>
        <w:pStyle w:val="ListParagraph"/>
        <w:numPr>
          <w:ilvl w:val="0"/>
          <w:numId w:val="85"/>
        </w:numPr>
        <w:spacing w:line="276" w:lineRule="auto"/>
        <w:ind w:left="851" w:hanging="425"/>
        <w:contextualSpacing w:val="0"/>
      </w:pPr>
      <w:r w:rsidRPr="00232143">
        <w:t xml:space="preserve">To obtain at its own expense the necessary technological and other equipment and to ensure adequate facilities for its installation, based on the technical specifications set by HEnEx. </w:t>
      </w:r>
    </w:p>
    <w:p w14:paraId="016D7290" w14:textId="77DB6F35" w:rsidR="00CF4FCE" w:rsidRPr="00087641" w:rsidRDefault="00CF4FCE" w:rsidP="00190D6B">
      <w:pPr>
        <w:pStyle w:val="ListParagraph"/>
        <w:numPr>
          <w:ilvl w:val="0"/>
          <w:numId w:val="85"/>
        </w:numPr>
        <w:spacing w:line="276" w:lineRule="auto"/>
        <w:ind w:left="851" w:hanging="425"/>
        <w:contextualSpacing w:val="0"/>
        <w:rPr>
          <w:lang w:val="en-US"/>
        </w:rPr>
      </w:pPr>
      <w:r w:rsidRPr="00087641">
        <w:rPr>
          <w:lang w:val="en-US"/>
        </w:rPr>
        <w:t>To provide a technician</w:t>
      </w:r>
      <w:r w:rsidR="006F2D85">
        <w:rPr>
          <w:lang w:val="en-US"/>
        </w:rPr>
        <w:t>,</w:t>
      </w:r>
      <w:r w:rsidRPr="00087641">
        <w:rPr>
          <w:lang w:val="en-US"/>
        </w:rPr>
        <w:t xml:space="preserve"> who will be responsible for the communication with </w:t>
      </w:r>
      <w:proofErr w:type="gramStart"/>
      <w:r w:rsidRPr="00087641">
        <w:rPr>
          <w:lang w:val="en-US"/>
        </w:rPr>
        <w:t>HEnEx</w:t>
      </w:r>
      <w:proofErr w:type="gramEnd"/>
      <w:r w:rsidRPr="00087641">
        <w:rPr>
          <w:lang w:val="en-US"/>
        </w:rPr>
        <w:t xml:space="preserve"> and the follow-up of issues related to the Participant's connection. </w:t>
      </w:r>
    </w:p>
    <w:p w14:paraId="5ED0B143" w14:textId="0AC8EE59" w:rsidR="00CF4FCE" w:rsidRPr="007041CE" w:rsidRDefault="00CF4FCE" w:rsidP="00190D6B">
      <w:pPr>
        <w:pStyle w:val="ListParagraph"/>
        <w:numPr>
          <w:ilvl w:val="0"/>
          <w:numId w:val="85"/>
        </w:numPr>
        <w:spacing w:line="276" w:lineRule="auto"/>
        <w:ind w:left="851" w:hanging="425"/>
        <w:contextualSpacing w:val="0"/>
        <w:rPr>
          <w:lang w:val="en-US"/>
        </w:rPr>
      </w:pPr>
      <w:r w:rsidRPr="007041CE">
        <w:rPr>
          <w:lang w:val="en-US"/>
        </w:rPr>
        <w:t xml:space="preserve">To ensure that, at the time specified by HEnEx, the </w:t>
      </w:r>
      <w:r w:rsidR="006C1241">
        <w:rPr>
          <w:lang w:val="en-US"/>
        </w:rPr>
        <w:t>t</w:t>
      </w:r>
      <w:r w:rsidRPr="007041CE">
        <w:rPr>
          <w:lang w:val="en-US"/>
        </w:rPr>
        <w:t>echnician will be on call at the Participant's premises.</w:t>
      </w:r>
    </w:p>
    <w:p w14:paraId="072D44F7" w14:textId="77777777" w:rsidR="00CF4FCE" w:rsidRPr="00CA24B1" w:rsidRDefault="00CF4FCE" w:rsidP="00190D6B">
      <w:pPr>
        <w:pStyle w:val="ListParagraph"/>
        <w:numPr>
          <w:ilvl w:val="0"/>
          <w:numId w:val="85"/>
        </w:numPr>
        <w:spacing w:line="276" w:lineRule="auto"/>
        <w:ind w:left="851" w:hanging="425"/>
        <w:contextualSpacing w:val="0"/>
        <w:rPr>
          <w:lang w:val="en-US"/>
        </w:rPr>
      </w:pPr>
      <w:r w:rsidRPr="00CA24B1">
        <w:rPr>
          <w:lang w:val="en-US"/>
        </w:rPr>
        <w:t xml:space="preserve">To take appropriate measures to prevent or detect activities that constitute a prohibited use in accordance with the technical specifications of HEnEx. </w:t>
      </w:r>
    </w:p>
    <w:p w14:paraId="6EBB6CB4" w14:textId="77777777" w:rsidR="00CF4FCE" w:rsidRPr="00CC4B17" w:rsidRDefault="00CF4FCE" w:rsidP="00190D6B">
      <w:pPr>
        <w:pStyle w:val="ListParagraph"/>
        <w:numPr>
          <w:ilvl w:val="0"/>
          <w:numId w:val="85"/>
        </w:numPr>
        <w:spacing w:line="276" w:lineRule="auto"/>
        <w:ind w:left="851" w:hanging="425"/>
        <w:contextualSpacing w:val="0"/>
        <w:rPr>
          <w:lang w:val="en-US"/>
        </w:rPr>
      </w:pPr>
      <w:r w:rsidRPr="00CC4B17">
        <w:rPr>
          <w:lang w:val="en-US"/>
        </w:rPr>
        <w:t xml:space="preserve">To keep the technical equipment and software provided by HEnEx in good condition, not to interfere with it without the prior permission of HEnEx and to respect </w:t>
      </w:r>
      <w:proofErr w:type="spellStart"/>
      <w:r w:rsidRPr="00CC4B17">
        <w:rPr>
          <w:lang w:val="en-US"/>
        </w:rPr>
        <w:t>HEnEx's</w:t>
      </w:r>
      <w:proofErr w:type="spellEnd"/>
      <w:r w:rsidRPr="00CC4B17">
        <w:rPr>
          <w:lang w:val="en-US"/>
        </w:rPr>
        <w:t xml:space="preserve"> rights to them. </w:t>
      </w:r>
    </w:p>
    <w:p w14:paraId="0642BF70" w14:textId="392327E0" w:rsidR="00CF4FCE" w:rsidRPr="006C1241" w:rsidRDefault="00CF4FCE" w:rsidP="00190D6B">
      <w:pPr>
        <w:widowControl w:val="0"/>
        <w:numPr>
          <w:ilvl w:val="0"/>
          <w:numId w:val="128"/>
        </w:numPr>
        <w:spacing w:line="276" w:lineRule="auto"/>
        <w:rPr>
          <w:rFonts w:cs="Calibri"/>
        </w:rPr>
      </w:pPr>
      <w:r>
        <w:t xml:space="preserve">HEnEx is entitled to discontinue the Participant's connection in case of exceptional circumstances of technical malfunction of the </w:t>
      </w:r>
      <w:r w:rsidR="006F2D85">
        <w:t xml:space="preserve">Trading System </w:t>
      </w:r>
      <w:r>
        <w:t>or the Participant does not comply with the technical specifications and instructions of HEnEx or where HEnEx detects unauthorized use of the Participant's connection or there is another reason for imposing measures</w:t>
      </w:r>
      <w:r w:rsidR="006F2D85">
        <w:t xml:space="preserve"> according to the provisions of Chapter 5</w:t>
      </w:r>
      <w:r>
        <w:t xml:space="preserve">. </w:t>
      </w:r>
    </w:p>
    <w:p w14:paraId="39095BFF" w14:textId="36431336" w:rsidR="006C1241" w:rsidRPr="00EF4338" w:rsidRDefault="006C1241" w:rsidP="00190D6B">
      <w:pPr>
        <w:widowControl w:val="0"/>
        <w:numPr>
          <w:ilvl w:val="0"/>
          <w:numId w:val="128"/>
        </w:numPr>
        <w:spacing w:line="276" w:lineRule="auto"/>
        <w:rPr>
          <w:rFonts w:cs="Calibri"/>
        </w:rPr>
      </w:pPr>
      <w:r w:rsidRPr="008D1373">
        <w:t>HEnEx keeps records on the Participants' access</w:t>
      </w:r>
      <w:r>
        <w:t>.</w:t>
      </w:r>
    </w:p>
    <w:p w14:paraId="49B6CF21" w14:textId="0C62B99D" w:rsidR="00CF4FCE" w:rsidRPr="001144E1" w:rsidRDefault="006C1241" w:rsidP="00EF4338">
      <w:pPr>
        <w:pStyle w:val="Heading3"/>
        <w:spacing w:before="240" w:line="276" w:lineRule="auto"/>
        <w:contextualSpacing w:val="0"/>
      </w:pPr>
      <w:bookmarkStart w:id="1017" w:name="_Toc172619615"/>
      <w:bookmarkStart w:id="1018" w:name="_Toc368925690"/>
      <w:bookmarkStart w:id="1019" w:name="_Toc399862920"/>
      <w:bookmarkStart w:id="1020" w:name="_Toc501468791"/>
      <w:bookmarkStart w:id="1021" w:name="_Toc30156411"/>
      <w:bookmarkStart w:id="1022" w:name="_Toc56540546"/>
      <w:bookmarkStart w:id="1023" w:name="_Toc68020831"/>
      <w:bookmarkStart w:id="1024" w:name="_Toc59122666"/>
      <w:r>
        <w:rPr>
          <w:lang w:val="en-US"/>
        </w:rPr>
        <w:t>Authorized u</w:t>
      </w:r>
      <w:r w:rsidR="00CF4FCE">
        <w:rPr>
          <w:lang w:val="en-US"/>
        </w:rPr>
        <w:t>sers</w:t>
      </w:r>
      <w:bookmarkEnd w:id="1017"/>
      <w:r w:rsidR="00CF4FCE">
        <w:rPr>
          <w:lang w:val="en-US"/>
        </w:rPr>
        <w:t xml:space="preserve"> </w:t>
      </w:r>
      <w:bookmarkEnd w:id="1013"/>
      <w:bookmarkEnd w:id="1018"/>
      <w:bookmarkEnd w:id="1019"/>
      <w:bookmarkEnd w:id="1020"/>
      <w:bookmarkEnd w:id="1021"/>
      <w:bookmarkEnd w:id="1022"/>
      <w:bookmarkEnd w:id="1023"/>
      <w:bookmarkEnd w:id="1024"/>
    </w:p>
    <w:p w14:paraId="0534FB9C" w14:textId="11C1631E" w:rsidR="00CF4FCE" w:rsidRPr="00B56167" w:rsidRDefault="00CF4FCE" w:rsidP="00CF4FCE">
      <w:pPr>
        <w:numPr>
          <w:ilvl w:val="0"/>
          <w:numId w:val="19"/>
        </w:numPr>
        <w:spacing w:line="276" w:lineRule="auto"/>
        <w:ind w:left="360"/>
        <w:rPr>
          <w:rFonts w:ascii="Calibri" w:hAnsi="Calibri"/>
        </w:rPr>
      </w:pPr>
      <w:r>
        <w:rPr>
          <w:rFonts w:ascii="Calibri" w:hAnsi="Calibri"/>
        </w:rPr>
        <w:t>Only</w:t>
      </w:r>
      <w:r w:rsidRPr="00B56167">
        <w:rPr>
          <w:rFonts w:ascii="Calibri" w:hAnsi="Calibri"/>
        </w:rPr>
        <w:t xml:space="preserve"> </w:t>
      </w:r>
      <w:r>
        <w:rPr>
          <w:rFonts w:ascii="Calibri" w:hAnsi="Calibri"/>
        </w:rPr>
        <w:t>authorized</w:t>
      </w:r>
      <w:r w:rsidRPr="00B56167">
        <w:rPr>
          <w:rFonts w:ascii="Calibri" w:hAnsi="Calibri"/>
        </w:rPr>
        <w:t xml:space="preserve"> </w:t>
      </w:r>
      <w:r>
        <w:rPr>
          <w:rFonts w:ascii="Calibri" w:hAnsi="Calibri"/>
        </w:rPr>
        <w:t>by</w:t>
      </w:r>
      <w:r w:rsidRPr="00B56167">
        <w:rPr>
          <w:rFonts w:ascii="Calibri" w:hAnsi="Calibri"/>
        </w:rPr>
        <w:t xml:space="preserve"> </w:t>
      </w:r>
      <w:r>
        <w:rPr>
          <w:rFonts w:ascii="Calibri" w:hAnsi="Calibri"/>
        </w:rPr>
        <w:t>the</w:t>
      </w:r>
      <w:r w:rsidRPr="00B56167">
        <w:rPr>
          <w:rFonts w:ascii="Calibri" w:hAnsi="Calibri"/>
        </w:rPr>
        <w:t xml:space="preserve"> </w:t>
      </w:r>
      <w:r>
        <w:rPr>
          <w:rFonts w:ascii="Calibri" w:hAnsi="Calibri"/>
        </w:rPr>
        <w:t>Participant</w:t>
      </w:r>
      <w:r w:rsidRPr="00B56167">
        <w:rPr>
          <w:rFonts w:ascii="Calibri" w:hAnsi="Calibri"/>
        </w:rPr>
        <w:t xml:space="preserve"> </w:t>
      </w:r>
      <w:r>
        <w:rPr>
          <w:rFonts w:ascii="Calibri" w:hAnsi="Calibri"/>
        </w:rPr>
        <w:t>users</w:t>
      </w:r>
      <w:r w:rsidR="00785291">
        <w:rPr>
          <w:rFonts w:ascii="Calibri" w:hAnsi="Calibri"/>
        </w:rPr>
        <w:t>,</w:t>
      </w:r>
      <w:r w:rsidRPr="00B56167">
        <w:rPr>
          <w:rFonts w:ascii="Calibri" w:hAnsi="Calibri"/>
        </w:rPr>
        <w:t xml:space="preserve"> </w:t>
      </w:r>
      <w:r>
        <w:rPr>
          <w:rFonts w:ascii="Calibri" w:hAnsi="Calibri"/>
        </w:rPr>
        <w:t>who</w:t>
      </w:r>
      <w:r w:rsidRPr="00B56167">
        <w:rPr>
          <w:rFonts w:ascii="Calibri" w:hAnsi="Calibri"/>
        </w:rPr>
        <w:t xml:space="preserve"> </w:t>
      </w:r>
      <w:r>
        <w:rPr>
          <w:rFonts w:ascii="Calibri" w:hAnsi="Calibri"/>
        </w:rPr>
        <w:t>also</w:t>
      </w:r>
      <w:r w:rsidRPr="00B56167">
        <w:rPr>
          <w:rFonts w:ascii="Calibri" w:hAnsi="Calibri"/>
        </w:rPr>
        <w:t xml:space="preserve"> </w:t>
      </w:r>
      <w:r>
        <w:rPr>
          <w:rFonts w:ascii="Calibri" w:hAnsi="Calibri"/>
        </w:rPr>
        <w:t>are</w:t>
      </w:r>
      <w:r w:rsidRPr="00B56167">
        <w:rPr>
          <w:rFonts w:ascii="Calibri" w:hAnsi="Calibri"/>
        </w:rPr>
        <w:t xml:space="preserve"> </w:t>
      </w:r>
      <w:r>
        <w:rPr>
          <w:rFonts w:ascii="Calibri" w:hAnsi="Calibri"/>
        </w:rPr>
        <w:t>Certified</w:t>
      </w:r>
      <w:r w:rsidRPr="00B56167">
        <w:rPr>
          <w:rFonts w:ascii="Calibri" w:hAnsi="Calibri"/>
        </w:rPr>
        <w:t xml:space="preserve"> </w:t>
      </w:r>
      <w:r>
        <w:rPr>
          <w:rFonts w:ascii="Calibri" w:hAnsi="Calibri"/>
        </w:rPr>
        <w:t>Traders</w:t>
      </w:r>
      <w:r w:rsidR="00785291">
        <w:rPr>
          <w:rFonts w:ascii="Calibri" w:hAnsi="Calibri"/>
        </w:rPr>
        <w:t>,</w:t>
      </w:r>
      <w:r w:rsidRPr="00B56167">
        <w:rPr>
          <w:rFonts w:ascii="Calibri" w:hAnsi="Calibri"/>
        </w:rPr>
        <w:t xml:space="preserve"> </w:t>
      </w:r>
      <w:r>
        <w:rPr>
          <w:rFonts w:ascii="Calibri" w:hAnsi="Calibri"/>
        </w:rPr>
        <w:t>are</w:t>
      </w:r>
      <w:r w:rsidRPr="00B56167">
        <w:rPr>
          <w:rFonts w:ascii="Calibri" w:hAnsi="Calibri"/>
        </w:rPr>
        <w:t xml:space="preserve"> </w:t>
      </w:r>
      <w:r>
        <w:rPr>
          <w:rFonts w:ascii="Calibri" w:hAnsi="Calibri"/>
        </w:rPr>
        <w:t>allowed</w:t>
      </w:r>
      <w:r w:rsidRPr="00B56167">
        <w:rPr>
          <w:rFonts w:ascii="Calibri" w:hAnsi="Calibri"/>
        </w:rPr>
        <w:t xml:space="preserve"> </w:t>
      </w:r>
      <w:r>
        <w:rPr>
          <w:rFonts w:ascii="Calibri" w:hAnsi="Calibri"/>
        </w:rPr>
        <w:t>to</w:t>
      </w:r>
      <w:r w:rsidRPr="00B56167">
        <w:rPr>
          <w:rFonts w:ascii="Calibri" w:hAnsi="Calibri"/>
        </w:rPr>
        <w:t xml:space="preserve"> </w:t>
      </w:r>
      <w:r w:rsidR="006C1241">
        <w:rPr>
          <w:rFonts w:ascii="Calibri" w:hAnsi="Calibri"/>
        </w:rPr>
        <w:t>submit</w:t>
      </w:r>
      <w:r w:rsidRPr="00B56167">
        <w:rPr>
          <w:rFonts w:ascii="Calibri" w:hAnsi="Calibri"/>
        </w:rPr>
        <w:t xml:space="preserve"> </w:t>
      </w:r>
      <w:r>
        <w:rPr>
          <w:rFonts w:ascii="Calibri" w:hAnsi="Calibri"/>
        </w:rPr>
        <w:t>orders</w:t>
      </w:r>
      <w:r w:rsidRPr="00B56167">
        <w:rPr>
          <w:rFonts w:ascii="Calibri" w:hAnsi="Calibri"/>
        </w:rPr>
        <w:t xml:space="preserve"> </w:t>
      </w:r>
      <w:r>
        <w:rPr>
          <w:rFonts w:ascii="Calibri" w:hAnsi="Calibri"/>
        </w:rPr>
        <w:t>for</w:t>
      </w:r>
      <w:r w:rsidRPr="00B56167">
        <w:rPr>
          <w:rFonts w:ascii="Calibri" w:hAnsi="Calibri"/>
        </w:rPr>
        <w:t xml:space="preserve"> </w:t>
      </w:r>
      <w:r w:rsidR="006C1241">
        <w:rPr>
          <w:rFonts w:ascii="Calibri" w:hAnsi="Calibri"/>
        </w:rPr>
        <w:t>conducting</w:t>
      </w:r>
      <w:r w:rsidRPr="00B56167">
        <w:rPr>
          <w:rFonts w:ascii="Calibri" w:hAnsi="Calibri"/>
        </w:rPr>
        <w:t xml:space="preserve"> </w:t>
      </w:r>
      <w:r>
        <w:rPr>
          <w:rFonts w:ascii="Calibri" w:hAnsi="Calibri"/>
        </w:rPr>
        <w:t>transactions</w:t>
      </w:r>
      <w:r w:rsidRPr="00B56167">
        <w:rPr>
          <w:rFonts w:ascii="Calibri" w:hAnsi="Calibri"/>
        </w:rPr>
        <w:t xml:space="preserve">. </w:t>
      </w:r>
    </w:p>
    <w:p w14:paraId="4AEB5C07" w14:textId="4EC1C885" w:rsidR="00CF4FCE" w:rsidRPr="00EF4338" w:rsidRDefault="00CF4FCE" w:rsidP="00CF4FCE">
      <w:pPr>
        <w:numPr>
          <w:ilvl w:val="0"/>
          <w:numId w:val="19"/>
        </w:numPr>
        <w:spacing w:line="276" w:lineRule="auto"/>
        <w:ind w:left="360"/>
        <w:rPr>
          <w:rFonts w:ascii="Calibri" w:hAnsi="Calibri"/>
        </w:rPr>
      </w:pPr>
      <w:r>
        <w:rPr>
          <w:rFonts w:ascii="Calibri" w:hAnsi="Calibri"/>
        </w:rPr>
        <w:t>The</w:t>
      </w:r>
      <w:r w:rsidRPr="00B56167">
        <w:rPr>
          <w:rFonts w:ascii="Calibri" w:hAnsi="Calibri"/>
        </w:rPr>
        <w:t xml:space="preserve"> </w:t>
      </w:r>
      <w:r>
        <w:rPr>
          <w:rFonts w:ascii="Calibri" w:hAnsi="Calibri"/>
        </w:rPr>
        <w:t>Participants</w:t>
      </w:r>
      <w:r w:rsidRPr="00B56167">
        <w:rPr>
          <w:rFonts w:ascii="Calibri" w:hAnsi="Calibri"/>
        </w:rPr>
        <w:t xml:space="preserve"> </w:t>
      </w:r>
      <w:r>
        <w:rPr>
          <w:rFonts w:ascii="Calibri" w:hAnsi="Calibri"/>
        </w:rPr>
        <w:t>communicate</w:t>
      </w:r>
      <w:r w:rsidRPr="00B56167">
        <w:rPr>
          <w:rFonts w:ascii="Calibri" w:hAnsi="Calibri"/>
        </w:rPr>
        <w:t xml:space="preserve"> </w:t>
      </w:r>
      <w:r>
        <w:rPr>
          <w:rFonts w:ascii="Calibri" w:hAnsi="Calibri"/>
        </w:rPr>
        <w:t>to</w:t>
      </w:r>
      <w:r w:rsidRPr="00B56167">
        <w:rPr>
          <w:rFonts w:ascii="Calibri" w:hAnsi="Calibri"/>
        </w:rPr>
        <w:t xml:space="preserve"> </w:t>
      </w:r>
      <w:r>
        <w:rPr>
          <w:rFonts w:ascii="Calibri" w:hAnsi="Calibri"/>
        </w:rPr>
        <w:t>HEnEx</w:t>
      </w:r>
      <w:r w:rsidRPr="00B56167">
        <w:rPr>
          <w:rFonts w:ascii="Calibri" w:hAnsi="Calibri"/>
        </w:rPr>
        <w:t xml:space="preserve"> </w:t>
      </w:r>
      <w:r>
        <w:rPr>
          <w:rFonts w:ascii="Calibri" w:hAnsi="Calibri"/>
        </w:rPr>
        <w:t>the</w:t>
      </w:r>
      <w:r w:rsidRPr="00B56167">
        <w:rPr>
          <w:rFonts w:ascii="Calibri" w:hAnsi="Calibri"/>
        </w:rPr>
        <w:t xml:space="preserve"> </w:t>
      </w:r>
      <w:r>
        <w:rPr>
          <w:rFonts w:ascii="Calibri" w:hAnsi="Calibri"/>
        </w:rPr>
        <w:t>data</w:t>
      </w:r>
      <w:r w:rsidRPr="00B56167">
        <w:rPr>
          <w:rFonts w:ascii="Calibri" w:hAnsi="Calibri"/>
        </w:rPr>
        <w:t xml:space="preserve"> </w:t>
      </w:r>
      <w:r>
        <w:rPr>
          <w:rFonts w:ascii="Calibri" w:hAnsi="Calibri"/>
        </w:rPr>
        <w:t>of</w:t>
      </w:r>
      <w:r w:rsidRPr="00B56167">
        <w:rPr>
          <w:rFonts w:ascii="Calibri" w:hAnsi="Calibri"/>
        </w:rPr>
        <w:t xml:space="preserve"> </w:t>
      </w:r>
      <w:r>
        <w:rPr>
          <w:rFonts w:ascii="Calibri" w:hAnsi="Calibri"/>
        </w:rPr>
        <w:t>their</w:t>
      </w:r>
      <w:r w:rsidRPr="00B56167">
        <w:rPr>
          <w:rFonts w:ascii="Calibri" w:hAnsi="Calibri"/>
        </w:rPr>
        <w:t xml:space="preserve"> </w:t>
      </w:r>
      <w:r>
        <w:rPr>
          <w:rFonts w:ascii="Calibri" w:hAnsi="Calibri"/>
        </w:rPr>
        <w:t>users</w:t>
      </w:r>
      <w:r w:rsidRPr="00B56167">
        <w:rPr>
          <w:rFonts w:ascii="Calibri" w:hAnsi="Calibri"/>
        </w:rPr>
        <w:t xml:space="preserve"> </w:t>
      </w:r>
      <w:r>
        <w:rPr>
          <w:rFonts w:ascii="Calibri" w:hAnsi="Calibri"/>
        </w:rPr>
        <w:t>as</w:t>
      </w:r>
      <w:r w:rsidRPr="00B56167">
        <w:rPr>
          <w:rFonts w:ascii="Calibri" w:hAnsi="Calibri"/>
        </w:rPr>
        <w:t xml:space="preserve"> </w:t>
      </w:r>
      <w:r>
        <w:rPr>
          <w:rFonts w:ascii="Calibri" w:hAnsi="Calibri"/>
        </w:rPr>
        <w:t>well</w:t>
      </w:r>
      <w:r w:rsidRPr="00B56167">
        <w:rPr>
          <w:rFonts w:ascii="Calibri" w:hAnsi="Calibri"/>
        </w:rPr>
        <w:t xml:space="preserve"> </w:t>
      </w:r>
      <w:r>
        <w:rPr>
          <w:rFonts w:ascii="Calibri" w:hAnsi="Calibri"/>
        </w:rPr>
        <w:t>as</w:t>
      </w:r>
      <w:r w:rsidRPr="00B56167">
        <w:rPr>
          <w:rFonts w:ascii="Calibri" w:hAnsi="Calibri"/>
        </w:rPr>
        <w:t xml:space="preserve"> </w:t>
      </w:r>
      <w:r>
        <w:rPr>
          <w:rFonts w:ascii="Calibri" w:hAnsi="Calibri"/>
        </w:rPr>
        <w:t>any</w:t>
      </w:r>
      <w:r w:rsidRPr="00B56167">
        <w:rPr>
          <w:rFonts w:ascii="Calibri" w:hAnsi="Calibri"/>
        </w:rPr>
        <w:t xml:space="preserve"> </w:t>
      </w:r>
      <w:r>
        <w:rPr>
          <w:rFonts w:ascii="Calibri" w:hAnsi="Calibri"/>
        </w:rPr>
        <w:t>other</w:t>
      </w:r>
      <w:r w:rsidRPr="00B56167">
        <w:rPr>
          <w:rFonts w:ascii="Calibri" w:hAnsi="Calibri"/>
        </w:rPr>
        <w:t xml:space="preserve"> </w:t>
      </w:r>
      <w:r>
        <w:rPr>
          <w:rFonts w:ascii="Calibri" w:hAnsi="Calibri"/>
        </w:rPr>
        <w:t>element</w:t>
      </w:r>
      <w:r w:rsidRPr="00B56167">
        <w:rPr>
          <w:rFonts w:ascii="Calibri" w:hAnsi="Calibri"/>
        </w:rPr>
        <w:t xml:space="preserve"> </w:t>
      </w:r>
      <w:r>
        <w:rPr>
          <w:rFonts w:ascii="Calibri" w:hAnsi="Calibri"/>
        </w:rPr>
        <w:t>relevant</w:t>
      </w:r>
      <w:r w:rsidRPr="00B56167">
        <w:rPr>
          <w:rFonts w:ascii="Calibri" w:hAnsi="Calibri"/>
        </w:rPr>
        <w:t xml:space="preserve"> </w:t>
      </w:r>
      <w:r>
        <w:rPr>
          <w:rFonts w:ascii="Calibri" w:hAnsi="Calibri"/>
        </w:rPr>
        <w:t>to</w:t>
      </w:r>
      <w:r w:rsidRPr="00B56167">
        <w:rPr>
          <w:rFonts w:ascii="Calibri" w:hAnsi="Calibri"/>
        </w:rPr>
        <w:t xml:space="preserve"> </w:t>
      </w:r>
      <w:r>
        <w:rPr>
          <w:rFonts w:ascii="Calibri" w:hAnsi="Calibri"/>
        </w:rPr>
        <w:t>the</w:t>
      </w:r>
      <w:r w:rsidRPr="00B56167">
        <w:rPr>
          <w:rFonts w:ascii="Calibri" w:hAnsi="Calibri"/>
        </w:rPr>
        <w:t xml:space="preserve"> </w:t>
      </w:r>
      <w:r>
        <w:rPr>
          <w:rFonts w:ascii="Calibri" w:hAnsi="Calibri"/>
        </w:rPr>
        <w:t>access</w:t>
      </w:r>
      <w:r w:rsidRPr="00B56167">
        <w:rPr>
          <w:rFonts w:ascii="Calibri" w:hAnsi="Calibri"/>
        </w:rPr>
        <w:t xml:space="preserve"> </w:t>
      </w:r>
      <w:r>
        <w:rPr>
          <w:rFonts w:ascii="Calibri" w:hAnsi="Calibri"/>
        </w:rPr>
        <w:t>to</w:t>
      </w:r>
      <w:r w:rsidRPr="00B56167">
        <w:rPr>
          <w:rFonts w:ascii="Calibri" w:hAnsi="Calibri"/>
        </w:rPr>
        <w:t xml:space="preserve"> </w:t>
      </w:r>
      <w:r>
        <w:rPr>
          <w:rFonts w:ascii="Calibri" w:hAnsi="Calibri"/>
        </w:rPr>
        <w:t>the</w:t>
      </w:r>
      <w:r w:rsidRPr="00B56167">
        <w:rPr>
          <w:rFonts w:ascii="Calibri" w:hAnsi="Calibri"/>
        </w:rPr>
        <w:t xml:space="preserve"> </w:t>
      </w:r>
      <w:r>
        <w:rPr>
          <w:rFonts w:ascii="Calibri" w:hAnsi="Calibri"/>
        </w:rPr>
        <w:t>Trading</w:t>
      </w:r>
      <w:r w:rsidRPr="00B56167">
        <w:rPr>
          <w:rFonts w:ascii="Calibri" w:hAnsi="Calibri"/>
        </w:rPr>
        <w:t xml:space="preserve"> </w:t>
      </w:r>
      <w:r w:rsidR="006C1241">
        <w:rPr>
          <w:rFonts w:ascii="Calibri" w:hAnsi="Calibri"/>
        </w:rPr>
        <w:t>System</w:t>
      </w:r>
      <w:r>
        <w:rPr>
          <w:rFonts w:ascii="Calibri" w:hAnsi="Calibri"/>
        </w:rPr>
        <w:t xml:space="preserve">, as such data may be determined by a relevant HEnEx Decision, as well as any amendment of such data. </w:t>
      </w:r>
    </w:p>
    <w:p w14:paraId="42365D06" w14:textId="7DBA936C" w:rsidR="00CF4FCE" w:rsidRPr="0069180D" w:rsidRDefault="006C1241" w:rsidP="00EF4338">
      <w:pPr>
        <w:pStyle w:val="Heading3"/>
        <w:spacing w:line="276" w:lineRule="auto"/>
        <w:contextualSpacing w:val="0"/>
      </w:pPr>
      <w:bookmarkStart w:id="1025" w:name="_Toc47457649"/>
      <w:bookmarkStart w:id="1026" w:name="_Toc172619616"/>
      <w:bookmarkStart w:id="1027" w:name="_Toc48058660"/>
      <w:bookmarkStart w:id="1028" w:name="_Toc368925691"/>
      <w:bookmarkStart w:id="1029" w:name="_Toc399862921"/>
      <w:bookmarkStart w:id="1030" w:name="_Toc501468792"/>
      <w:bookmarkStart w:id="1031" w:name="_Toc30156412"/>
      <w:bookmarkStart w:id="1032" w:name="_Toc56540547"/>
      <w:bookmarkStart w:id="1033" w:name="_Toc68020832"/>
      <w:bookmarkStart w:id="1034" w:name="_Toc59122667"/>
      <w:bookmarkEnd w:id="1025"/>
      <w:r>
        <w:rPr>
          <w:lang w:val="en-US"/>
        </w:rPr>
        <w:t>User audit</w:t>
      </w:r>
      <w:bookmarkEnd w:id="1026"/>
      <w:r w:rsidR="00CF4FCE">
        <w:rPr>
          <w:lang w:val="en-US"/>
        </w:rPr>
        <w:t xml:space="preserve"> </w:t>
      </w:r>
      <w:bookmarkEnd w:id="1014"/>
      <w:bookmarkEnd w:id="1015"/>
      <w:bookmarkEnd w:id="1016"/>
      <w:bookmarkEnd w:id="1027"/>
      <w:bookmarkEnd w:id="1028"/>
      <w:bookmarkEnd w:id="1029"/>
      <w:bookmarkEnd w:id="1030"/>
      <w:bookmarkEnd w:id="1031"/>
      <w:bookmarkEnd w:id="1032"/>
      <w:bookmarkEnd w:id="1033"/>
      <w:bookmarkEnd w:id="1034"/>
    </w:p>
    <w:p w14:paraId="3A9B78E9" w14:textId="26BCD7D9" w:rsidR="00CF4FCE" w:rsidRPr="00B56167" w:rsidRDefault="00CF4FCE" w:rsidP="00CF4FCE">
      <w:pPr>
        <w:numPr>
          <w:ilvl w:val="0"/>
          <w:numId w:val="26"/>
        </w:numPr>
        <w:spacing w:line="276" w:lineRule="auto"/>
        <w:ind w:left="360"/>
        <w:rPr>
          <w:rFonts w:cstheme="minorHAnsi"/>
          <w:szCs w:val="22"/>
        </w:rPr>
      </w:pPr>
      <w:r>
        <w:rPr>
          <w:rFonts w:cstheme="minorHAnsi"/>
          <w:szCs w:val="22"/>
        </w:rPr>
        <w:t>The</w:t>
      </w:r>
      <w:r w:rsidRPr="00B56167">
        <w:rPr>
          <w:rFonts w:cstheme="minorHAnsi"/>
          <w:szCs w:val="22"/>
        </w:rPr>
        <w:t xml:space="preserve"> </w:t>
      </w:r>
      <w:r>
        <w:rPr>
          <w:rFonts w:cstheme="minorHAnsi"/>
          <w:szCs w:val="22"/>
        </w:rPr>
        <w:t>Participants</w:t>
      </w:r>
      <w:r w:rsidRPr="00B56167">
        <w:rPr>
          <w:rFonts w:cstheme="minorHAnsi"/>
          <w:szCs w:val="22"/>
        </w:rPr>
        <w:t xml:space="preserve"> </w:t>
      </w:r>
      <w:r>
        <w:rPr>
          <w:rFonts w:cstheme="minorHAnsi"/>
          <w:szCs w:val="22"/>
        </w:rPr>
        <w:t>are</w:t>
      </w:r>
      <w:r w:rsidRPr="00B56167">
        <w:rPr>
          <w:rFonts w:cstheme="minorHAnsi"/>
          <w:szCs w:val="22"/>
        </w:rPr>
        <w:t xml:space="preserve"> </w:t>
      </w:r>
      <w:r>
        <w:rPr>
          <w:rFonts w:cstheme="minorHAnsi"/>
          <w:szCs w:val="22"/>
        </w:rPr>
        <w:t>obliged</w:t>
      </w:r>
      <w:r w:rsidRPr="00B56167">
        <w:rPr>
          <w:rFonts w:cstheme="minorHAnsi"/>
          <w:szCs w:val="22"/>
        </w:rPr>
        <w:t xml:space="preserve"> </w:t>
      </w:r>
      <w:r>
        <w:rPr>
          <w:rFonts w:cstheme="minorHAnsi"/>
          <w:szCs w:val="22"/>
        </w:rPr>
        <w:t>to</w:t>
      </w:r>
      <w:r w:rsidRPr="00B56167">
        <w:rPr>
          <w:rFonts w:cstheme="minorHAnsi"/>
          <w:szCs w:val="22"/>
        </w:rPr>
        <w:t xml:space="preserve"> </w:t>
      </w:r>
      <w:r>
        <w:rPr>
          <w:rFonts w:cstheme="minorHAnsi"/>
          <w:szCs w:val="22"/>
        </w:rPr>
        <w:t>set</w:t>
      </w:r>
      <w:r w:rsidRPr="00B56167">
        <w:rPr>
          <w:rFonts w:cstheme="minorHAnsi"/>
          <w:szCs w:val="22"/>
        </w:rPr>
        <w:t xml:space="preserve"> </w:t>
      </w:r>
      <w:r>
        <w:rPr>
          <w:rFonts w:cstheme="minorHAnsi"/>
          <w:szCs w:val="22"/>
        </w:rPr>
        <w:t>specific</w:t>
      </w:r>
      <w:r w:rsidRPr="00B56167">
        <w:rPr>
          <w:rFonts w:cstheme="minorHAnsi"/>
          <w:szCs w:val="22"/>
        </w:rPr>
        <w:t xml:space="preserve"> </w:t>
      </w:r>
      <w:r>
        <w:rPr>
          <w:rFonts w:cstheme="minorHAnsi"/>
          <w:szCs w:val="22"/>
        </w:rPr>
        <w:t>internal</w:t>
      </w:r>
      <w:r w:rsidRPr="00B56167">
        <w:rPr>
          <w:rFonts w:cstheme="minorHAnsi"/>
          <w:szCs w:val="22"/>
        </w:rPr>
        <w:t xml:space="preserve"> </w:t>
      </w:r>
      <w:r>
        <w:rPr>
          <w:rFonts w:cstheme="minorHAnsi"/>
          <w:szCs w:val="22"/>
        </w:rPr>
        <w:t>audit</w:t>
      </w:r>
      <w:r w:rsidRPr="00B56167">
        <w:rPr>
          <w:rFonts w:cstheme="minorHAnsi"/>
          <w:szCs w:val="22"/>
        </w:rPr>
        <w:t xml:space="preserve"> </w:t>
      </w:r>
      <w:r>
        <w:rPr>
          <w:rFonts w:cstheme="minorHAnsi"/>
          <w:szCs w:val="22"/>
        </w:rPr>
        <w:t>procedures</w:t>
      </w:r>
      <w:r w:rsidRPr="00B56167">
        <w:rPr>
          <w:rFonts w:cstheme="minorHAnsi"/>
          <w:szCs w:val="22"/>
        </w:rPr>
        <w:t xml:space="preserve"> </w:t>
      </w:r>
      <w:r>
        <w:rPr>
          <w:rFonts w:cstheme="minorHAnsi"/>
          <w:szCs w:val="22"/>
        </w:rPr>
        <w:t>for</w:t>
      </w:r>
      <w:r w:rsidRPr="00B56167">
        <w:rPr>
          <w:rFonts w:cstheme="minorHAnsi"/>
          <w:szCs w:val="22"/>
        </w:rPr>
        <w:t xml:space="preserve"> </w:t>
      </w:r>
      <w:r>
        <w:rPr>
          <w:rFonts w:cstheme="minorHAnsi"/>
          <w:szCs w:val="22"/>
        </w:rPr>
        <w:t>the</w:t>
      </w:r>
      <w:r w:rsidRPr="00B56167">
        <w:rPr>
          <w:rFonts w:cstheme="minorHAnsi"/>
          <w:szCs w:val="22"/>
        </w:rPr>
        <w:t xml:space="preserve"> </w:t>
      </w:r>
      <w:r>
        <w:rPr>
          <w:rFonts w:cstheme="minorHAnsi"/>
          <w:szCs w:val="22"/>
        </w:rPr>
        <w:t>purposes</w:t>
      </w:r>
      <w:r w:rsidRPr="00B56167">
        <w:rPr>
          <w:rFonts w:cstheme="minorHAnsi"/>
          <w:szCs w:val="22"/>
        </w:rPr>
        <w:t xml:space="preserve"> </w:t>
      </w:r>
      <w:r>
        <w:rPr>
          <w:rFonts w:cstheme="minorHAnsi"/>
          <w:szCs w:val="22"/>
        </w:rPr>
        <w:t>of</w:t>
      </w:r>
      <w:r w:rsidRPr="00B56167">
        <w:rPr>
          <w:rFonts w:cstheme="minorHAnsi"/>
          <w:szCs w:val="22"/>
        </w:rPr>
        <w:t xml:space="preserve"> </w:t>
      </w:r>
      <w:r>
        <w:rPr>
          <w:rFonts w:cstheme="minorHAnsi"/>
          <w:szCs w:val="22"/>
        </w:rPr>
        <w:t>monitoring</w:t>
      </w:r>
      <w:r w:rsidRPr="00B56167">
        <w:rPr>
          <w:rFonts w:cstheme="minorHAnsi"/>
          <w:szCs w:val="22"/>
        </w:rPr>
        <w:t xml:space="preserve"> </w:t>
      </w:r>
      <w:r w:rsidR="006C1241">
        <w:rPr>
          <w:rFonts w:cstheme="minorHAnsi"/>
          <w:szCs w:val="22"/>
        </w:rPr>
        <w:t xml:space="preserve">the tasks carried out </w:t>
      </w:r>
      <w:r>
        <w:rPr>
          <w:rFonts w:cstheme="minorHAnsi"/>
          <w:szCs w:val="22"/>
        </w:rPr>
        <w:t>by</w:t>
      </w:r>
      <w:r w:rsidRPr="00B56167">
        <w:rPr>
          <w:rFonts w:cstheme="minorHAnsi"/>
          <w:szCs w:val="22"/>
        </w:rPr>
        <w:t xml:space="preserve"> </w:t>
      </w:r>
      <w:r>
        <w:rPr>
          <w:rFonts w:cstheme="minorHAnsi"/>
          <w:szCs w:val="22"/>
        </w:rPr>
        <w:t>the</w:t>
      </w:r>
      <w:r w:rsidRPr="00B56167">
        <w:rPr>
          <w:rFonts w:cstheme="minorHAnsi"/>
          <w:szCs w:val="22"/>
        </w:rPr>
        <w:t xml:space="preserve"> </w:t>
      </w:r>
      <w:r>
        <w:rPr>
          <w:rFonts w:cstheme="minorHAnsi"/>
          <w:szCs w:val="22"/>
        </w:rPr>
        <w:t>users</w:t>
      </w:r>
      <w:r w:rsidRPr="00B56167">
        <w:rPr>
          <w:rFonts w:cstheme="minorHAnsi"/>
          <w:szCs w:val="22"/>
        </w:rPr>
        <w:t xml:space="preserve"> </w:t>
      </w:r>
      <w:r>
        <w:rPr>
          <w:rFonts w:cstheme="minorHAnsi"/>
          <w:szCs w:val="22"/>
        </w:rPr>
        <w:t>of</w:t>
      </w:r>
      <w:r w:rsidRPr="00B56167">
        <w:rPr>
          <w:rFonts w:cstheme="minorHAnsi"/>
          <w:szCs w:val="22"/>
        </w:rPr>
        <w:t xml:space="preserve"> </w:t>
      </w:r>
      <w:r>
        <w:rPr>
          <w:rFonts w:cstheme="minorHAnsi"/>
          <w:szCs w:val="22"/>
        </w:rPr>
        <w:t>the</w:t>
      </w:r>
      <w:r w:rsidRPr="00B56167">
        <w:rPr>
          <w:rFonts w:cstheme="minorHAnsi"/>
          <w:szCs w:val="22"/>
        </w:rPr>
        <w:t xml:space="preserve"> </w:t>
      </w:r>
      <w:r>
        <w:rPr>
          <w:rFonts w:cstheme="minorHAnsi"/>
          <w:szCs w:val="22"/>
        </w:rPr>
        <w:t>Trading</w:t>
      </w:r>
      <w:r w:rsidRPr="00B56167">
        <w:rPr>
          <w:rFonts w:cstheme="minorHAnsi"/>
          <w:szCs w:val="22"/>
        </w:rPr>
        <w:t xml:space="preserve"> </w:t>
      </w:r>
      <w:r w:rsidR="006C1241">
        <w:rPr>
          <w:rFonts w:cstheme="minorHAnsi"/>
          <w:szCs w:val="22"/>
        </w:rPr>
        <w:t>System</w:t>
      </w:r>
      <w:r w:rsidRPr="00B56167">
        <w:rPr>
          <w:rFonts w:cstheme="minorHAnsi"/>
          <w:szCs w:val="22"/>
        </w:rPr>
        <w:t xml:space="preserve">.   </w:t>
      </w:r>
    </w:p>
    <w:p w14:paraId="797A524A" w14:textId="0B70969D" w:rsidR="00CF4FCE" w:rsidRPr="00D1082B" w:rsidRDefault="00CF4FCE" w:rsidP="00CF4FCE">
      <w:pPr>
        <w:numPr>
          <w:ilvl w:val="0"/>
          <w:numId w:val="26"/>
        </w:numPr>
        <w:spacing w:line="276" w:lineRule="auto"/>
        <w:ind w:left="360"/>
        <w:rPr>
          <w:rFonts w:cstheme="minorHAnsi"/>
          <w:szCs w:val="22"/>
        </w:rPr>
      </w:pPr>
      <w:r>
        <w:rPr>
          <w:rFonts w:cstheme="minorHAnsi"/>
          <w:szCs w:val="22"/>
        </w:rPr>
        <w:t>The</w:t>
      </w:r>
      <w:r w:rsidRPr="00B56167">
        <w:rPr>
          <w:rFonts w:cstheme="minorHAnsi"/>
          <w:szCs w:val="22"/>
        </w:rPr>
        <w:t xml:space="preserve"> </w:t>
      </w:r>
      <w:r>
        <w:rPr>
          <w:rFonts w:cstheme="minorHAnsi"/>
          <w:szCs w:val="22"/>
        </w:rPr>
        <w:t>Participants</w:t>
      </w:r>
      <w:r w:rsidRPr="00B56167">
        <w:rPr>
          <w:rFonts w:cstheme="minorHAnsi"/>
          <w:szCs w:val="22"/>
        </w:rPr>
        <w:t xml:space="preserve"> </w:t>
      </w:r>
      <w:r>
        <w:rPr>
          <w:rFonts w:cstheme="minorHAnsi"/>
          <w:szCs w:val="22"/>
        </w:rPr>
        <w:t>are</w:t>
      </w:r>
      <w:r w:rsidRPr="00B56167">
        <w:rPr>
          <w:rFonts w:cstheme="minorHAnsi"/>
          <w:szCs w:val="22"/>
        </w:rPr>
        <w:t xml:space="preserve"> </w:t>
      </w:r>
      <w:r>
        <w:rPr>
          <w:rFonts w:cstheme="minorHAnsi"/>
          <w:szCs w:val="22"/>
        </w:rPr>
        <w:t>obliged</w:t>
      </w:r>
      <w:r w:rsidRPr="00B56167">
        <w:rPr>
          <w:rFonts w:cstheme="minorHAnsi"/>
          <w:szCs w:val="22"/>
        </w:rPr>
        <w:t xml:space="preserve"> </w:t>
      </w:r>
      <w:r>
        <w:rPr>
          <w:rFonts w:cstheme="minorHAnsi"/>
          <w:szCs w:val="22"/>
        </w:rPr>
        <w:t>to</w:t>
      </w:r>
      <w:r w:rsidRPr="00B56167">
        <w:rPr>
          <w:rFonts w:cstheme="minorHAnsi"/>
          <w:szCs w:val="22"/>
        </w:rPr>
        <w:t xml:space="preserve"> </w:t>
      </w:r>
      <w:r>
        <w:rPr>
          <w:rFonts w:cstheme="minorHAnsi"/>
          <w:szCs w:val="22"/>
        </w:rPr>
        <w:t>ensure</w:t>
      </w:r>
      <w:r w:rsidRPr="00B56167">
        <w:rPr>
          <w:rFonts w:cstheme="minorHAnsi"/>
          <w:szCs w:val="22"/>
        </w:rPr>
        <w:t xml:space="preserve"> </w:t>
      </w:r>
      <w:r>
        <w:rPr>
          <w:rFonts w:cstheme="minorHAnsi"/>
          <w:szCs w:val="22"/>
        </w:rPr>
        <w:t>that</w:t>
      </w:r>
      <w:r w:rsidRPr="00B56167">
        <w:rPr>
          <w:rFonts w:cstheme="minorHAnsi"/>
          <w:szCs w:val="22"/>
        </w:rPr>
        <w:t xml:space="preserve"> </w:t>
      </w:r>
      <w:r>
        <w:rPr>
          <w:rFonts w:cstheme="minorHAnsi"/>
          <w:szCs w:val="22"/>
        </w:rPr>
        <w:t>their</w:t>
      </w:r>
      <w:r w:rsidRPr="00B56167">
        <w:rPr>
          <w:rFonts w:cstheme="minorHAnsi"/>
          <w:szCs w:val="22"/>
        </w:rPr>
        <w:t xml:space="preserve"> </w:t>
      </w:r>
      <w:r>
        <w:rPr>
          <w:rFonts w:cstheme="minorHAnsi"/>
          <w:szCs w:val="22"/>
        </w:rPr>
        <w:t>users</w:t>
      </w:r>
      <w:r w:rsidRPr="00B56167">
        <w:rPr>
          <w:rFonts w:cstheme="minorHAnsi"/>
          <w:szCs w:val="22"/>
        </w:rPr>
        <w:t xml:space="preserve"> </w:t>
      </w:r>
      <w:r>
        <w:rPr>
          <w:rFonts w:cstheme="minorHAnsi"/>
          <w:szCs w:val="22"/>
        </w:rPr>
        <w:t>have</w:t>
      </w:r>
      <w:r w:rsidRPr="00B56167">
        <w:rPr>
          <w:rFonts w:cstheme="minorHAnsi"/>
          <w:szCs w:val="22"/>
        </w:rPr>
        <w:t xml:space="preserve"> </w:t>
      </w:r>
      <w:r>
        <w:rPr>
          <w:rFonts w:cstheme="minorHAnsi"/>
          <w:szCs w:val="22"/>
        </w:rPr>
        <w:t>the</w:t>
      </w:r>
      <w:r w:rsidRPr="00B56167">
        <w:rPr>
          <w:rFonts w:cstheme="minorHAnsi"/>
          <w:szCs w:val="22"/>
        </w:rPr>
        <w:t xml:space="preserve"> </w:t>
      </w:r>
      <w:r>
        <w:rPr>
          <w:rFonts w:cstheme="minorHAnsi"/>
          <w:szCs w:val="22"/>
        </w:rPr>
        <w:t>proper</w:t>
      </w:r>
      <w:r w:rsidRPr="00B56167">
        <w:rPr>
          <w:rFonts w:cstheme="minorHAnsi"/>
          <w:szCs w:val="22"/>
        </w:rPr>
        <w:t xml:space="preserve"> </w:t>
      </w:r>
      <w:r>
        <w:rPr>
          <w:rFonts w:cstheme="minorHAnsi"/>
          <w:szCs w:val="22"/>
        </w:rPr>
        <w:t>and</w:t>
      </w:r>
      <w:r w:rsidRPr="00B56167">
        <w:rPr>
          <w:rFonts w:cstheme="minorHAnsi"/>
          <w:szCs w:val="22"/>
        </w:rPr>
        <w:t xml:space="preserve"> </w:t>
      </w:r>
      <w:r>
        <w:rPr>
          <w:rFonts w:cstheme="minorHAnsi"/>
          <w:szCs w:val="22"/>
        </w:rPr>
        <w:t>compliant</w:t>
      </w:r>
      <w:r w:rsidRPr="00B56167">
        <w:rPr>
          <w:rFonts w:cstheme="minorHAnsi"/>
          <w:szCs w:val="22"/>
        </w:rPr>
        <w:t xml:space="preserve"> </w:t>
      </w:r>
      <w:r>
        <w:rPr>
          <w:rFonts w:cstheme="minorHAnsi"/>
          <w:szCs w:val="22"/>
        </w:rPr>
        <w:t>with</w:t>
      </w:r>
      <w:r w:rsidRPr="00B56167">
        <w:rPr>
          <w:rFonts w:cstheme="minorHAnsi"/>
          <w:szCs w:val="22"/>
        </w:rPr>
        <w:t xml:space="preserve"> </w:t>
      </w:r>
      <w:r>
        <w:rPr>
          <w:rFonts w:cstheme="minorHAnsi"/>
          <w:szCs w:val="22"/>
        </w:rPr>
        <w:t>the</w:t>
      </w:r>
      <w:r w:rsidRPr="00B56167">
        <w:rPr>
          <w:rFonts w:cstheme="minorHAnsi"/>
          <w:szCs w:val="22"/>
        </w:rPr>
        <w:t xml:space="preserve"> </w:t>
      </w:r>
      <w:r>
        <w:rPr>
          <w:rFonts w:cstheme="minorHAnsi"/>
          <w:szCs w:val="22"/>
        </w:rPr>
        <w:t>applicable</w:t>
      </w:r>
      <w:r w:rsidRPr="00B56167">
        <w:rPr>
          <w:rFonts w:cstheme="minorHAnsi"/>
          <w:szCs w:val="22"/>
        </w:rPr>
        <w:t xml:space="preserve"> </w:t>
      </w:r>
      <w:r>
        <w:rPr>
          <w:rFonts w:cstheme="minorHAnsi"/>
          <w:szCs w:val="22"/>
        </w:rPr>
        <w:t>legal</w:t>
      </w:r>
      <w:r w:rsidRPr="00B56167">
        <w:rPr>
          <w:rFonts w:cstheme="minorHAnsi"/>
          <w:szCs w:val="22"/>
        </w:rPr>
        <w:t xml:space="preserve"> </w:t>
      </w:r>
      <w:r>
        <w:rPr>
          <w:rFonts w:cstheme="minorHAnsi"/>
          <w:szCs w:val="22"/>
        </w:rPr>
        <w:t>frame</w:t>
      </w:r>
      <w:r w:rsidRPr="00B56167">
        <w:rPr>
          <w:rFonts w:cstheme="minorHAnsi"/>
          <w:szCs w:val="22"/>
        </w:rPr>
        <w:t xml:space="preserve"> </w:t>
      </w:r>
      <w:r>
        <w:rPr>
          <w:rFonts w:cstheme="minorHAnsi"/>
          <w:szCs w:val="22"/>
        </w:rPr>
        <w:t>as</w:t>
      </w:r>
      <w:r w:rsidRPr="00B56167">
        <w:rPr>
          <w:rFonts w:cstheme="minorHAnsi"/>
          <w:szCs w:val="22"/>
        </w:rPr>
        <w:t xml:space="preserve"> </w:t>
      </w:r>
      <w:r>
        <w:rPr>
          <w:rFonts w:cstheme="minorHAnsi"/>
          <w:szCs w:val="22"/>
        </w:rPr>
        <w:t>in</w:t>
      </w:r>
      <w:r w:rsidRPr="00B56167">
        <w:rPr>
          <w:rFonts w:cstheme="minorHAnsi"/>
          <w:szCs w:val="22"/>
        </w:rPr>
        <w:t xml:space="preserve"> </w:t>
      </w:r>
      <w:r>
        <w:rPr>
          <w:rFonts w:cstheme="minorHAnsi"/>
          <w:szCs w:val="22"/>
        </w:rPr>
        <w:t>force</w:t>
      </w:r>
      <w:r w:rsidRPr="00B56167">
        <w:rPr>
          <w:rFonts w:cstheme="minorHAnsi"/>
          <w:szCs w:val="22"/>
        </w:rPr>
        <w:t xml:space="preserve"> </w:t>
      </w:r>
      <w:r>
        <w:rPr>
          <w:rFonts w:cstheme="minorHAnsi"/>
          <w:szCs w:val="22"/>
        </w:rPr>
        <w:t>and</w:t>
      </w:r>
      <w:r w:rsidRPr="00B56167">
        <w:rPr>
          <w:rFonts w:cstheme="minorHAnsi"/>
          <w:szCs w:val="22"/>
        </w:rPr>
        <w:t xml:space="preserve"> </w:t>
      </w:r>
      <w:r>
        <w:rPr>
          <w:rFonts w:cstheme="minorHAnsi"/>
          <w:szCs w:val="22"/>
        </w:rPr>
        <w:t>the</w:t>
      </w:r>
      <w:r w:rsidRPr="00B56167">
        <w:rPr>
          <w:rFonts w:cstheme="minorHAnsi"/>
          <w:szCs w:val="22"/>
        </w:rPr>
        <w:t xml:space="preserve"> </w:t>
      </w:r>
      <w:r>
        <w:rPr>
          <w:rFonts w:cstheme="minorHAnsi"/>
          <w:szCs w:val="22"/>
        </w:rPr>
        <w:t>Rulebook</w:t>
      </w:r>
      <w:r w:rsidRPr="00B56167">
        <w:rPr>
          <w:rFonts w:cstheme="minorHAnsi"/>
          <w:szCs w:val="22"/>
        </w:rPr>
        <w:t xml:space="preserve"> </w:t>
      </w:r>
      <w:r>
        <w:rPr>
          <w:rFonts w:cstheme="minorHAnsi"/>
          <w:szCs w:val="22"/>
        </w:rPr>
        <w:t>access</w:t>
      </w:r>
      <w:r w:rsidRPr="00B56167">
        <w:rPr>
          <w:rFonts w:cstheme="minorHAnsi"/>
          <w:szCs w:val="22"/>
        </w:rPr>
        <w:t xml:space="preserve"> </w:t>
      </w:r>
      <w:r>
        <w:rPr>
          <w:rFonts w:cstheme="minorHAnsi"/>
          <w:szCs w:val="22"/>
        </w:rPr>
        <w:t>to</w:t>
      </w:r>
      <w:r w:rsidRPr="00B56167">
        <w:rPr>
          <w:rFonts w:cstheme="minorHAnsi"/>
          <w:szCs w:val="22"/>
        </w:rPr>
        <w:t xml:space="preserve"> </w:t>
      </w:r>
      <w:r>
        <w:rPr>
          <w:rFonts w:cstheme="minorHAnsi"/>
          <w:szCs w:val="22"/>
        </w:rPr>
        <w:t>the</w:t>
      </w:r>
      <w:r w:rsidRPr="00B56167">
        <w:rPr>
          <w:rFonts w:cstheme="minorHAnsi"/>
          <w:szCs w:val="22"/>
        </w:rPr>
        <w:t xml:space="preserve"> </w:t>
      </w:r>
      <w:r>
        <w:rPr>
          <w:rFonts w:cstheme="minorHAnsi"/>
          <w:szCs w:val="22"/>
        </w:rPr>
        <w:t xml:space="preserve">Trading </w:t>
      </w:r>
      <w:r w:rsidR="006C1241">
        <w:rPr>
          <w:rFonts w:cstheme="minorHAnsi"/>
          <w:szCs w:val="22"/>
        </w:rPr>
        <w:t>System</w:t>
      </w:r>
      <w:r>
        <w:rPr>
          <w:rFonts w:cstheme="minorHAnsi"/>
          <w:szCs w:val="22"/>
        </w:rPr>
        <w:t xml:space="preserve"> and they are </w:t>
      </w:r>
      <w:r w:rsidR="006C1241">
        <w:rPr>
          <w:rFonts w:cstheme="minorHAnsi"/>
          <w:szCs w:val="22"/>
        </w:rPr>
        <w:t>liable</w:t>
      </w:r>
      <w:r>
        <w:rPr>
          <w:rFonts w:cstheme="minorHAnsi"/>
          <w:szCs w:val="22"/>
        </w:rPr>
        <w:t xml:space="preserve"> to HEnEx for any damages that may arise from an act</w:t>
      </w:r>
      <w:r w:rsidR="00881CEC">
        <w:rPr>
          <w:rFonts w:cstheme="minorHAnsi"/>
          <w:szCs w:val="22"/>
        </w:rPr>
        <w:t>ion</w:t>
      </w:r>
      <w:r>
        <w:rPr>
          <w:rFonts w:cstheme="minorHAnsi"/>
          <w:szCs w:val="22"/>
        </w:rPr>
        <w:t xml:space="preserve"> or omission of said users. </w:t>
      </w:r>
    </w:p>
    <w:p w14:paraId="644A7540" w14:textId="3007FF26" w:rsidR="00CF4FCE" w:rsidRPr="00881CEC" w:rsidRDefault="00CF4FCE" w:rsidP="00CF4FCE">
      <w:pPr>
        <w:numPr>
          <w:ilvl w:val="0"/>
          <w:numId w:val="26"/>
        </w:numPr>
        <w:spacing w:line="276" w:lineRule="auto"/>
        <w:ind w:left="360"/>
        <w:rPr>
          <w:rFonts w:cstheme="minorHAnsi"/>
          <w:szCs w:val="22"/>
        </w:rPr>
      </w:pPr>
      <w:r>
        <w:rPr>
          <w:rFonts w:cstheme="minorHAnsi"/>
          <w:szCs w:val="22"/>
        </w:rPr>
        <w:t>HEnEx</w:t>
      </w:r>
      <w:r w:rsidRPr="006C26CD">
        <w:rPr>
          <w:rFonts w:cstheme="minorHAnsi"/>
          <w:szCs w:val="22"/>
        </w:rPr>
        <w:t xml:space="preserve"> </w:t>
      </w:r>
      <w:r>
        <w:rPr>
          <w:rFonts w:cstheme="minorHAnsi"/>
          <w:szCs w:val="22"/>
        </w:rPr>
        <w:t>may</w:t>
      </w:r>
      <w:r w:rsidRPr="006C26CD">
        <w:rPr>
          <w:rFonts w:cstheme="minorHAnsi"/>
          <w:szCs w:val="22"/>
        </w:rPr>
        <w:t xml:space="preserve"> </w:t>
      </w:r>
      <w:r>
        <w:rPr>
          <w:rFonts w:cstheme="minorHAnsi"/>
          <w:szCs w:val="22"/>
        </w:rPr>
        <w:t>prohibit</w:t>
      </w:r>
      <w:r w:rsidRPr="006C26CD">
        <w:rPr>
          <w:rFonts w:cstheme="minorHAnsi"/>
          <w:szCs w:val="22"/>
        </w:rPr>
        <w:t xml:space="preserve"> </w:t>
      </w:r>
      <w:r>
        <w:rPr>
          <w:rFonts w:cstheme="minorHAnsi"/>
          <w:szCs w:val="22"/>
        </w:rPr>
        <w:t>access</w:t>
      </w:r>
      <w:r w:rsidRPr="006C26CD">
        <w:rPr>
          <w:rFonts w:cstheme="minorHAnsi"/>
          <w:szCs w:val="22"/>
        </w:rPr>
        <w:t xml:space="preserve"> </w:t>
      </w:r>
      <w:r>
        <w:rPr>
          <w:rFonts w:cstheme="minorHAnsi"/>
          <w:szCs w:val="22"/>
        </w:rPr>
        <w:t>of</w:t>
      </w:r>
      <w:r w:rsidRPr="006C26CD">
        <w:rPr>
          <w:rFonts w:cstheme="minorHAnsi"/>
          <w:szCs w:val="22"/>
        </w:rPr>
        <w:t xml:space="preserve"> </w:t>
      </w:r>
      <w:r>
        <w:rPr>
          <w:rFonts w:cstheme="minorHAnsi"/>
          <w:szCs w:val="22"/>
        </w:rPr>
        <w:t>a</w:t>
      </w:r>
      <w:r w:rsidRPr="006C26CD">
        <w:rPr>
          <w:rFonts w:cstheme="minorHAnsi"/>
          <w:szCs w:val="22"/>
        </w:rPr>
        <w:t xml:space="preserve"> </w:t>
      </w:r>
      <w:r>
        <w:rPr>
          <w:rFonts w:cstheme="minorHAnsi"/>
          <w:szCs w:val="22"/>
        </w:rPr>
        <w:t>user</w:t>
      </w:r>
      <w:r w:rsidRPr="006C26CD">
        <w:rPr>
          <w:rFonts w:cstheme="minorHAnsi"/>
          <w:szCs w:val="22"/>
        </w:rPr>
        <w:t xml:space="preserve"> </w:t>
      </w:r>
      <w:r>
        <w:rPr>
          <w:rFonts w:cstheme="minorHAnsi"/>
          <w:szCs w:val="22"/>
        </w:rPr>
        <w:t>of</w:t>
      </w:r>
      <w:r w:rsidRPr="006C26CD">
        <w:rPr>
          <w:rFonts w:cstheme="minorHAnsi"/>
          <w:szCs w:val="22"/>
        </w:rPr>
        <w:t xml:space="preserve"> </w:t>
      </w:r>
      <w:r>
        <w:rPr>
          <w:rFonts w:cstheme="minorHAnsi"/>
          <w:szCs w:val="22"/>
        </w:rPr>
        <w:t>the</w:t>
      </w:r>
      <w:r w:rsidRPr="006C26CD">
        <w:rPr>
          <w:rFonts w:cstheme="minorHAnsi"/>
          <w:szCs w:val="22"/>
        </w:rPr>
        <w:t xml:space="preserve"> </w:t>
      </w:r>
      <w:r>
        <w:rPr>
          <w:rFonts w:cstheme="minorHAnsi"/>
          <w:szCs w:val="22"/>
        </w:rPr>
        <w:t>Participant</w:t>
      </w:r>
      <w:r w:rsidRPr="006C26CD">
        <w:rPr>
          <w:rFonts w:cstheme="minorHAnsi"/>
          <w:szCs w:val="22"/>
        </w:rPr>
        <w:t xml:space="preserve"> </w:t>
      </w:r>
      <w:r>
        <w:rPr>
          <w:rFonts w:cstheme="minorHAnsi"/>
          <w:szCs w:val="22"/>
        </w:rPr>
        <w:t>in</w:t>
      </w:r>
      <w:r w:rsidRPr="006C26CD">
        <w:rPr>
          <w:rFonts w:cstheme="minorHAnsi"/>
          <w:szCs w:val="22"/>
        </w:rPr>
        <w:t xml:space="preserve"> </w:t>
      </w:r>
      <w:r>
        <w:rPr>
          <w:rFonts w:cstheme="minorHAnsi"/>
          <w:szCs w:val="22"/>
        </w:rPr>
        <w:t>the</w:t>
      </w:r>
      <w:r w:rsidRPr="006C26CD">
        <w:rPr>
          <w:rFonts w:cstheme="minorHAnsi"/>
          <w:szCs w:val="22"/>
        </w:rPr>
        <w:t xml:space="preserve"> </w:t>
      </w:r>
      <w:r>
        <w:rPr>
          <w:rFonts w:cstheme="minorHAnsi"/>
          <w:szCs w:val="22"/>
        </w:rPr>
        <w:t>Trading</w:t>
      </w:r>
      <w:r w:rsidRPr="006C26CD">
        <w:rPr>
          <w:rFonts w:cstheme="minorHAnsi"/>
          <w:szCs w:val="22"/>
        </w:rPr>
        <w:t xml:space="preserve"> </w:t>
      </w:r>
      <w:r w:rsidR="006C1241">
        <w:rPr>
          <w:rFonts w:cstheme="minorHAnsi"/>
          <w:szCs w:val="22"/>
        </w:rPr>
        <w:t>System</w:t>
      </w:r>
      <w:r w:rsidRPr="006C26CD">
        <w:rPr>
          <w:rFonts w:cstheme="minorHAnsi"/>
          <w:szCs w:val="22"/>
        </w:rPr>
        <w:t xml:space="preserve"> </w:t>
      </w:r>
      <w:r>
        <w:rPr>
          <w:rFonts w:cstheme="minorHAnsi"/>
          <w:szCs w:val="22"/>
        </w:rPr>
        <w:t>by</w:t>
      </w:r>
      <w:r w:rsidRPr="006C26CD">
        <w:rPr>
          <w:rFonts w:cstheme="minorHAnsi"/>
          <w:szCs w:val="22"/>
        </w:rPr>
        <w:t xml:space="preserve"> </w:t>
      </w:r>
      <w:r>
        <w:rPr>
          <w:rFonts w:cstheme="minorHAnsi"/>
          <w:szCs w:val="22"/>
        </w:rPr>
        <w:t>virtue</w:t>
      </w:r>
      <w:r w:rsidRPr="006C26CD">
        <w:rPr>
          <w:rFonts w:cstheme="minorHAnsi"/>
          <w:szCs w:val="22"/>
        </w:rPr>
        <w:t xml:space="preserve"> </w:t>
      </w:r>
      <w:r>
        <w:rPr>
          <w:rFonts w:cstheme="minorHAnsi"/>
          <w:szCs w:val="22"/>
        </w:rPr>
        <w:t>of</w:t>
      </w:r>
      <w:r w:rsidRPr="006C26CD">
        <w:rPr>
          <w:rFonts w:cstheme="minorHAnsi"/>
          <w:szCs w:val="22"/>
        </w:rPr>
        <w:t xml:space="preserve"> </w:t>
      </w:r>
      <w:r>
        <w:rPr>
          <w:rFonts w:cstheme="minorHAnsi"/>
          <w:szCs w:val="22"/>
        </w:rPr>
        <w:t>a</w:t>
      </w:r>
      <w:r w:rsidRPr="006C26CD">
        <w:rPr>
          <w:rFonts w:cstheme="minorHAnsi"/>
          <w:szCs w:val="22"/>
        </w:rPr>
        <w:t xml:space="preserve"> </w:t>
      </w:r>
      <w:r>
        <w:rPr>
          <w:rFonts w:cstheme="minorHAnsi"/>
          <w:szCs w:val="22"/>
        </w:rPr>
        <w:t>relevant</w:t>
      </w:r>
      <w:r w:rsidRPr="006C26CD">
        <w:rPr>
          <w:rFonts w:cstheme="minorHAnsi"/>
          <w:szCs w:val="22"/>
        </w:rPr>
        <w:t xml:space="preserve"> </w:t>
      </w:r>
      <w:r>
        <w:rPr>
          <w:rFonts w:cstheme="minorHAnsi"/>
          <w:szCs w:val="22"/>
        </w:rPr>
        <w:t>justified</w:t>
      </w:r>
      <w:r w:rsidRPr="006C26CD">
        <w:rPr>
          <w:rFonts w:cstheme="minorHAnsi"/>
          <w:szCs w:val="22"/>
        </w:rPr>
        <w:t xml:space="preserve"> </w:t>
      </w:r>
      <w:r>
        <w:rPr>
          <w:rFonts w:cstheme="minorHAnsi"/>
          <w:szCs w:val="22"/>
        </w:rPr>
        <w:t>decision</w:t>
      </w:r>
      <w:r w:rsidRPr="006C26CD">
        <w:rPr>
          <w:rFonts w:cstheme="minorHAnsi"/>
          <w:szCs w:val="22"/>
        </w:rPr>
        <w:t xml:space="preserve">, </w:t>
      </w:r>
      <w:r>
        <w:rPr>
          <w:rFonts w:cstheme="minorHAnsi"/>
          <w:szCs w:val="22"/>
        </w:rPr>
        <w:t>if</w:t>
      </w:r>
      <w:r w:rsidRPr="006C26CD">
        <w:rPr>
          <w:rFonts w:cstheme="minorHAnsi"/>
          <w:szCs w:val="22"/>
        </w:rPr>
        <w:t xml:space="preserve"> </w:t>
      </w:r>
      <w:r>
        <w:rPr>
          <w:rFonts w:cstheme="minorHAnsi"/>
          <w:szCs w:val="22"/>
        </w:rPr>
        <w:t>this</w:t>
      </w:r>
      <w:r w:rsidRPr="006C26CD">
        <w:rPr>
          <w:rFonts w:cstheme="minorHAnsi"/>
          <w:szCs w:val="22"/>
        </w:rPr>
        <w:t xml:space="preserve"> </w:t>
      </w:r>
      <w:r>
        <w:rPr>
          <w:rFonts w:cstheme="minorHAnsi"/>
          <w:szCs w:val="22"/>
        </w:rPr>
        <w:t>is</w:t>
      </w:r>
      <w:r w:rsidRPr="006C26CD">
        <w:rPr>
          <w:rFonts w:cstheme="minorHAnsi"/>
          <w:szCs w:val="22"/>
        </w:rPr>
        <w:t xml:space="preserve"> </w:t>
      </w:r>
      <w:r>
        <w:rPr>
          <w:rFonts w:cstheme="minorHAnsi"/>
          <w:szCs w:val="22"/>
        </w:rPr>
        <w:t>necessary</w:t>
      </w:r>
      <w:r w:rsidRPr="006C26CD">
        <w:rPr>
          <w:rFonts w:cstheme="minorHAnsi"/>
          <w:szCs w:val="22"/>
        </w:rPr>
        <w:t xml:space="preserve"> </w:t>
      </w:r>
      <w:r w:rsidR="00F411A8">
        <w:rPr>
          <w:rFonts w:cstheme="minorHAnsi"/>
          <w:szCs w:val="22"/>
        </w:rPr>
        <w:t xml:space="preserve">to ensure </w:t>
      </w:r>
      <w:r>
        <w:rPr>
          <w:rFonts w:cstheme="minorHAnsi"/>
          <w:szCs w:val="22"/>
        </w:rPr>
        <w:t>the</w:t>
      </w:r>
      <w:r w:rsidRPr="006C26CD">
        <w:rPr>
          <w:rFonts w:cstheme="minorHAnsi"/>
          <w:szCs w:val="22"/>
        </w:rPr>
        <w:t xml:space="preserve"> </w:t>
      </w:r>
      <w:r>
        <w:rPr>
          <w:rFonts w:cstheme="minorHAnsi"/>
          <w:szCs w:val="22"/>
        </w:rPr>
        <w:t>proper</w:t>
      </w:r>
      <w:r w:rsidRPr="006C26CD">
        <w:rPr>
          <w:rFonts w:cstheme="minorHAnsi"/>
          <w:szCs w:val="22"/>
        </w:rPr>
        <w:t xml:space="preserve"> </w:t>
      </w:r>
      <w:r w:rsidR="00F411A8">
        <w:rPr>
          <w:rFonts w:cstheme="minorHAnsi"/>
          <w:szCs w:val="22"/>
        </w:rPr>
        <w:t>operation</w:t>
      </w:r>
      <w:r w:rsidR="00F411A8" w:rsidRPr="006C26CD">
        <w:rPr>
          <w:rFonts w:cstheme="minorHAnsi"/>
          <w:szCs w:val="22"/>
        </w:rPr>
        <w:t xml:space="preserve"> </w:t>
      </w:r>
      <w:r>
        <w:rPr>
          <w:rFonts w:cstheme="minorHAnsi"/>
          <w:szCs w:val="22"/>
        </w:rPr>
        <w:t>of</w:t>
      </w:r>
      <w:r w:rsidRPr="006C26CD">
        <w:rPr>
          <w:rFonts w:cstheme="minorHAnsi"/>
          <w:szCs w:val="22"/>
        </w:rPr>
        <w:t xml:space="preserve"> </w:t>
      </w:r>
      <w:r>
        <w:rPr>
          <w:rFonts w:cstheme="minorHAnsi"/>
          <w:szCs w:val="22"/>
        </w:rPr>
        <w:t>the</w:t>
      </w:r>
      <w:r w:rsidRPr="006C26CD">
        <w:rPr>
          <w:rFonts w:cstheme="minorHAnsi"/>
          <w:szCs w:val="22"/>
        </w:rPr>
        <w:t xml:space="preserve"> </w:t>
      </w:r>
      <w:r>
        <w:rPr>
          <w:rFonts w:cstheme="minorHAnsi"/>
          <w:szCs w:val="22"/>
        </w:rPr>
        <w:t>Trading</w:t>
      </w:r>
      <w:r w:rsidRPr="006C26CD">
        <w:rPr>
          <w:rFonts w:cstheme="minorHAnsi"/>
          <w:szCs w:val="22"/>
        </w:rPr>
        <w:t xml:space="preserve"> </w:t>
      </w:r>
      <w:r>
        <w:rPr>
          <w:rFonts w:cstheme="minorHAnsi"/>
          <w:szCs w:val="22"/>
        </w:rPr>
        <w:t xml:space="preserve">Platform. </w:t>
      </w:r>
      <w:r w:rsidRPr="009E5C8C">
        <w:rPr>
          <w:rFonts w:cstheme="minorHAnsi"/>
          <w:szCs w:val="22"/>
        </w:rPr>
        <w:t xml:space="preserve"> </w:t>
      </w:r>
    </w:p>
    <w:p w14:paraId="17810E31" w14:textId="77777777" w:rsidR="00CF4FCE" w:rsidRPr="0069180D" w:rsidRDefault="00CF4FCE" w:rsidP="00881CEC">
      <w:pPr>
        <w:pStyle w:val="Heading3"/>
        <w:spacing w:line="276" w:lineRule="auto"/>
        <w:contextualSpacing w:val="0"/>
      </w:pPr>
      <w:bookmarkStart w:id="1035" w:name="_Toc172619617"/>
      <w:bookmarkStart w:id="1036" w:name="_Toc501468793"/>
      <w:bookmarkStart w:id="1037" w:name="_Toc30156413"/>
      <w:bookmarkStart w:id="1038" w:name="_Toc56540548"/>
      <w:bookmarkStart w:id="1039" w:name="_Toc68020833"/>
      <w:bookmarkStart w:id="1040" w:name="_Toc59122668"/>
      <w:bookmarkStart w:id="1041" w:name="_Toc116120380"/>
      <w:bookmarkStart w:id="1042" w:name="_Toc116132707"/>
      <w:bookmarkStart w:id="1043" w:name="_Toc168379702"/>
      <w:bookmarkStart w:id="1044" w:name="_Toc48058661"/>
      <w:bookmarkStart w:id="1045" w:name="_Toc368925692"/>
      <w:bookmarkStart w:id="1046" w:name="_Toc399862922"/>
      <w:r>
        <w:rPr>
          <w:lang w:val="en-US"/>
        </w:rPr>
        <w:t>User passwords</w:t>
      </w:r>
      <w:bookmarkEnd w:id="1035"/>
      <w:r>
        <w:rPr>
          <w:lang w:val="en-US"/>
        </w:rPr>
        <w:t xml:space="preserve"> </w:t>
      </w:r>
      <w:bookmarkEnd w:id="1036"/>
      <w:bookmarkEnd w:id="1037"/>
      <w:bookmarkEnd w:id="1038"/>
      <w:bookmarkEnd w:id="1039"/>
      <w:bookmarkEnd w:id="1040"/>
    </w:p>
    <w:bookmarkEnd w:id="1041"/>
    <w:bookmarkEnd w:id="1042"/>
    <w:bookmarkEnd w:id="1043"/>
    <w:bookmarkEnd w:id="1044"/>
    <w:bookmarkEnd w:id="1045"/>
    <w:bookmarkEnd w:id="1046"/>
    <w:p w14:paraId="4D0A1D88" w14:textId="77777777" w:rsidR="00CF4FCE" w:rsidRDefault="00CF4FCE" w:rsidP="00190D6B">
      <w:pPr>
        <w:pStyle w:val="ListParagraph"/>
        <w:numPr>
          <w:ilvl w:val="0"/>
          <w:numId w:val="81"/>
        </w:numPr>
        <w:tabs>
          <w:tab w:val="left" w:pos="426"/>
        </w:tabs>
        <w:spacing w:line="276" w:lineRule="auto"/>
        <w:ind w:left="425" w:hanging="425"/>
        <w:contextualSpacing w:val="0"/>
        <w:rPr>
          <w:rFonts w:ascii="Calibri" w:hAnsi="Calibri"/>
          <w:lang w:val="en-US" w:eastAsia="el-GR"/>
        </w:rPr>
      </w:pPr>
      <w:r w:rsidRPr="00334CF8">
        <w:rPr>
          <w:rFonts w:ascii="Calibri" w:hAnsi="Calibri"/>
          <w:lang w:val="en-US" w:eastAsia="el-GR"/>
        </w:rPr>
        <w:t xml:space="preserve">To gain access, each user must receive from HEnEx a special password that is unique per user. </w:t>
      </w:r>
    </w:p>
    <w:p w14:paraId="181BB8EF" w14:textId="3DD43071" w:rsidR="00CF4FCE" w:rsidRPr="005E6B37" w:rsidRDefault="00CF4FCE" w:rsidP="00190D6B">
      <w:pPr>
        <w:pStyle w:val="ListParagraph"/>
        <w:numPr>
          <w:ilvl w:val="0"/>
          <w:numId w:val="81"/>
        </w:numPr>
        <w:tabs>
          <w:tab w:val="left" w:pos="426"/>
        </w:tabs>
        <w:spacing w:line="276" w:lineRule="auto"/>
        <w:ind w:left="425" w:hanging="425"/>
        <w:contextualSpacing w:val="0"/>
        <w:rPr>
          <w:rFonts w:ascii="Calibri" w:hAnsi="Calibri"/>
          <w:lang w:val="en-US" w:eastAsia="el-GR"/>
        </w:rPr>
      </w:pPr>
      <w:r>
        <w:lastRenderedPageBreak/>
        <w:t xml:space="preserve">All </w:t>
      </w:r>
      <w:r w:rsidR="00F411A8">
        <w:rPr>
          <w:lang w:val="en-US"/>
        </w:rPr>
        <w:t>o</w:t>
      </w:r>
      <w:proofErr w:type="spellStart"/>
      <w:r>
        <w:t>rders</w:t>
      </w:r>
      <w:proofErr w:type="spellEnd"/>
      <w:r>
        <w:t xml:space="preserve"> submitted to HEnEx by Participants and transmitted to the Trading </w:t>
      </w:r>
      <w:r w:rsidR="00881CEC">
        <w:rPr>
          <w:lang w:val="en-US"/>
        </w:rPr>
        <w:t>System</w:t>
      </w:r>
      <w:r>
        <w:t xml:space="preserve"> for the purpose of executing trades, are binding for Participants. In any case, the Participant shall be liable for the use of a password by unauthorized persons.</w:t>
      </w:r>
    </w:p>
    <w:p w14:paraId="7A926A15" w14:textId="3EFB61BD" w:rsidR="00CF4FCE" w:rsidRPr="002D6860" w:rsidRDefault="00CF4FCE" w:rsidP="00190D6B">
      <w:pPr>
        <w:pStyle w:val="ListParagraph"/>
        <w:numPr>
          <w:ilvl w:val="0"/>
          <w:numId w:val="81"/>
        </w:numPr>
        <w:tabs>
          <w:tab w:val="left" w:pos="426"/>
        </w:tabs>
        <w:spacing w:line="276" w:lineRule="auto"/>
        <w:ind w:left="425" w:hanging="425"/>
        <w:contextualSpacing w:val="0"/>
        <w:rPr>
          <w:rFonts w:ascii="Calibri" w:hAnsi="Calibri"/>
          <w:lang w:val="en-US" w:eastAsia="el-GR"/>
        </w:rPr>
      </w:pPr>
      <w:r w:rsidRPr="002D6860">
        <w:rPr>
          <w:rFonts w:ascii="Calibri" w:hAnsi="Calibri"/>
          <w:lang w:val="en-US" w:eastAsia="el-GR"/>
        </w:rPr>
        <w:t xml:space="preserve">Participants have the obligation to immediately inform HEnEx </w:t>
      </w:r>
      <w:r w:rsidR="00881CEC">
        <w:rPr>
          <w:rFonts w:ascii="Calibri" w:hAnsi="Calibri"/>
          <w:lang w:val="en-US" w:eastAsia="el-GR"/>
        </w:rPr>
        <w:t>for</w:t>
      </w:r>
      <w:r w:rsidRPr="002D6860">
        <w:rPr>
          <w:rFonts w:ascii="Calibri" w:hAnsi="Calibri"/>
          <w:lang w:val="en-US" w:eastAsia="el-GR"/>
        </w:rPr>
        <w:t xml:space="preserve"> any change involving users or any revocation of the capacity of user for any reason whatsoever, so that HEnEx can permanently or temporarily deactivate that user's password. </w:t>
      </w:r>
    </w:p>
    <w:p w14:paraId="41F2FA5D" w14:textId="6491EACC" w:rsidR="00CF4FCE" w:rsidRPr="00881CEC" w:rsidRDefault="00CF4FCE" w:rsidP="00190D6B">
      <w:pPr>
        <w:numPr>
          <w:ilvl w:val="0"/>
          <w:numId w:val="81"/>
        </w:numPr>
        <w:tabs>
          <w:tab w:val="left" w:pos="426"/>
        </w:tabs>
        <w:spacing w:line="276" w:lineRule="auto"/>
        <w:ind w:left="425" w:hanging="425"/>
        <w:rPr>
          <w:rFonts w:ascii="Calibri" w:hAnsi="Calibri"/>
        </w:rPr>
      </w:pPr>
      <w:r>
        <w:rPr>
          <w:rFonts w:ascii="Calibri" w:hAnsi="Calibri"/>
        </w:rPr>
        <w:t>HEnEx may determine by virtue of its Decision the maximum number of user</w:t>
      </w:r>
      <w:r w:rsidR="00881CEC">
        <w:rPr>
          <w:rFonts w:ascii="Calibri" w:hAnsi="Calibri"/>
        </w:rPr>
        <w:t>s</w:t>
      </w:r>
      <w:r>
        <w:rPr>
          <w:rFonts w:ascii="Calibri" w:hAnsi="Calibri"/>
        </w:rPr>
        <w:t xml:space="preserve"> that any Participant may have</w:t>
      </w:r>
      <w:r w:rsidR="00F411A8">
        <w:rPr>
          <w:rFonts w:ascii="Calibri" w:hAnsi="Calibri"/>
        </w:rPr>
        <w:t xml:space="preserve"> without charges</w:t>
      </w:r>
      <w:r>
        <w:rPr>
          <w:rFonts w:ascii="Calibri" w:hAnsi="Calibri"/>
        </w:rPr>
        <w:t xml:space="preserve"> and the relevant charges-subscription of installation and function</w:t>
      </w:r>
      <w:r w:rsidR="00F411A8">
        <w:rPr>
          <w:rFonts w:ascii="Calibri" w:hAnsi="Calibri"/>
        </w:rPr>
        <w:t xml:space="preserve"> of their connections.</w:t>
      </w:r>
      <w:r>
        <w:rPr>
          <w:rFonts w:ascii="Calibri" w:hAnsi="Calibri"/>
        </w:rPr>
        <w:t xml:space="preserve"> </w:t>
      </w:r>
    </w:p>
    <w:p w14:paraId="217B9628" w14:textId="77777777" w:rsidR="00CF4FCE" w:rsidRDefault="00CF4FCE" w:rsidP="00881CEC">
      <w:pPr>
        <w:pStyle w:val="Heading3"/>
        <w:spacing w:line="276" w:lineRule="auto"/>
        <w:contextualSpacing w:val="0"/>
      </w:pPr>
      <w:bookmarkStart w:id="1047" w:name="_Toc172619618"/>
      <w:bookmarkStart w:id="1048" w:name="_Toc68020834"/>
      <w:bookmarkStart w:id="1049" w:name="_Toc59122669"/>
      <w:r>
        <w:rPr>
          <w:lang w:val="en-US"/>
        </w:rPr>
        <w:t>Algorithmic Trading</w:t>
      </w:r>
      <w:bookmarkEnd w:id="1047"/>
      <w:r>
        <w:rPr>
          <w:lang w:val="en-US"/>
        </w:rPr>
        <w:t xml:space="preserve"> </w:t>
      </w:r>
      <w:bookmarkEnd w:id="1048"/>
      <w:bookmarkEnd w:id="1049"/>
    </w:p>
    <w:p w14:paraId="1D3C443D" w14:textId="4CE991B0" w:rsidR="00CF4FCE" w:rsidRPr="00FF7A79" w:rsidRDefault="00CF4FCE" w:rsidP="00CF4FCE">
      <w:pPr>
        <w:numPr>
          <w:ilvl w:val="0"/>
          <w:numId w:val="3"/>
        </w:numPr>
        <w:spacing w:line="276" w:lineRule="auto"/>
        <w:ind w:left="426"/>
        <w:rPr>
          <w:rFonts w:ascii="Calibri" w:hAnsi="Calibri"/>
        </w:rPr>
      </w:pPr>
      <w:proofErr w:type="gramStart"/>
      <w:r w:rsidRPr="008A4D04">
        <w:rPr>
          <w:rFonts w:ascii="Calibri" w:hAnsi="Calibri"/>
        </w:rPr>
        <w:t>In order to</w:t>
      </w:r>
      <w:proofErr w:type="gramEnd"/>
      <w:r w:rsidRPr="008A4D04">
        <w:rPr>
          <w:rFonts w:ascii="Calibri" w:hAnsi="Calibri"/>
        </w:rPr>
        <w:t xml:space="preserve"> engage in Algorithmic Trading on HEnEx, a </w:t>
      </w:r>
      <w:r>
        <w:rPr>
          <w:rFonts w:ascii="Calibri" w:hAnsi="Calibri"/>
        </w:rPr>
        <w:t>Participant</w:t>
      </w:r>
      <w:r w:rsidRPr="008A4D04">
        <w:rPr>
          <w:rFonts w:ascii="Calibri" w:hAnsi="Calibri"/>
        </w:rPr>
        <w:t xml:space="preserve"> must submit an application to HEnEx in the </w:t>
      </w:r>
      <w:r>
        <w:rPr>
          <w:rFonts w:ascii="Calibri" w:hAnsi="Calibri"/>
        </w:rPr>
        <w:t>standardized document provide</w:t>
      </w:r>
      <w:r w:rsidR="00FA7BA4">
        <w:rPr>
          <w:rFonts w:ascii="Calibri" w:hAnsi="Calibri"/>
        </w:rPr>
        <w:t>d</w:t>
      </w:r>
      <w:r>
        <w:rPr>
          <w:rFonts w:ascii="Calibri" w:hAnsi="Calibri"/>
        </w:rPr>
        <w:t xml:space="preserve"> </w:t>
      </w:r>
      <w:r w:rsidRPr="008A4D04">
        <w:rPr>
          <w:rFonts w:ascii="Calibri" w:hAnsi="Calibri"/>
        </w:rPr>
        <w:t xml:space="preserve">by HEnEx and provide HEnEx with all necessary details and information which may be requested </w:t>
      </w:r>
      <w:r>
        <w:rPr>
          <w:rFonts w:ascii="Calibri" w:hAnsi="Calibri"/>
        </w:rPr>
        <w:t xml:space="preserve">by HEnEx with respect to </w:t>
      </w:r>
      <w:r w:rsidRPr="008A4D04">
        <w:rPr>
          <w:rFonts w:ascii="Calibri" w:hAnsi="Calibri"/>
        </w:rPr>
        <w:t xml:space="preserve">the aforesaid activity. In cases where a </w:t>
      </w:r>
      <w:r>
        <w:rPr>
          <w:rFonts w:ascii="Calibri" w:hAnsi="Calibri"/>
        </w:rPr>
        <w:t>Participant</w:t>
      </w:r>
      <w:r w:rsidRPr="008A4D04">
        <w:rPr>
          <w:rFonts w:ascii="Calibri" w:hAnsi="Calibri"/>
        </w:rPr>
        <w:t>'s application to engage in Algorithmic Trading involves its fulfilment of</w:t>
      </w:r>
      <w:r>
        <w:rPr>
          <w:rFonts w:ascii="Calibri" w:hAnsi="Calibri"/>
        </w:rPr>
        <w:t xml:space="preserve"> the</w:t>
      </w:r>
      <w:r w:rsidRPr="008A4D04">
        <w:rPr>
          <w:rFonts w:ascii="Calibri" w:hAnsi="Calibri"/>
        </w:rPr>
        <w:t xml:space="preserve"> HEnEx </w:t>
      </w:r>
      <w:r>
        <w:rPr>
          <w:rFonts w:ascii="Calibri" w:hAnsi="Calibri"/>
        </w:rPr>
        <w:t>Liquidity Provider</w:t>
      </w:r>
      <w:r w:rsidRPr="008A4D04">
        <w:rPr>
          <w:rFonts w:ascii="Calibri" w:hAnsi="Calibri"/>
        </w:rPr>
        <w:t xml:space="preserve"> obligations, the </w:t>
      </w:r>
      <w:r>
        <w:rPr>
          <w:rFonts w:ascii="Calibri" w:hAnsi="Calibri"/>
        </w:rPr>
        <w:t>Participant</w:t>
      </w:r>
      <w:r w:rsidRPr="008A4D04">
        <w:rPr>
          <w:rFonts w:ascii="Calibri" w:hAnsi="Calibri"/>
        </w:rPr>
        <w:t xml:space="preserve"> must also include a relevant declaration in its application. In such a case, the </w:t>
      </w:r>
      <w:r>
        <w:rPr>
          <w:rFonts w:ascii="Calibri" w:hAnsi="Calibri"/>
        </w:rPr>
        <w:t>Participant</w:t>
      </w:r>
      <w:r w:rsidRPr="008A4D04">
        <w:rPr>
          <w:rFonts w:ascii="Calibri" w:hAnsi="Calibri"/>
        </w:rPr>
        <w:t xml:space="preserve"> m</w:t>
      </w:r>
      <w:r>
        <w:rPr>
          <w:rFonts w:ascii="Calibri" w:hAnsi="Calibri"/>
        </w:rPr>
        <w:t>ust specify the details related</w:t>
      </w:r>
      <w:r w:rsidRPr="008A4D04">
        <w:rPr>
          <w:rFonts w:ascii="Calibri" w:hAnsi="Calibri"/>
        </w:rPr>
        <w:t xml:space="preserve"> to</w:t>
      </w:r>
      <w:r>
        <w:rPr>
          <w:rFonts w:ascii="Calibri" w:hAnsi="Calibri"/>
        </w:rPr>
        <w:t xml:space="preserve"> the liquidity provision</w:t>
      </w:r>
      <w:r w:rsidRPr="008A4D04">
        <w:rPr>
          <w:rFonts w:ascii="Calibri" w:hAnsi="Calibri"/>
        </w:rPr>
        <w:t xml:space="preserve"> in accordance with </w:t>
      </w:r>
      <w:r>
        <w:rPr>
          <w:rFonts w:ascii="Calibri" w:hAnsi="Calibri"/>
        </w:rPr>
        <w:t>the relevant</w:t>
      </w:r>
      <w:r w:rsidRPr="008A4D04">
        <w:rPr>
          <w:rFonts w:ascii="Calibri" w:hAnsi="Calibri"/>
        </w:rPr>
        <w:t xml:space="preserve"> terms of operation pursuant to this Rulebook and </w:t>
      </w:r>
      <w:r>
        <w:rPr>
          <w:rFonts w:ascii="Calibri" w:hAnsi="Calibri"/>
        </w:rPr>
        <w:t xml:space="preserve">to </w:t>
      </w:r>
      <w:r w:rsidRPr="008A4D04">
        <w:rPr>
          <w:rFonts w:ascii="Calibri" w:hAnsi="Calibri"/>
        </w:rPr>
        <w:t xml:space="preserve">the relevant </w:t>
      </w:r>
      <w:r w:rsidR="00FA7BA4">
        <w:rPr>
          <w:rFonts w:ascii="Calibri" w:hAnsi="Calibri"/>
        </w:rPr>
        <w:t>D</w:t>
      </w:r>
      <w:r w:rsidRPr="008A4D04">
        <w:rPr>
          <w:rFonts w:ascii="Calibri" w:hAnsi="Calibri"/>
        </w:rPr>
        <w:t xml:space="preserve">ecisions of HEnEx. </w:t>
      </w:r>
    </w:p>
    <w:p w14:paraId="2C12AB7B" w14:textId="36B1F20A" w:rsidR="00CF4FCE" w:rsidRPr="008A4D04" w:rsidRDefault="00CF4FCE" w:rsidP="00CF4FCE">
      <w:pPr>
        <w:numPr>
          <w:ilvl w:val="0"/>
          <w:numId w:val="3"/>
        </w:numPr>
        <w:spacing w:line="276" w:lineRule="auto"/>
        <w:ind w:left="426"/>
        <w:rPr>
          <w:rFonts w:ascii="Calibri" w:hAnsi="Calibri"/>
        </w:rPr>
      </w:pPr>
      <w:r w:rsidRPr="008A4D04">
        <w:rPr>
          <w:rFonts w:ascii="Calibri" w:hAnsi="Calibri"/>
        </w:rPr>
        <w:t xml:space="preserve">HEnEx shall approve a </w:t>
      </w:r>
      <w:r>
        <w:rPr>
          <w:rFonts w:ascii="Calibri" w:hAnsi="Calibri"/>
        </w:rPr>
        <w:t>Participant</w:t>
      </w:r>
      <w:r w:rsidRPr="008A4D04">
        <w:rPr>
          <w:rFonts w:ascii="Calibri" w:hAnsi="Calibri"/>
        </w:rPr>
        <w:t xml:space="preserve">'s application to engage in Algorithmic Trading, as </w:t>
      </w:r>
      <w:r>
        <w:rPr>
          <w:rFonts w:ascii="Calibri" w:hAnsi="Calibri"/>
        </w:rPr>
        <w:t xml:space="preserve">submitted in accordance with </w:t>
      </w:r>
      <w:r w:rsidRPr="008A4D04">
        <w:rPr>
          <w:rFonts w:ascii="Calibri" w:hAnsi="Calibri"/>
        </w:rPr>
        <w:t xml:space="preserve">paragraph </w:t>
      </w:r>
      <w:r w:rsidRPr="00B24A5F">
        <w:rPr>
          <w:rFonts w:ascii="Calibri" w:hAnsi="Calibri"/>
        </w:rPr>
        <w:t>1</w:t>
      </w:r>
      <w:r w:rsidRPr="008A4D04">
        <w:rPr>
          <w:rFonts w:ascii="Calibri" w:hAnsi="Calibri"/>
        </w:rPr>
        <w:t>, provided</w:t>
      </w:r>
      <w:r w:rsidRPr="00B24A5F">
        <w:rPr>
          <w:rFonts w:ascii="Calibri" w:hAnsi="Calibri"/>
        </w:rPr>
        <w:t xml:space="preserve"> </w:t>
      </w:r>
      <w:r>
        <w:rPr>
          <w:rFonts w:ascii="Calibri" w:hAnsi="Calibri"/>
        </w:rPr>
        <w:t>that</w:t>
      </w:r>
      <w:r w:rsidRPr="008A4D04">
        <w:rPr>
          <w:rFonts w:ascii="Calibri" w:hAnsi="Calibri"/>
        </w:rPr>
        <w:t xml:space="preserve"> the </w:t>
      </w:r>
      <w:r>
        <w:rPr>
          <w:rFonts w:ascii="Calibri" w:hAnsi="Calibri"/>
        </w:rPr>
        <w:t>Participant</w:t>
      </w:r>
      <w:r w:rsidRPr="008A4D04">
        <w:rPr>
          <w:rFonts w:ascii="Calibri" w:hAnsi="Calibri"/>
        </w:rPr>
        <w:t xml:space="preserve"> fulfils the </w:t>
      </w:r>
      <w:r w:rsidR="00FA7BA4">
        <w:rPr>
          <w:rFonts w:ascii="Calibri" w:hAnsi="Calibri"/>
        </w:rPr>
        <w:t xml:space="preserve">technical </w:t>
      </w:r>
      <w:r w:rsidRPr="008A4D04">
        <w:rPr>
          <w:rFonts w:ascii="Calibri" w:hAnsi="Calibri"/>
        </w:rPr>
        <w:t xml:space="preserve">requirements set by HEnEx by virtue of its Decision and the </w:t>
      </w:r>
      <w:r>
        <w:rPr>
          <w:rFonts w:ascii="Calibri" w:hAnsi="Calibri"/>
        </w:rPr>
        <w:t>Participant</w:t>
      </w:r>
      <w:r w:rsidRPr="008A4D04">
        <w:rPr>
          <w:rFonts w:ascii="Calibri" w:hAnsi="Calibri"/>
        </w:rPr>
        <w:t xml:space="preserve"> shall confirm to HEnEx in writing that it meets the requirements for its eng</w:t>
      </w:r>
      <w:r>
        <w:rPr>
          <w:rFonts w:ascii="Calibri" w:hAnsi="Calibri"/>
        </w:rPr>
        <w:t>agement in Algorithmic Trading i</w:t>
      </w:r>
      <w:r w:rsidRPr="008A4D04">
        <w:rPr>
          <w:rFonts w:ascii="Calibri" w:hAnsi="Calibri"/>
        </w:rPr>
        <w:t xml:space="preserve">n HEnEx in accordance with provisions in force. In the case of a </w:t>
      </w:r>
      <w:r>
        <w:rPr>
          <w:rFonts w:ascii="Calibri" w:hAnsi="Calibri"/>
        </w:rPr>
        <w:t>Liquidity Provider</w:t>
      </w:r>
      <w:r w:rsidRPr="008A4D04">
        <w:rPr>
          <w:rFonts w:ascii="Calibri" w:hAnsi="Calibri"/>
        </w:rPr>
        <w:t xml:space="preserve"> application/declaration, HEnEx shall approve it, subject to compliance with the above requirements</w:t>
      </w:r>
      <w:r>
        <w:rPr>
          <w:rFonts w:ascii="Calibri" w:hAnsi="Calibri"/>
        </w:rPr>
        <w:t>.</w:t>
      </w:r>
    </w:p>
    <w:p w14:paraId="634966EC" w14:textId="71FD2E31" w:rsidR="00CF4FCE" w:rsidRPr="008A4D04" w:rsidRDefault="00CF4FCE" w:rsidP="00CF4FCE">
      <w:pPr>
        <w:numPr>
          <w:ilvl w:val="0"/>
          <w:numId w:val="3"/>
        </w:numPr>
        <w:spacing w:line="276" w:lineRule="auto"/>
        <w:ind w:left="426"/>
        <w:rPr>
          <w:rFonts w:ascii="Calibri" w:hAnsi="Calibri"/>
        </w:rPr>
      </w:pPr>
      <w:r>
        <w:rPr>
          <w:rFonts w:ascii="Calibri" w:hAnsi="Calibri"/>
        </w:rPr>
        <w:t xml:space="preserve">Participants </w:t>
      </w:r>
      <w:r w:rsidRPr="008A4D04">
        <w:rPr>
          <w:rFonts w:ascii="Calibri" w:hAnsi="Calibri"/>
        </w:rPr>
        <w:t xml:space="preserve">must implement appropriate algorithm testing procedures </w:t>
      </w:r>
      <w:proofErr w:type="gramStart"/>
      <w:r w:rsidRPr="008A4D04">
        <w:rPr>
          <w:rFonts w:ascii="Calibri" w:hAnsi="Calibri"/>
        </w:rPr>
        <w:t>on the basis of</w:t>
      </w:r>
      <w:proofErr w:type="gramEnd"/>
      <w:r w:rsidRPr="008A4D04">
        <w:rPr>
          <w:rFonts w:ascii="Calibri" w:hAnsi="Calibri"/>
        </w:rPr>
        <w:t xml:space="preserve"> the environment provided by HEnEx to facilitate such testing. The aforesaid procedures must ensure, in compliance with particular specifications which may be laid down by HEnEx, that the Algorithmic Trading systems cannot create or contribute to disorderly trading con</w:t>
      </w:r>
      <w:r w:rsidR="00FA7BA4">
        <w:rPr>
          <w:rFonts w:ascii="Calibri" w:hAnsi="Calibri"/>
        </w:rPr>
        <w:t>di</w:t>
      </w:r>
      <w:r w:rsidRPr="008A4D04">
        <w:rPr>
          <w:rFonts w:ascii="Calibri" w:hAnsi="Calibri"/>
        </w:rPr>
        <w:t xml:space="preserve">tions and to manage any disorderly trading conditions which do arise from such Algorithmic Trading systems, including systems to limit the ratio of unexecuted orders to transactions that may be entered into the </w:t>
      </w:r>
      <w:r>
        <w:rPr>
          <w:rFonts w:ascii="Calibri" w:hAnsi="Calibri"/>
        </w:rPr>
        <w:t xml:space="preserve">Trading </w:t>
      </w:r>
      <w:r w:rsidR="00890A66">
        <w:rPr>
          <w:rFonts w:ascii="Calibri" w:hAnsi="Calibri"/>
        </w:rPr>
        <w:t>System</w:t>
      </w:r>
      <w:r w:rsidR="00890A66" w:rsidRPr="008A4D04">
        <w:rPr>
          <w:rFonts w:ascii="Calibri" w:hAnsi="Calibri"/>
        </w:rPr>
        <w:t xml:space="preserve"> </w:t>
      </w:r>
      <w:r w:rsidRPr="008A4D04">
        <w:rPr>
          <w:rFonts w:ascii="Calibri" w:hAnsi="Calibri"/>
        </w:rPr>
        <w:t xml:space="preserve">by a </w:t>
      </w:r>
      <w:r>
        <w:rPr>
          <w:rFonts w:ascii="Calibri" w:hAnsi="Calibri"/>
        </w:rPr>
        <w:t>Participant</w:t>
      </w:r>
      <w:r w:rsidRPr="008A4D04">
        <w:rPr>
          <w:rFonts w:ascii="Calibri" w:hAnsi="Calibri"/>
        </w:rPr>
        <w:t>, systems to slow down the flow of orders if there is a risk of its capacity being reached, and systems to limit and enforce the minimum tick size that may be executed on the</w:t>
      </w:r>
      <w:r w:rsidRPr="00026789">
        <w:rPr>
          <w:rFonts w:ascii="Calibri" w:hAnsi="Calibri"/>
          <w:lang w:val="en-GB"/>
        </w:rPr>
        <w:t xml:space="preserve"> </w:t>
      </w:r>
      <w:r w:rsidRPr="007C2A32">
        <w:rPr>
          <w:rFonts w:ascii="Calibri" w:hAnsi="Calibri"/>
          <w:lang w:val="en-GB"/>
        </w:rPr>
        <w:t xml:space="preserve">Trading </w:t>
      </w:r>
      <w:r w:rsidR="00881CEC">
        <w:rPr>
          <w:rFonts w:ascii="Calibri" w:hAnsi="Calibri"/>
          <w:lang w:val="en-GB"/>
        </w:rPr>
        <w:t>System</w:t>
      </w:r>
      <w:r w:rsidRPr="008A4D04">
        <w:rPr>
          <w:rFonts w:ascii="Calibri" w:hAnsi="Calibri"/>
        </w:rPr>
        <w:t xml:space="preserve">. </w:t>
      </w:r>
    </w:p>
    <w:p w14:paraId="11FE5264" w14:textId="18E20EE8" w:rsidR="00CF4FCE" w:rsidRPr="008A4D04" w:rsidRDefault="00CF4FCE" w:rsidP="00CF4FCE">
      <w:pPr>
        <w:numPr>
          <w:ilvl w:val="0"/>
          <w:numId w:val="3"/>
        </w:numPr>
        <w:spacing w:line="276" w:lineRule="auto"/>
        <w:ind w:left="426"/>
        <w:rPr>
          <w:rFonts w:ascii="Calibri" w:hAnsi="Calibri"/>
        </w:rPr>
      </w:pPr>
      <w:r>
        <w:rPr>
          <w:rFonts w:ascii="Calibri" w:hAnsi="Calibri"/>
        </w:rPr>
        <w:t>Participants</w:t>
      </w:r>
      <w:r w:rsidRPr="008A4D04">
        <w:rPr>
          <w:rFonts w:ascii="Calibri" w:hAnsi="Calibri"/>
        </w:rPr>
        <w:t xml:space="preserve"> must comply with the specific technical requirements laid down by HEnEx for distinguishing their trading activity in terms of their engagement in Algorithmic Trading or the use of a High-Frequency Algorithmic Trading Technique, whenever applicable.</w:t>
      </w:r>
      <w:r>
        <w:rPr>
          <w:rFonts w:ascii="Calibri" w:hAnsi="Calibri"/>
        </w:rPr>
        <w:t xml:space="preserve"> Participants</w:t>
      </w:r>
      <w:r w:rsidRPr="008A4D04">
        <w:rPr>
          <w:rFonts w:ascii="Calibri" w:hAnsi="Calibri"/>
        </w:rPr>
        <w:t xml:space="preserve"> must fulfil their relevant obligations in accordance with the instructions and guidelines of HEnEx so that the latter is able to identify, by means of flagging by </w:t>
      </w:r>
      <w:r>
        <w:rPr>
          <w:rFonts w:ascii="Calibri" w:hAnsi="Calibri"/>
        </w:rPr>
        <w:t>Participants</w:t>
      </w:r>
      <w:r w:rsidRPr="008A4D04">
        <w:rPr>
          <w:rFonts w:ascii="Calibri" w:hAnsi="Calibri"/>
        </w:rPr>
        <w:t xml:space="preserve">, orders generated by Algorithmic Trading, the different algorithms used for the creation of orders and the relevant persons initiating those orders </w:t>
      </w:r>
      <w:r w:rsidR="00890A66">
        <w:rPr>
          <w:rFonts w:ascii="Calibri" w:hAnsi="Calibri"/>
        </w:rPr>
        <w:t xml:space="preserve">according to </w:t>
      </w:r>
      <w:r w:rsidRPr="008A4D04">
        <w:rPr>
          <w:rFonts w:ascii="Calibri" w:hAnsi="Calibri"/>
        </w:rPr>
        <w:t xml:space="preserve">provisions in force and the </w:t>
      </w:r>
      <w:proofErr w:type="gramStart"/>
      <w:r w:rsidRPr="008A4D04">
        <w:rPr>
          <w:rFonts w:ascii="Calibri" w:hAnsi="Calibri"/>
        </w:rPr>
        <w:t>particular technical</w:t>
      </w:r>
      <w:proofErr w:type="gramEnd"/>
      <w:r w:rsidRPr="008A4D04">
        <w:rPr>
          <w:rFonts w:ascii="Calibri" w:hAnsi="Calibri"/>
        </w:rPr>
        <w:t xml:space="preserve"> specifications laid down by HEnEx. </w:t>
      </w:r>
    </w:p>
    <w:p w14:paraId="64AB73F5" w14:textId="77777777" w:rsidR="00CF4FCE" w:rsidRPr="008A4D04" w:rsidRDefault="00CF4FCE" w:rsidP="00CF4FCE">
      <w:pPr>
        <w:numPr>
          <w:ilvl w:val="0"/>
          <w:numId w:val="3"/>
        </w:numPr>
        <w:spacing w:line="276" w:lineRule="auto"/>
        <w:ind w:left="426"/>
        <w:rPr>
          <w:rFonts w:ascii="Calibri" w:hAnsi="Calibri"/>
        </w:rPr>
      </w:pPr>
      <w:r>
        <w:rPr>
          <w:rFonts w:ascii="Calibri" w:hAnsi="Calibri"/>
        </w:rPr>
        <w:t>Participants</w:t>
      </w:r>
      <w:r w:rsidRPr="008A4D04">
        <w:rPr>
          <w:rFonts w:ascii="Calibri" w:hAnsi="Calibri"/>
        </w:rPr>
        <w:t xml:space="preserve"> must, immediately upon request, make available to HEnEx the records they keep pursuant to </w:t>
      </w:r>
      <w:r>
        <w:rPr>
          <w:rFonts w:ascii="Calibri" w:hAnsi="Calibri"/>
        </w:rPr>
        <w:t xml:space="preserve">the </w:t>
      </w:r>
      <w:r w:rsidRPr="008A4D04">
        <w:rPr>
          <w:rFonts w:ascii="Calibri" w:hAnsi="Calibri"/>
        </w:rPr>
        <w:t>applicable pro</w:t>
      </w:r>
      <w:r>
        <w:rPr>
          <w:rFonts w:ascii="Calibri" w:hAnsi="Calibri"/>
        </w:rPr>
        <w:t>visions on Algorithmic Trading i</w:t>
      </w:r>
      <w:r w:rsidRPr="008A4D04">
        <w:rPr>
          <w:rFonts w:ascii="Calibri" w:hAnsi="Calibri"/>
        </w:rPr>
        <w:t xml:space="preserve">n HEnEx and the High-Frequency Algorithmic Trading Technique </w:t>
      </w:r>
      <w:r>
        <w:rPr>
          <w:rFonts w:ascii="Calibri" w:hAnsi="Calibri"/>
        </w:rPr>
        <w:t>that</w:t>
      </w:r>
      <w:r w:rsidRPr="008A4D04">
        <w:rPr>
          <w:rFonts w:ascii="Calibri" w:hAnsi="Calibri"/>
        </w:rPr>
        <w:t xml:space="preserve"> they may be using. </w:t>
      </w:r>
      <w:r>
        <w:rPr>
          <w:rFonts w:ascii="Calibri" w:hAnsi="Calibri"/>
        </w:rPr>
        <w:t>Participants</w:t>
      </w:r>
      <w:r w:rsidRPr="008A4D04">
        <w:rPr>
          <w:rFonts w:ascii="Calibri" w:hAnsi="Calibri"/>
        </w:rPr>
        <w:t xml:space="preserve"> must ensure that the aforesaid records kept by them are adequate in accordance with </w:t>
      </w:r>
      <w:r>
        <w:rPr>
          <w:rFonts w:ascii="Calibri" w:hAnsi="Calibri"/>
        </w:rPr>
        <w:t xml:space="preserve">the applicable </w:t>
      </w:r>
      <w:r w:rsidRPr="008A4D04">
        <w:rPr>
          <w:rFonts w:ascii="Calibri" w:hAnsi="Calibri"/>
        </w:rPr>
        <w:t>provisions</w:t>
      </w:r>
      <w:r>
        <w:rPr>
          <w:rFonts w:ascii="Calibri" w:hAnsi="Calibri"/>
        </w:rPr>
        <w:t xml:space="preserve"> as</w:t>
      </w:r>
      <w:r w:rsidRPr="008A4D04">
        <w:rPr>
          <w:rFonts w:ascii="Calibri" w:hAnsi="Calibri"/>
        </w:rPr>
        <w:t xml:space="preserve"> in force and any instructions </w:t>
      </w:r>
      <w:r>
        <w:rPr>
          <w:rFonts w:ascii="Calibri" w:hAnsi="Calibri"/>
        </w:rPr>
        <w:t>provided</w:t>
      </w:r>
      <w:r w:rsidRPr="008A4D04">
        <w:rPr>
          <w:rFonts w:ascii="Calibri" w:hAnsi="Calibri"/>
        </w:rPr>
        <w:t xml:space="preserve"> or technical specifications laid down by HEnEx with respect to their keeping. </w:t>
      </w:r>
    </w:p>
    <w:p w14:paraId="208C6F99" w14:textId="77777777" w:rsidR="00CF4FCE" w:rsidRDefault="00CF4FCE" w:rsidP="00CF4FCE">
      <w:pPr>
        <w:pStyle w:val="ListParagraph"/>
        <w:numPr>
          <w:ilvl w:val="0"/>
          <w:numId w:val="3"/>
        </w:numPr>
        <w:spacing w:line="276" w:lineRule="auto"/>
        <w:ind w:left="426"/>
        <w:contextualSpacing w:val="0"/>
        <w:rPr>
          <w:rFonts w:ascii="Calibri" w:hAnsi="Calibri"/>
          <w:lang w:val="en-US" w:eastAsia="el-GR"/>
        </w:rPr>
      </w:pPr>
      <w:r w:rsidRPr="008A4D04">
        <w:rPr>
          <w:rFonts w:ascii="Calibri" w:hAnsi="Calibri"/>
          <w:lang w:val="en-US" w:eastAsia="el-GR"/>
        </w:rPr>
        <w:lastRenderedPageBreak/>
        <w:t xml:space="preserve">HEnEx shall be entitled at any time to request details and information from a </w:t>
      </w:r>
      <w:r>
        <w:rPr>
          <w:rFonts w:ascii="Calibri" w:hAnsi="Calibri"/>
          <w:lang w:val="en-US" w:eastAsia="el-GR"/>
        </w:rPr>
        <w:t>Participant</w:t>
      </w:r>
      <w:r w:rsidRPr="008A4D04">
        <w:rPr>
          <w:rFonts w:ascii="Calibri" w:hAnsi="Calibri"/>
          <w:lang w:val="en-US" w:eastAsia="el-GR"/>
        </w:rPr>
        <w:t>, which is engaged in Algorithmic Trading in a</w:t>
      </w:r>
      <w:r>
        <w:rPr>
          <w:rFonts w:ascii="Calibri" w:hAnsi="Calibri"/>
          <w:lang w:val="en-US" w:eastAsia="el-GR"/>
        </w:rPr>
        <w:t xml:space="preserve">ccordance with the preceding </w:t>
      </w:r>
      <w:r w:rsidRPr="008A4D04">
        <w:rPr>
          <w:rFonts w:ascii="Calibri" w:hAnsi="Calibri"/>
          <w:lang w:val="en-US" w:eastAsia="el-GR"/>
        </w:rPr>
        <w:t>paragraphs, i</w:t>
      </w:r>
      <w:r>
        <w:rPr>
          <w:rFonts w:ascii="Calibri" w:hAnsi="Calibri"/>
          <w:lang w:val="en-US" w:eastAsia="el-GR"/>
        </w:rPr>
        <w:t>n connection with the conduct</w:t>
      </w:r>
      <w:r w:rsidRPr="008A4D04">
        <w:rPr>
          <w:rFonts w:ascii="Calibri" w:hAnsi="Calibri"/>
          <w:lang w:val="en-US" w:eastAsia="el-GR"/>
        </w:rPr>
        <w:t xml:space="preserve"> of the relevant transactions and the systems used by the </w:t>
      </w:r>
      <w:r>
        <w:rPr>
          <w:rFonts w:ascii="Calibri" w:hAnsi="Calibri"/>
          <w:lang w:val="en-US" w:eastAsia="el-GR"/>
        </w:rPr>
        <w:t>Participant</w:t>
      </w:r>
      <w:r w:rsidRPr="008A4D04">
        <w:rPr>
          <w:rFonts w:ascii="Calibri" w:hAnsi="Calibri"/>
          <w:lang w:val="en-US" w:eastAsia="el-GR"/>
        </w:rPr>
        <w:t xml:space="preserve"> for this purpose. The </w:t>
      </w:r>
      <w:r>
        <w:rPr>
          <w:rFonts w:ascii="Calibri" w:hAnsi="Calibri"/>
          <w:lang w:val="en-US" w:eastAsia="el-GR"/>
        </w:rPr>
        <w:t>Participant</w:t>
      </w:r>
      <w:r w:rsidRPr="008A4D04">
        <w:rPr>
          <w:rFonts w:ascii="Calibri" w:hAnsi="Calibri"/>
          <w:lang w:val="en-US" w:eastAsia="el-GR"/>
        </w:rPr>
        <w:t xml:space="preserve"> must provide the details requested to HEnEx without delay.</w:t>
      </w:r>
    </w:p>
    <w:p w14:paraId="50391CCF" w14:textId="33628C8F" w:rsidR="00CF4FCE" w:rsidRPr="00B5417D" w:rsidRDefault="00CF4FCE" w:rsidP="00B5417D">
      <w:pPr>
        <w:pStyle w:val="ListParagraph"/>
        <w:numPr>
          <w:ilvl w:val="0"/>
          <w:numId w:val="3"/>
        </w:numPr>
        <w:spacing w:line="276" w:lineRule="auto"/>
        <w:ind w:left="426"/>
        <w:contextualSpacing w:val="0"/>
        <w:rPr>
          <w:rFonts w:ascii="Calibri" w:hAnsi="Calibri"/>
          <w:lang w:val="en-US" w:eastAsia="el-GR"/>
        </w:rPr>
      </w:pPr>
      <w:r>
        <w:rPr>
          <w:rFonts w:ascii="Calibri" w:hAnsi="Calibri"/>
          <w:lang w:val="en-US" w:eastAsia="el-GR"/>
        </w:rPr>
        <w:t>Participants</w:t>
      </w:r>
      <w:r w:rsidRPr="008A4D04">
        <w:rPr>
          <w:rFonts w:ascii="Calibri" w:hAnsi="Calibri"/>
          <w:lang w:val="en-US" w:eastAsia="el-GR"/>
        </w:rPr>
        <w:t xml:space="preserve"> must also notify HEnEx </w:t>
      </w:r>
      <w:r w:rsidR="00890A66">
        <w:rPr>
          <w:rFonts w:ascii="Calibri" w:hAnsi="Calibri"/>
          <w:lang w:val="en-US" w:eastAsia="el-GR"/>
        </w:rPr>
        <w:t xml:space="preserve">immediately and by any means available </w:t>
      </w:r>
      <w:r w:rsidRPr="008A4D04">
        <w:rPr>
          <w:rFonts w:ascii="Calibri" w:hAnsi="Calibri"/>
          <w:lang w:val="en-US" w:eastAsia="el-GR"/>
        </w:rPr>
        <w:t xml:space="preserve">regarding any issue of their malfunctioning which may arise in connection with their engaging in </w:t>
      </w:r>
      <w:r w:rsidR="00022BD7" w:rsidRPr="008A4D04">
        <w:rPr>
          <w:rFonts w:ascii="Calibri" w:hAnsi="Calibri"/>
          <w:lang w:val="en-US" w:eastAsia="el-GR"/>
        </w:rPr>
        <w:t>Algorithmic</w:t>
      </w:r>
      <w:r w:rsidRPr="008A4D04">
        <w:rPr>
          <w:rFonts w:ascii="Calibri" w:hAnsi="Calibri"/>
          <w:lang w:val="en-US" w:eastAsia="el-GR"/>
        </w:rPr>
        <w:t xml:space="preserve"> Trading and could je</w:t>
      </w:r>
      <w:r>
        <w:rPr>
          <w:rFonts w:ascii="Calibri" w:hAnsi="Calibri"/>
          <w:lang w:val="en-US" w:eastAsia="el-GR"/>
        </w:rPr>
        <w:t>opardize the orderly function</w:t>
      </w:r>
      <w:r w:rsidRPr="008A4D04">
        <w:rPr>
          <w:rFonts w:ascii="Calibri" w:hAnsi="Calibri"/>
          <w:lang w:val="en-US" w:eastAsia="el-GR"/>
        </w:rPr>
        <w:t xml:space="preserve"> of the </w:t>
      </w:r>
      <w:r>
        <w:rPr>
          <w:rFonts w:ascii="Calibri" w:hAnsi="Calibri"/>
          <w:lang w:val="en-US" w:eastAsia="el-GR"/>
        </w:rPr>
        <w:t xml:space="preserve">Trading </w:t>
      </w:r>
      <w:proofErr w:type="spellStart"/>
      <w:r w:rsidR="00CE251D">
        <w:rPr>
          <w:rFonts w:ascii="Calibri" w:hAnsi="Calibri"/>
          <w:lang w:val="en-US" w:eastAsia="el-GR"/>
        </w:rPr>
        <w:t>Sytem</w:t>
      </w:r>
      <w:proofErr w:type="spellEnd"/>
      <w:r w:rsidRPr="008A4D04">
        <w:rPr>
          <w:rFonts w:ascii="Calibri" w:hAnsi="Calibri"/>
          <w:lang w:val="en-US" w:eastAsia="el-GR"/>
        </w:rPr>
        <w:t xml:space="preserve">. In such a case, </w:t>
      </w:r>
      <w:r w:rsidR="00022BD7">
        <w:rPr>
          <w:rFonts w:ascii="Calibri" w:hAnsi="Calibri"/>
          <w:lang w:val="en-US" w:eastAsia="el-GR"/>
        </w:rPr>
        <w:t>Participants</w:t>
      </w:r>
      <w:r w:rsidRPr="008A4D04">
        <w:rPr>
          <w:rFonts w:ascii="Calibri" w:hAnsi="Calibri"/>
          <w:lang w:val="en-US" w:eastAsia="el-GR"/>
        </w:rPr>
        <w:t xml:space="preserve"> inform HEnEx regarding the measures they </w:t>
      </w:r>
      <w:r>
        <w:rPr>
          <w:rFonts w:ascii="Calibri" w:hAnsi="Calibri"/>
          <w:lang w:val="en-US" w:eastAsia="el-GR"/>
        </w:rPr>
        <w:t>take</w:t>
      </w:r>
      <w:r w:rsidRPr="008A4D04">
        <w:rPr>
          <w:rFonts w:ascii="Calibri" w:hAnsi="Calibri"/>
          <w:lang w:val="en-US" w:eastAsia="el-GR"/>
        </w:rPr>
        <w:t xml:space="preserve"> to remedy </w:t>
      </w:r>
      <w:r>
        <w:rPr>
          <w:rFonts w:ascii="Calibri" w:hAnsi="Calibri"/>
          <w:lang w:val="en-US" w:eastAsia="el-GR"/>
        </w:rPr>
        <w:t>said</w:t>
      </w:r>
      <w:r w:rsidRPr="008A4D04">
        <w:rPr>
          <w:rFonts w:ascii="Calibri" w:hAnsi="Calibri"/>
          <w:lang w:val="en-US" w:eastAsia="el-GR"/>
        </w:rPr>
        <w:t xml:space="preserve"> malfunction. </w:t>
      </w:r>
      <w:r>
        <w:rPr>
          <w:rFonts w:ascii="Calibri" w:hAnsi="Calibri"/>
          <w:lang w:val="en-US" w:eastAsia="el-GR"/>
        </w:rPr>
        <w:t>Participants</w:t>
      </w:r>
      <w:r w:rsidRPr="008A4D04">
        <w:rPr>
          <w:rFonts w:ascii="Calibri" w:hAnsi="Calibri"/>
          <w:lang w:val="en-US" w:eastAsia="el-GR"/>
        </w:rPr>
        <w:t xml:space="preserve"> must also notify HEnEx in any instance where requirements, specific or ad hoc, are set by Competent Authorities with respect to their operation in connection with Algorithmic Trading in accordance with provisions in force. In such a case, the information that </w:t>
      </w:r>
      <w:r>
        <w:rPr>
          <w:rFonts w:ascii="Calibri" w:hAnsi="Calibri"/>
          <w:lang w:val="en-US" w:eastAsia="el-GR"/>
        </w:rPr>
        <w:t>Participants</w:t>
      </w:r>
      <w:r w:rsidRPr="008A4D04">
        <w:rPr>
          <w:rFonts w:ascii="Calibri" w:hAnsi="Calibri"/>
          <w:lang w:val="en-US" w:eastAsia="el-GR"/>
        </w:rPr>
        <w:t xml:space="preserve"> must provide to HEnEx shall include any act taken by the </w:t>
      </w:r>
      <w:r>
        <w:rPr>
          <w:rFonts w:ascii="Calibri" w:hAnsi="Calibri"/>
          <w:lang w:val="en-US" w:eastAsia="el-GR"/>
        </w:rPr>
        <w:t>Participant</w:t>
      </w:r>
      <w:r w:rsidRPr="008A4D04">
        <w:rPr>
          <w:rFonts w:ascii="Calibri" w:hAnsi="Calibri"/>
          <w:lang w:val="en-US" w:eastAsia="el-GR"/>
        </w:rPr>
        <w:t xml:space="preserve"> for the purpose of complying with the relevant supervisory requirements.       </w:t>
      </w:r>
    </w:p>
    <w:p w14:paraId="3A130319" w14:textId="77777777" w:rsidR="00CF4FCE" w:rsidRPr="00312D32" w:rsidRDefault="00CF4FCE" w:rsidP="00B5417D">
      <w:pPr>
        <w:pStyle w:val="Heading2"/>
        <w:spacing w:after="120" w:line="276" w:lineRule="auto"/>
        <w:rPr>
          <w:lang w:val="el-GR"/>
        </w:rPr>
      </w:pPr>
      <w:bookmarkStart w:id="1050" w:name="_Toc116120386"/>
      <w:bookmarkStart w:id="1051" w:name="_Toc116132713"/>
      <w:bookmarkStart w:id="1052" w:name="_Toc168379708"/>
      <w:r w:rsidRPr="002E57C4">
        <w:t xml:space="preserve"> </w:t>
      </w:r>
      <w:bookmarkStart w:id="1053" w:name="_Toc172619619"/>
      <w:bookmarkStart w:id="1054" w:name="_Toc56540550"/>
      <w:bookmarkStart w:id="1055" w:name="_Ref59100831"/>
      <w:bookmarkStart w:id="1056" w:name="_Toc68020835"/>
      <w:bookmarkStart w:id="1057" w:name="_Toc59122670"/>
      <w:r>
        <w:t>Participants’ Obligations</w:t>
      </w:r>
      <w:bookmarkEnd w:id="1053"/>
      <w:r>
        <w:t xml:space="preserve"> </w:t>
      </w:r>
      <w:bookmarkEnd w:id="1054"/>
      <w:bookmarkEnd w:id="1055"/>
      <w:bookmarkEnd w:id="1056"/>
      <w:bookmarkEnd w:id="1057"/>
    </w:p>
    <w:p w14:paraId="066A9E04" w14:textId="77777777" w:rsidR="00CF4FCE" w:rsidRPr="00604468" w:rsidRDefault="00CF4FCE" w:rsidP="00CF4FCE">
      <w:pPr>
        <w:pStyle w:val="Heading3"/>
        <w:spacing w:before="120" w:line="276" w:lineRule="auto"/>
        <w:contextualSpacing w:val="0"/>
      </w:pPr>
      <w:bookmarkStart w:id="1058" w:name="_Toc172619620"/>
      <w:bookmarkStart w:id="1059" w:name="_Toc48058664"/>
      <w:bookmarkStart w:id="1060" w:name="_Toc501468798"/>
      <w:bookmarkStart w:id="1061" w:name="_Toc30156417"/>
      <w:bookmarkStart w:id="1062" w:name="_Toc368925695"/>
      <w:bookmarkStart w:id="1063" w:name="_Toc399862925"/>
      <w:bookmarkStart w:id="1064" w:name="_Toc56540551"/>
      <w:bookmarkStart w:id="1065" w:name="_Toc68020836"/>
      <w:bookmarkStart w:id="1066" w:name="_Toc59122671"/>
      <w:r>
        <w:rPr>
          <w:lang w:val="en-US"/>
        </w:rPr>
        <w:t>General Obligations</w:t>
      </w:r>
      <w:bookmarkEnd w:id="1058"/>
      <w:r>
        <w:rPr>
          <w:lang w:val="en-US"/>
        </w:rPr>
        <w:t xml:space="preserve"> </w:t>
      </w:r>
      <w:bookmarkEnd w:id="1050"/>
      <w:bookmarkEnd w:id="1051"/>
      <w:bookmarkEnd w:id="1052"/>
      <w:bookmarkEnd w:id="1059"/>
      <w:bookmarkEnd w:id="1060"/>
      <w:bookmarkEnd w:id="1061"/>
      <w:bookmarkEnd w:id="1062"/>
      <w:bookmarkEnd w:id="1063"/>
      <w:bookmarkEnd w:id="1064"/>
      <w:bookmarkEnd w:id="1065"/>
      <w:bookmarkEnd w:id="1066"/>
    </w:p>
    <w:p w14:paraId="433CC151" w14:textId="77777777" w:rsidR="00CF4FCE" w:rsidRPr="008153EE" w:rsidRDefault="00CF4FCE" w:rsidP="00190D6B">
      <w:pPr>
        <w:numPr>
          <w:ilvl w:val="0"/>
          <w:numId w:val="82"/>
        </w:numPr>
        <w:spacing w:line="276" w:lineRule="auto"/>
        <w:rPr>
          <w:rFonts w:ascii="Calibri" w:hAnsi="Calibri"/>
        </w:rPr>
      </w:pPr>
      <w:r w:rsidRPr="008153EE">
        <w:rPr>
          <w:rFonts w:ascii="Calibri" w:hAnsi="Calibri"/>
        </w:rPr>
        <w:t>The Participant is obliged for the entire duration of its membership until its final expiration:</w:t>
      </w:r>
    </w:p>
    <w:p w14:paraId="0CD10D4E" w14:textId="52563736" w:rsidR="00CF4FCE" w:rsidRDefault="00CF4FCE" w:rsidP="00190D6B">
      <w:pPr>
        <w:pStyle w:val="ListParagraph"/>
        <w:numPr>
          <w:ilvl w:val="0"/>
          <w:numId w:val="86"/>
        </w:numPr>
        <w:spacing w:line="276" w:lineRule="auto"/>
        <w:contextualSpacing w:val="0"/>
        <w:rPr>
          <w:rFonts w:ascii="Calibri" w:hAnsi="Calibri"/>
        </w:rPr>
      </w:pPr>
      <w:r w:rsidRPr="00D07D79">
        <w:rPr>
          <w:rFonts w:ascii="Calibri" w:hAnsi="Calibri"/>
        </w:rPr>
        <w:t xml:space="preserve">To meet the requirements set each time for </w:t>
      </w:r>
      <w:r w:rsidR="00CE251D">
        <w:rPr>
          <w:rFonts w:ascii="Calibri" w:hAnsi="Calibri"/>
          <w:lang w:val="en-US"/>
        </w:rPr>
        <w:t xml:space="preserve">obtaining the capacity of </w:t>
      </w:r>
      <w:r w:rsidRPr="00D07D79">
        <w:rPr>
          <w:rFonts w:ascii="Calibri" w:hAnsi="Calibri"/>
        </w:rPr>
        <w:t>Participant of HEnEx i</w:t>
      </w:r>
      <w:r>
        <w:rPr>
          <w:rFonts w:ascii="Calibri" w:hAnsi="Calibri"/>
        </w:rPr>
        <w:t>n accordance with this Rulebook</w:t>
      </w:r>
      <w:ins w:id="1067" w:author="Styliani Tsartsali" w:date="2024-07-11T18:12:00Z">
        <w:r w:rsidR="00186F98" w:rsidRPr="008E31D5">
          <w:rPr>
            <w:rFonts w:ascii="Calibri" w:hAnsi="Calibri"/>
            <w:lang w:val="en-US"/>
          </w:rPr>
          <w:t xml:space="preserve"> </w:t>
        </w:r>
        <w:r w:rsidR="00186F98">
          <w:rPr>
            <w:rFonts w:ascii="Calibri" w:hAnsi="Calibri"/>
            <w:lang w:val="en-US"/>
          </w:rPr>
          <w:t>and HEnEx Decisions</w:t>
        </w:r>
      </w:ins>
      <w:r w:rsidRPr="00D07D79">
        <w:rPr>
          <w:rFonts w:ascii="Calibri" w:hAnsi="Calibri"/>
        </w:rPr>
        <w:t>.</w:t>
      </w:r>
    </w:p>
    <w:p w14:paraId="3256887C" w14:textId="23F584C1" w:rsidR="00186F98" w:rsidRPr="00D07D79" w:rsidRDefault="00FC25B5" w:rsidP="00190D6B">
      <w:pPr>
        <w:pStyle w:val="ListParagraph"/>
        <w:numPr>
          <w:ilvl w:val="0"/>
          <w:numId w:val="86"/>
        </w:numPr>
        <w:spacing w:line="276" w:lineRule="auto"/>
        <w:contextualSpacing w:val="0"/>
        <w:rPr>
          <w:ins w:id="1068" w:author="Styliani Tsartsali" w:date="2024-07-11T18:12:00Z"/>
          <w:rFonts w:ascii="Calibri" w:hAnsi="Calibri"/>
        </w:rPr>
      </w:pPr>
      <w:ins w:id="1069" w:author="Styliani Tsartsali" w:date="2024-07-11T18:12:00Z">
        <w:r>
          <w:rPr>
            <w:rFonts w:ascii="Calibri" w:hAnsi="Calibri"/>
            <w:lang w:val="en-US"/>
          </w:rPr>
          <w:t xml:space="preserve">To ensure that, in case that acts as a </w:t>
        </w:r>
        <w:r w:rsidR="001524FD">
          <w:rPr>
            <w:rFonts w:ascii="Calibri" w:hAnsi="Calibri"/>
            <w:lang w:val="en-US"/>
          </w:rPr>
          <w:t>Trading-only Participant</w:t>
        </w:r>
        <w:r>
          <w:rPr>
            <w:rFonts w:ascii="Calibri" w:hAnsi="Calibri"/>
            <w:lang w:val="en-US"/>
          </w:rPr>
          <w:t xml:space="preserve"> in the Trading Platform, pursuant to a contract with a Transmission User, that the latter accepts that </w:t>
        </w:r>
        <w:r w:rsidRPr="00FC25B5">
          <w:rPr>
            <w:rFonts w:ascii="Calibri" w:hAnsi="Calibri"/>
            <w:lang w:val="en-US"/>
          </w:rPr>
          <w:t xml:space="preserve">a) Trade Notifications sent by HEnEx to DESFA, stemming from transactions executed by the </w:t>
        </w:r>
        <w:r w:rsidR="001524FD">
          <w:rPr>
            <w:rFonts w:ascii="Calibri" w:hAnsi="Calibri"/>
            <w:lang w:val="en-US"/>
          </w:rPr>
          <w:t>Trading-only Participant</w:t>
        </w:r>
        <w:r w:rsidRPr="00FC25B5">
          <w:rPr>
            <w:rFonts w:ascii="Calibri" w:hAnsi="Calibri"/>
            <w:lang w:val="en-US"/>
          </w:rPr>
          <w:t xml:space="preserve"> on the Natural Gas Trading Platform, will be addressed to the Transmission User, and b) it will fulfil the obligations arising from the aforementioned Trade Notifications, as defined in the </w:t>
        </w:r>
        <w:r w:rsidR="008758A8">
          <w:t>Network</w:t>
        </w:r>
        <w:r w:rsidR="008758A8" w:rsidRPr="00BB1A16">
          <w:t xml:space="preserve"> Code</w:t>
        </w:r>
        <w:r w:rsidR="008758A8">
          <w:t xml:space="preserve"> of NNGS</w:t>
        </w:r>
        <w:r>
          <w:rPr>
            <w:rFonts w:ascii="Calibri" w:hAnsi="Calibri"/>
            <w:lang w:val="en-US"/>
          </w:rPr>
          <w:t xml:space="preserve">. Each </w:t>
        </w:r>
        <w:r w:rsidR="001524FD">
          <w:rPr>
            <w:rFonts w:ascii="Calibri" w:hAnsi="Calibri"/>
            <w:lang w:val="en-US"/>
          </w:rPr>
          <w:t>Trading-only Participant</w:t>
        </w:r>
        <w:r>
          <w:rPr>
            <w:rFonts w:ascii="Calibri" w:hAnsi="Calibri"/>
            <w:lang w:val="en-US"/>
          </w:rPr>
          <w:t xml:space="preserve"> must have an active contract only with one (1) Transmission User for the purposes of this Rulebook.</w:t>
        </w:r>
      </w:ins>
    </w:p>
    <w:p w14:paraId="4AF82ABF" w14:textId="3F37E814" w:rsidR="00CF4FCE" w:rsidRPr="00535406" w:rsidRDefault="00CF4FCE" w:rsidP="00190D6B">
      <w:pPr>
        <w:pStyle w:val="ListParagraph"/>
        <w:numPr>
          <w:ilvl w:val="0"/>
          <w:numId w:val="86"/>
        </w:numPr>
        <w:spacing w:line="276" w:lineRule="auto"/>
        <w:contextualSpacing w:val="0"/>
        <w:rPr>
          <w:rFonts w:ascii="Calibri" w:hAnsi="Calibri"/>
          <w:lang w:val="en-US" w:eastAsia="el-GR"/>
        </w:rPr>
      </w:pPr>
      <w:r>
        <w:rPr>
          <w:rFonts w:ascii="Calibri" w:hAnsi="Calibri"/>
          <w:lang w:val="en-US" w:eastAsia="el-GR"/>
        </w:rPr>
        <w:t xml:space="preserve">To immediately notify HEnEx </w:t>
      </w:r>
      <w:del w:id="1070" w:author="Styliani Tsartsali" w:date="2024-07-11T18:12:00Z">
        <w:r>
          <w:rPr>
            <w:rFonts w:ascii="Calibri" w:hAnsi="Calibri"/>
            <w:lang w:val="en-US" w:eastAsia="el-GR"/>
          </w:rPr>
          <w:delText>as to</w:delText>
        </w:r>
      </w:del>
      <w:ins w:id="1071" w:author="Styliani Tsartsali" w:date="2024-07-11T18:12:00Z">
        <w:r w:rsidR="00F72BAE">
          <w:rPr>
            <w:rFonts w:ascii="Calibri" w:hAnsi="Calibri"/>
            <w:lang w:val="en-US" w:eastAsia="el-GR"/>
          </w:rPr>
          <w:t>of</w:t>
        </w:r>
      </w:ins>
      <w:r>
        <w:rPr>
          <w:rFonts w:ascii="Calibri" w:hAnsi="Calibri"/>
          <w:lang w:val="en-US" w:eastAsia="el-GR"/>
        </w:rPr>
        <w:t xml:space="preserve"> any amendment </w:t>
      </w:r>
      <w:del w:id="1072" w:author="Styliani Tsartsali" w:date="2024-07-11T18:12:00Z">
        <w:r>
          <w:rPr>
            <w:rFonts w:ascii="Calibri" w:hAnsi="Calibri"/>
            <w:lang w:val="en-US" w:eastAsia="el-GR"/>
          </w:rPr>
          <w:delText>of</w:delText>
        </w:r>
      </w:del>
      <w:ins w:id="1073" w:author="Styliani Tsartsali" w:date="2024-07-11T18:12:00Z">
        <w:r w:rsidR="00F72BAE">
          <w:rPr>
            <w:rFonts w:ascii="Calibri" w:hAnsi="Calibri"/>
            <w:lang w:val="en-US" w:eastAsia="el-GR"/>
          </w:rPr>
          <w:t>to</w:t>
        </w:r>
      </w:ins>
      <w:r>
        <w:rPr>
          <w:rFonts w:ascii="Calibri" w:hAnsi="Calibri"/>
          <w:lang w:val="en-US" w:eastAsia="el-GR"/>
        </w:rPr>
        <w:t xml:space="preserve"> its data, </w:t>
      </w:r>
      <w:ins w:id="1074" w:author="Styliani Tsartsali" w:date="2024-07-11T18:12:00Z">
        <w:r w:rsidR="00FC25B5">
          <w:rPr>
            <w:rFonts w:ascii="Calibri" w:hAnsi="Calibri"/>
            <w:lang w:val="en-US" w:eastAsia="el-GR"/>
          </w:rPr>
          <w:t xml:space="preserve">including data of the subsection 3.3.8 (1), </w:t>
        </w:r>
      </w:ins>
      <w:r>
        <w:rPr>
          <w:rFonts w:ascii="Calibri" w:hAnsi="Calibri"/>
          <w:lang w:val="en-US" w:eastAsia="el-GR"/>
        </w:rPr>
        <w:t>contact persons, authorized users; especially</w:t>
      </w:r>
      <w:ins w:id="1075" w:author="Styliani Tsartsali" w:date="2024-07-11T18:12:00Z">
        <w:r w:rsidR="00FC25B5">
          <w:rPr>
            <w:rFonts w:ascii="Calibri" w:hAnsi="Calibri"/>
            <w:lang w:val="en-US" w:eastAsia="el-GR"/>
          </w:rPr>
          <w:t>, in</w:t>
        </w:r>
        <w:r w:rsidR="007545D2">
          <w:rPr>
            <w:rFonts w:ascii="Calibri" w:hAnsi="Calibri"/>
            <w:lang w:val="en-US" w:eastAsia="el-GR"/>
          </w:rPr>
          <w:t xml:space="preserve"> the</w:t>
        </w:r>
        <w:r w:rsidR="00FC25B5">
          <w:rPr>
            <w:rFonts w:ascii="Calibri" w:hAnsi="Calibri"/>
            <w:lang w:val="en-US" w:eastAsia="el-GR"/>
          </w:rPr>
          <w:t xml:space="preserve"> case of a </w:t>
        </w:r>
        <w:r w:rsidR="001524FD">
          <w:rPr>
            <w:rFonts w:ascii="Calibri" w:hAnsi="Calibri"/>
            <w:lang w:val="en-US" w:eastAsia="el-GR"/>
          </w:rPr>
          <w:t>Trading-only Participant</w:t>
        </w:r>
        <w:r w:rsidR="00FC25B5">
          <w:rPr>
            <w:rFonts w:ascii="Calibri" w:hAnsi="Calibri"/>
            <w:lang w:val="en-US" w:eastAsia="el-GR"/>
          </w:rPr>
          <w:t xml:space="preserve"> any amendment</w:t>
        </w:r>
        <w:r w:rsidR="00766BA9">
          <w:rPr>
            <w:rFonts w:ascii="Calibri" w:hAnsi="Calibri"/>
            <w:lang w:val="en-US" w:eastAsia="el-GR"/>
          </w:rPr>
          <w:t>s</w:t>
        </w:r>
        <w:r w:rsidR="00FC25B5">
          <w:rPr>
            <w:rFonts w:ascii="Calibri" w:hAnsi="Calibri"/>
            <w:lang w:val="en-US" w:eastAsia="el-GR"/>
          </w:rPr>
          <w:t xml:space="preserve"> or imminent termination of the contract with a Transmission User, with a notice period of at least five (5) working days,</w:t>
        </w:r>
      </w:ins>
      <w:r w:rsidR="007545D2">
        <w:rPr>
          <w:rFonts w:ascii="Calibri" w:hAnsi="Calibri"/>
          <w:lang w:val="en-US" w:eastAsia="el-GR"/>
        </w:rPr>
        <w:t xml:space="preserve"> </w:t>
      </w:r>
      <w:r>
        <w:rPr>
          <w:rFonts w:ascii="Calibri" w:hAnsi="Calibri"/>
          <w:lang w:val="en-US" w:eastAsia="el-GR"/>
        </w:rPr>
        <w:t xml:space="preserve">the amendment or </w:t>
      </w:r>
      <w:del w:id="1076" w:author="Styliani Tsartsali" w:date="2024-07-11T18:12:00Z">
        <w:r>
          <w:rPr>
            <w:rFonts w:ascii="Calibri" w:hAnsi="Calibri"/>
            <w:lang w:val="en-US" w:eastAsia="el-GR"/>
          </w:rPr>
          <w:delText>cease</w:delText>
        </w:r>
      </w:del>
      <w:ins w:id="1077" w:author="Styliani Tsartsali" w:date="2024-07-11T18:12:00Z">
        <w:r w:rsidR="00F72BAE">
          <w:rPr>
            <w:rStyle w:val="cf01"/>
          </w:rPr>
          <w:t>cessation</w:t>
        </w:r>
      </w:ins>
      <w:r w:rsidR="00F72BAE" w:rsidRPr="00E03F5B">
        <w:rPr>
          <w:rStyle w:val="cf01"/>
        </w:rPr>
        <w:t xml:space="preserve"> of </w:t>
      </w:r>
      <w:del w:id="1078" w:author="Styliani Tsartsali" w:date="2024-07-11T18:12:00Z">
        <w:r>
          <w:rPr>
            <w:rFonts w:ascii="Calibri" w:hAnsi="Calibri"/>
            <w:lang w:val="en-US" w:eastAsia="el-GR"/>
          </w:rPr>
          <w:delText>use of the</w:delText>
        </w:r>
      </w:del>
      <w:ins w:id="1079" w:author="Styliani Tsartsali" w:date="2024-07-11T18:12:00Z">
        <w:r w:rsidR="00F72BAE">
          <w:rPr>
            <w:rStyle w:val="cf01"/>
          </w:rPr>
          <w:t>a user's</w:t>
        </w:r>
      </w:ins>
      <w:r w:rsidR="00F72BAE" w:rsidRPr="00E03F5B">
        <w:rPr>
          <w:rStyle w:val="cf01"/>
        </w:rPr>
        <w:t xml:space="preserve"> Trading System </w:t>
      </w:r>
      <w:del w:id="1080" w:author="Styliani Tsartsali" w:date="2024-07-11T18:12:00Z">
        <w:r>
          <w:rPr>
            <w:rFonts w:ascii="Calibri" w:hAnsi="Calibri"/>
            <w:lang w:val="en-US" w:eastAsia="el-GR"/>
          </w:rPr>
          <w:delText>of a user</w:delText>
        </w:r>
      </w:del>
      <w:ins w:id="1081" w:author="Styliani Tsartsali" w:date="2024-07-11T18:12:00Z">
        <w:r w:rsidR="00F72BAE">
          <w:rPr>
            <w:rStyle w:val="cf01"/>
          </w:rPr>
          <w:t>usage</w:t>
        </w:r>
      </w:ins>
      <w:r>
        <w:rPr>
          <w:rFonts w:ascii="Calibri" w:hAnsi="Calibri"/>
          <w:lang w:val="en-US" w:eastAsia="el-GR"/>
        </w:rPr>
        <w:t xml:space="preserve">, as well </w:t>
      </w:r>
      <w:r w:rsidR="00F72BAE">
        <w:rPr>
          <w:rFonts w:ascii="Calibri" w:hAnsi="Calibri"/>
          <w:lang w:val="en-US" w:eastAsia="el-GR"/>
        </w:rPr>
        <w:t xml:space="preserve">as </w:t>
      </w:r>
      <w:del w:id="1082" w:author="Styliani Tsartsali" w:date="2024-07-11T18:12:00Z">
        <w:r>
          <w:rPr>
            <w:rFonts w:ascii="Calibri" w:hAnsi="Calibri"/>
            <w:lang w:val="en-US" w:eastAsia="el-GR"/>
          </w:rPr>
          <w:delText xml:space="preserve">the data or information concerning an amendment of </w:delText>
        </w:r>
      </w:del>
      <w:ins w:id="1083" w:author="Styliani Tsartsali" w:date="2024-07-11T18:12:00Z">
        <w:r w:rsidR="00F72BAE" w:rsidRPr="00F72BAE">
          <w:rPr>
            <w:rFonts w:ascii="Calibri" w:hAnsi="Calibri"/>
            <w:lang w:val="en-US" w:eastAsia="el-GR"/>
          </w:rPr>
          <w:t>any updates</w:t>
        </w:r>
        <w:r w:rsidR="00F72BAE">
          <w:rPr>
            <w:rFonts w:ascii="Calibri" w:hAnsi="Calibri"/>
            <w:lang w:val="en-US" w:eastAsia="el-GR"/>
          </w:rPr>
          <w:t xml:space="preserve"> or amendments</w:t>
        </w:r>
        <w:r w:rsidR="00F72BAE" w:rsidRPr="00F72BAE">
          <w:rPr>
            <w:rFonts w:ascii="Calibri" w:hAnsi="Calibri"/>
            <w:lang w:val="en-US" w:eastAsia="el-GR"/>
          </w:rPr>
          <w:t xml:space="preserve"> regarding </w:t>
        </w:r>
      </w:ins>
      <w:r w:rsidR="00F72BAE" w:rsidRPr="00F72BAE">
        <w:rPr>
          <w:rFonts w:ascii="Calibri" w:hAnsi="Calibri"/>
          <w:lang w:val="en-US" w:eastAsia="el-GR"/>
        </w:rPr>
        <w:t xml:space="preserve">the legal form or </w:t>
      </w:r>
      <w:del w:id="1084" w:author="Styliani Tsartsali" w:date="2024-07-11T18:12:00Z">
        <w:r>
          <w:rPr>
            <w:rFonts w:ascii="Calibri" w:hAnsi="Calibri"/>
            <w:lang w:val="en-US" w:eastAsia="el-GR"/>
          </w:rPr>
          <w:delText xml:space="preserve">the Participant’s </w:delText>
        </w:r>
      </w:del>
      <w:r w:rsidR="00F72BAE" w:rsidRPr="00F72BAE">
        <w:rPr>
          <w:rFonts w:ascii="Calibri" w:hAnsi="Calibri"/>
          <w:lang w:val="en-US" w:eastAsia="el-GR"/>
        </w:rPr>
        <w:t>activities</w:t>
      </w:r>
      <w:ins w:id="1085" w:author="Styliani Tsartsali" w:date="2024-07-11T18:12:00Z">
        <w:r w:rsidR="00F72BAE" w:rsidRPr="00F72BAE">
          <w:rPr>
            <w:rFonts w:ascii="Calibri" w:hAnsi="Calibri"/>
            <w:lang w:val="en-US" w:eastAsia="el-GR"/>
          </w:rPr>
          <w:t xml:space="preserve"> of the Participant</w:t>
        </w:r>
      </w:ins>
      <w:r>
        <w:rPr>
          <w:rFonts w:ascii="Calibri" w:hAnsi="Calibri"/>
          <w:lang w:val="en-US" w:eastAsia="el-GR"/>
        </w:rPr>
        <w:t xml:space="preserve">. </w:t>
      </w:r>
    </w:p>
    <w:p w14:paraId="2D8CD12E" w14:textId="0FFA8D26" w:rsidR="00CF4FCE" w:rsidRPr="00D07D79" w:rsidRDefault="00CF4FCE" w:rsidP="00190D6B">
      <w:pPr>
        <w:pStyle w:val="ListParagraph"/>
        <w:numPr>
          <w:ilvl w:val="0"/>
          <w:numId w:val="86"/>
        </w:numPr>
        <w:spacing w:line="276" w:lineRule="auto"/>
        <w:contextualSpacing w:val="0"/>
        <w:rPr>
          <w:rFonts w:ascii="Calibri" w:hAnsi="Calibri"/>
          <w:lang w:val="en-US" w:eastAsia="el-GR"/>
        </w:rPr>
      </w:pPr>
      <w:r w:rsidRPr="00D07D79">
        <w:rPr>
          <w:rFonts w:ascii="Calibri" w:hAnsi="Calibri"/>
          <w:lang w:val="en-US" w:eastAsia="el-GR"/>
        </w:rPr>
        <w:t>To pay all types of registration fees, expenses and amounts due to HEnEx in accordance with the terms of this Rulebook</w:t>
      </w:r>
      <w:r w:rsidR="00CE251D">
        <w:rPr>
          <w:rFonts w:ascii="Calibri" w:hAnsi="Calibri"/>
          <w:lang w:val="en-US" w:eastAsia="el-GR"/>
        </w:rPr>
        <w:t xml:space="preserve">, </w:t>
      </w:r>
      <w:r w:rsidRPr="00D07D79">
        <w:rPr>
          <w:rFonts w:ascii="Calibri" w:hAnsi="Calibri"/>
          <w:lang w:val="en-US" w:eastAsia="el-GR"/>
        </w:rPr>
        <w:t xml:space="preserve">the relevant Decisions </w:t>
      </w:r>
      <w:r w:rsidR="00CE251D">
        <w:rPr>
          <w:rFonts w:ascii="Calibri" w:hAnsi="Calibri"/>
          <w:lang w:val="en-US" w:eastAsia="el-GR"/>
        </w:rPr>
        <w:t xml:space="preserve">and any contracts </w:t>
      </w:r>
      <w:r w:rsidR="0016643F">
        <w:rPr>
          <w:rFonts w:ascii="Calibri" w:hAnsi="Calibri"/>
          <w:lang w:val="en-US" w:eastAsia="el-GR"/>
        </w:rPr>
        <w:t>which the Participant concludes with HEnEx</w:t>
      </w:r>
      <w:r w:rsidRPr="00D07D79">
        <w:rPr>
          <w:rFonts w:ascii="Calibri" w:hAnsi="Calibri"/>
          <w:lang w:val="en-US" w:eastAsia="el-GR"/>
        </w:rPr>
        <w:t>.</w:t>
      </w:r>
    </w:p>
    <w:p w14:paraId="0E41ABDA" w14:textId="77777777" w:rsidR="00CF4FCE" w:rsidRPr="00B11292" w:rsidRDefault="00CF4FCE" w:rsidP="00190D6B">
      <w:pPr>
        <w:numPr>
          <w:ilvl w:val="0"/>
          <w:numId w:val="86"/>
        </w:numPr>
        <w:spacing w:line="276" w:lineRule="auto"/>
        <w:rPr>
          <w:rFonts w:ascii="Calibri" w:hAnsi="Calibri"/>
        </w:rPr>
      </w:pPr>
      <w:r w:rsidRPr="00D07D79">
        <w:rPr>
          <w:rFonts w:ascii="Calibri" w:hAnsi="Calibri"/>
        </w:rPr>
        <w:t>To comply promptly and fully with the</w:t>
      </w:r>
      <w:r>
        <w:rPr>
          <w:rFonts w:ascii="Calibri" w:hAnsi="Calibri"/>
        </w:rPr>
        <w:t xml:space="preserve"> provisions of this Rulebook, the Decisions issued by HEnEx, the contracts it concludes with HEnEx as well as any decision or indication by a competent HEnEx body. </w:t>
      </w:r>
      <w:r w:rsidRPr="00B11292">
        <w:rPr>
          <w:rFonts w:ascii="Calibri" w:hAnsi="Calibri"/>
        </w:rPr>
        <w:t xml:space="preserve"> </w:t>
      </w:r>
    </w:p>
    <w:p w14:paraId="086A9162" w14:textId="1A05A22E" w:rsidR="00CF4FCE" w:rsidRPr="00F16D27" w:rsidRDefault="00CF4FCE" w:rsidP="00190D6B">
      <w:pPr>
        <w:numPr>
          <w:ilvl w:val="0"/>
          <w:numId w:val="86"/>
        </w:numPr>
        <w:spacing w:line="276" w:lineRule="auto"/>
        <w:rPr>
          <w:rFonts w:ascii="Calibri" w:hAnsi="Calibri"/>
        </w:rPr>
      </w:pPr>
      <w:r w:rsidRPr="00F16D27">
        <w:rPr>
          <w:rFonts w:ascii="Calibri" w:hAnsi="Calibri"/>
        </w:rPr>
        <w:t>To maintain the technical standard of the information system</w:t>
      </w:r>
      <w:r w:rsidR="0016643F">
        <w:rPr>
          <w:rFonts w:ascii="Calibri" w:hAnsi="Calibri"/>
        </w:rPr>
        <w:t>s</w:t>
      </w:r>
      <w:r w:rsidRPr="00F16D27">
        <w:rPr>
          <w:rFonts w:ascii="Calibri" w:hAnsi="Calibri"/>
        </w:rPr>
        <w:t xml:space="preserve"> </w:t>
      </w:r>
      <w:r w:rsidR="0016643F">
        <w:rPr>
          <w:rFonts w:ascii="Calibri" w:hAnsi="Calibri"/>
        </w:rPr>
        <w:t>of</w:t>
      </w:r>
      <w:r w:rsidRPr="00F16D27">
        <w:rPr>
          <w:rFonts w:ascii="Calibri" w:hAnsi="Calibri"/>
        </w:rPr>
        <w:t xml:space="preserve"> HEnEx as well as the technical standard and terms included in decisions or contracts of Information and Communication Technologies that HEnEx provides, the technical interface services, as well as to provide any requested information that HEnEx deems necessary for the purpose of the conduct of such inspections. </w:t>
      </w:r>
    </w:p>
    <w:p w14:paraId="7B57FF24" w14:textId="652B7B1A" w:rsidR="00CF4FCE" w:rsidRPr="009E574E" w:rsidRDefault="00CF4FCE" w:rsidP="00190D6B">
      <w:pPr>
        <w:numPr>
          <w:ilvl w:val="0"/>
          <w:numId w:val="86"/>
        </w:numPr>
        <w:spacing w:line="276" w:lineRule="auto"/>
        <w:rPr>
          <w:rFonts w:ascii="Calibri" w:hAnsi="Calibri"/>
        </w:rPr>
      </w:pPr>
      <w:r w:rsidRPr="009E574E">
        <w:rPr>
          <w:rFonts w:ascii="Calibri" w:hAnsi="Calibri"/>
        </w:rPr>
        <w:t xml:space="preserve">To keep records and data pertaining to all its transactions on HEnEx, the content of which may be further specified by HEnEx by virtue of its Decision. All such data shall immediately be made available to HEnEx for </w:t>
      </w:r>
      <w:r>
        <w:rPr>
          <w:rFonts w:ascii="Calibri" w:hAnsi="Calibri"/>
        </w:rPr>
        <w:lastRenderedPageBreak/>
        <w:t>a relevant inspection</w:t>
      </w:r>
      <w:r w:rsidRPr="009E574E">
        <w:rPr>
          <w:rFonts w:ascii="Calibri" w:hAnsi="Calibri"/>
        </w:rPr>
        <w:t xml:space="preserve">, if so requested, and </w:t>
      </w:r>
      <w:proofErr w:type="gramStart"/>
      <w:r w:rsidRPr="009E574E">
        <w:rPr>
          <w:rFonts w:ascii="Calibri" w:hAnsi="Calibri"/>
        </w:rPr>
        <w:t>in the event that</w:t>
      </w:r>
      <w:proofErr w:type="gramEnd"/>
      <w:r w:rsidRPr="009E574E">
        <w:rPr>
          <w:rFonts w:ascii="Calibri" w:hAnsi="Calibri"/>
        </w:rPr>
        <w:t xml:space="preserve"> the said data in not kept in readable or paper form, </w:t>
      </w:r>
      <w:r w:rsidR="0016643F">
        <w:rPr>
          <w:rFonts w:ascii="Calibri" w:hAnsi="Calibri"/>
        </w:rPr>
        <w:t>the Participant</w:t>
      </w:r>
      <w:r w:rsidR="0016643F" w:rsidRPr="009E574E">
        <w:rPr>
          <w:rFonts w:ascii="Calibri" w:hAnsi="Calibri"/>
        </w:rPr>
        <w:t xml:space="preserve"> </w:t>
      </w:r>
      <w:r w:rsidRPr="009E574E">
        <w:rPr>
          <w:rFonts w:ascii="Calibri" w:hAnsi="Calibri"/>
        </w:rPr>
        <w:t>must be able to reproduce them in such form.</w:t>
      </w:r>
    </w:p>
    <w:p w14:paraId="79E3FE29" w14:textId="77777777" w:rsidR="00CF4FCE" w:rsidRPr="009E574E" w:rsidRDefault="00CF4FCE" w:rsidP="00190D6B">
      <w:pPr>
        <w:numPr>
          <w:ilvl w:val="0"/>
          <w:numId w:val="86"/>
        </w:numPr>
        <w:spacing w:line="276" w:lineRule="auto"/>
        <w:rPr>
          <w:rFonts w:ascii="Calibri" w:hAnsi="Calibri"/>
        </w:rPr>
      </w:pPr>
      <w:r w:rsidRPr="009E574E">
        <w:rPr>
          <w:rFonts w:ascii="Calibri" w:hAnsi="Calibri"/>
        </w:rPr>
        <w:t>To keep the books and issue the slips and documents defined by legislation in force.</w:t>
      </w:r>
    </w:p>
    <w:p w14:paraId="3A9A754A" w14:textId="3CC9DD8D" w:rsidR="00CF4FCE" w:rsidRPr="009E574E" w:rsidRDefault="00CF4FCE" w:rsidP="00190D6B">
      <w:pPr>
        <w:numPr>
          <w:ilvl w:val="0"/>
          <w:numId w:val="86"/>
        </w:numPr>
        <w:spacing w:line="276" w:lineRule="auto"/>
        <w:rPr>
          <w:rFonts w:ascii="Calibri" w:hAnsi="Calibri"/>
        </w:rPr>
      </w:pPr>
      <w:r w:rsidRPr="009E574E">
        <w:rPr>
          <w:rFonts w:ascii="Calibri" w:hAnsi="Calibri"/>
        </w:rPr>
        <w:t xml:space="preserve">To provide the </w:t>
      </w:r>
      <w:r>
        <w:rPr>
          <w:rFonts w:ascii="Calibri" w:hAnsi="Calibri"/>
        </w:rPr>
        <w:t xml:space="preserve">guarantees as </w:t>
      </w:r>
      <w:r w:rsidRPr="009E574E">
        <w:rPr>
          <w:rFonts w:ascii="Calibri" w:hAnsi="Calibri"/>
        </w:rPr>
        <w:t>required at any time by legislation in force as a precondition for conducting its daily transactions.</w:t>
      </w:r>
    </w:p>
    <w:p w14:paraId="52925E3D" w14:textId="77777777" w:rsidR="00CF4FCE" w:rsidRPr="009E574E" w:rsidRDefault="00CF4FCE" w:rsidP="00190D6B">
      <w:pPr>
        <w:numPr>
          <w:ilvl w:val="0"/>
          <w:numId w:val="86"/>
        </w:numPr>
        <w:spacing w:line="276" w:lineRule="auto"/>
        <w:rPr>
          <w:rFonts w:ascii="Calibri" w:hAnsi="Calibri"/>
        </w:rPr>
      </w:pPr>
      <w:r w:rsidRPr="009E574E">
        <w:rPr>
          <w:rFonts w:ascii="Calibri" w:hAnsi="Calibri"/>
        </w:rPr>
        <w:t xml:space="preserve">To have adequate internal audit systems in place with respect to the exchange transactions they conduct and for the purpose of verifying a </w:t>
      </w:r>
      <w:r>
        <w:rPr>
          <w:rFonts w:ascii="Calibri" w:hAnsi="Calibri"/>
        </w:rPr>
        <w:t>Participant’s</w:t>
      </w:r>
      <w:r w:rsidRPr="009E574E">
        <w:rPr>
          <w:rFonts w:ascii="Calibri" w:hAnsi="Calibri"/>
        </w:rPr>
        <w:t xml:space="preserve"> compliance with this </w:t>
      </w:r>
      <w:r>
        <w:rPr>
          <w:rFonts w:ascii="Calibri" w:hAnsi="Calibri"/>
        </w:rPr>
        <w:t>Rulebook</w:t>
      </w:r>
      <w:r w:rsidRPr="009E574E">
        <w:rPr>
          <w:rFonts w:ascii="Calibri" w:hAnsi="Calibri"/>
        </w:rPr>
        <w:t>.</w:t>
      </w:r>
    </w:p>
    <w:p w14:paraId="54363981" w14:textId="77777777" w:rsidR="00CF4FCE" w:rsidRPr="009E574E" w:rsidRDefault="00CF4FCE" w:rsidP="00190D6B">
      <w:pPr>
        <w:numPr>
          <w:ilvl w:val="0"/>
          <w:numId w:val="86"/>
        </w:numPr>
        <w:spacing w:line="276" w:lineRule="auto"/>
        <w:rPr>
          <w:rFonts w:ascii="Calibri" w:hAnsi="Calibri"/>
        </w:rPr>
      </w:pPr>
      <w:r w:rsidRPr="009E574E">
        <w:rPr>
          <w:rFonts w:ascii="Calibri" w:hAnsi="Calibri"/>
        </w:rPr>
        <w:t xml:space="preserve">To employ an adequate number of personnel with the appropriate knowledge, experience and skills to ensure a </w:t>
      </w:r>
      <w:r>
        <w:rPr>
          <w:rFonts w:ascii="Calibri" w:hAnsi="Calibri"/>
        </w:rPr>
        <w:t>Participant’s</w:t>
      </w:r>
      <w:r w:rsidRPr="009E574E">
        <w:rPr>
          <w:rFonts w:ascii="Calibri" w:hAnsi="Calibri"/>
        </w:rPr>
        <w:t xml:space="preserve"> compliance with this </w:t>
      </w:r>
      <w:r>
        <w:rPr>
          <w:rFonts w:ascii="Calibri" w:hAnsi="Calibri"/>
        </w:rPr>
        <w:t>Rulebook</w:t>
      </w:r>
      <w:r w:rsidRPr="009E574E">
        <w:rPr>
          <w:rFonts w:ascii="Calibri" w:hAnsi="Calibri"/>
        </w:rPr>
        <w:t>.</w:t>
      </w:r>
    </w:p>
    <w:p w14:paraId="3F48E08E" w14:textId="77777777" w:rsidR="00CF4FCE" w:rsidRPr="009E574E" w:rsidRDefault="00CF4FCE" w:rsidP="00190D6B">
      <w:pPr>
        <w:numPr>
          <w:ilvl w:val="0"/>
          <w:numId w:val="86"/>
        </w:numPr>
        <w:spacing w:line="276" w:lineRule="auto"/>
        <w:rPr>
          <w:rFonts w:ascii="Calibri" w:hAnsi="Calibri"/>
        </w:rPr>
      </w:pPr>
      <w:r w:rsidRPr="009E574E">
        <w:rPr>
          <w:rFonts w:ascii="Calibri" w:hAnsi="Calibri"/>
        </w:rPr>
        <w:t>To ensure that all its employees fulfill all the obligations emanating from this Rulebook.</w:t>
      </w:r>
    </w:p>
    <w:p w14:paraId="69DB877E" w14:textId="77777777" w:rsidR="00CF4FCE" w:rsidRPr="009E574E" w:rsidRDefault="00CF4FCE" w:rsidP="00190D6B">
      <w:pPr>
        <w:numPr>
          <w:ilvl w:val="0"/>
          <w:numId w:val="86"/>
        </w:numPr>
        <w:spacing w:line="276" w:lineRule="auto"/>
        <w:rPr>
          <w:rFonts w:ascii="Calibri" w:hAnsi="Calibri"/>
        </w:rPr>
      </w:pPr>
      <w:r w:rsidRPr="009E574E">
        <w:rPr>
          <w:rFonts w:ascii="Calibri" w:hAnsi="Calibri"/>
        </w:rPr>
        <w:t>To exercise proper care in adhering – in the framework of its transactions on HEnEx – to the applicable rules of professional conduct and the rules relating to organizational requirements in accordance with the provisions in force.</w:t>
      </w:r>
    </w:p>
    <w:p w14:paraId="25E9D9CC" w14:textId="72ABD44A" w:rsidR="00CF4FCE" w:rsidRPr="007942AD" w:rsidRDefault="00CF4FCE" w:rsidP="00190D6B">
      <w:pPr>
        <w:numPr>
          <w:ilvl w:val="0"/>
          <w:numId w:val="86"/>
        </w:numPr>
        <w:spacing w:line="276" w:lineRule="auto"/>
        <w:rPr>
          <w:rFonts w:ascii="Calibri" w:hAnsi="Calibri"/>
        </w:rPr>
      </w:pPr>
      <w:r w:rsidRPr="009E574E">
        <w:rPr>
          <w:rFonts w:ascii="Calibri" w:hAnsi="Calibri"/>
        </w:rPr>
        <w:t xml:space="preserve">To have in place suitable mechanisms for </w:t>
      </w:r>
      <w:r>
        <w:rPr>
          <w:rFonts w:ascii="Calibri" w:hAnsi="Calibri"/>
        </w:rPr>
        <w:t xml:space="preserve">inspections of </w:t>
      </w:r>
      <w:r w:rsidRPr="009E574E">
        <w:rPr>
          <w:rFonts w:ascii="Calibri" w:hAnsi="Calibri"/>
        </w:rPr>
        <w:t xml:space="preserve">transactions </w:t>
      </w:r>
      <w:r>
        <w:rPr>
          <w:rFonts w:ascii="Calibri" w:hAnsi="Calibri"/>
        </w:rPr>
        <w:t>for the purposes of verification</w:t>
      </w:r>
      <w:r w:rsidRPr="009E574E">
        <w:rPr>
          <w:rFonts w:ascii="Calibri" w:hAnsi="Calibri"/>
        </w:rPr>
        <w:t xml:space="preserve"> at least that there is no unauthorized access to the Trading System,</w:t>
      </w:r>
      <w:r>
        <w:rPr>
          <w:rFonts w:ascii="Calibri" w:hAnsi="Calibri"/>
        </w:rPr>
        <w:t xml:space="preserve"> as well as that</w:t>
      </w:r>
      <w:r w:rsidRPr="009E574E">
        <w:rPr>
          <w:rFonts w:ascii="Calibri" w:hAnsi="Calibri"/>
        </w:rPr>
        <w:t xml:space="preserve"> all</w:t>
      </w:r>
      <w:r>
        <w:rPr>
          <w:rFonts w:ascii="Calibri" w:hAnsi="Calibri"/>
        </w:rPr>
        <w:t xml:space="preserve"> terms for the i</w:t>
      </w:r>
      <w:r w:rsidR="00022BD7">
        <w:rPr>
          <w:rFonts w:ascii="Calibri" w:hAnsi="Calibri"/>
        </w:rPr>
        <w:t>nsertion of orders</w:t>
      </w:r>
      <w:r w:rsidRPr="009E574E">
        <w:rPr>
          <w:rFonts w:ascii="Calibri" w:hAnsi="Calibri"/>
        </w:rPr>
        <w:t xml:space="preserve"> </w:t>
      </w:r>
      <w:r>
        <w:rPr>
          <w:rFonts w:ascii="Calibri" w:hAnsi="Calibri"/>
        </w:rPr>
        <w:t xml:space="preserve">included in this Rulebook are complied with. </w:t>
      </w:r>
      <w:r w:rsidRPr="009E574E">
        <w:rPr>
          <w:rFonts w:ascii="Calibri" w:hAnsi="Calibri"/>
        </w:rPr>
        <w:t xml:space="preserve">The obligations regarding pre-trade and post-trade </w:t>
      </w:r>
      <w:r>
        <w:rPr>
          <w:rFonts w:ascii="Calibri" w:hAnsi="Calibri"/>
        </w:rPr>
        <w:t>inspections</w:t>
      </w:r>
      <w:r w:rsidRPr="009E574E">
        <w:rPr>
          <w:rFonts w:ascii="Calibri" w:hAnsi="Calibri"/>
        </w:rPr>
        <w:t xml:space="preserve"> and</w:t>
      </w:r>
      <w:r>
        <w:rPr>
          <w:rFonts w:ascii="Calibri" w:hAnsi="Calibri"/>
        </w:rPr>
        <w:t>, if necessary, the time for the</w:t>
      </w:r>
      <w:r w:rsidRPr="009E574E">
        <w:rPr>
          <w:rFonts w:ascii="Calibri" w:hAnsi="Calibri"/>
        </w:rPr>
        <w:t xml:space="preserve"> imple</w:t>
      </w:r>
      <w:r>
        <w:rPr>
          <w:rFonts w:ascii="Calibri" w:hAnsi="Calibri"/>
        </w:rPr>
        <w:t>mentation thereof may be</w:t>
      </w:r>
      <w:r w:rsidRPr="009E574E">
        <w:rPr>
          <w:rFonts w:ascii="Calibri" w:hAnsi="Calibri"/>
        </w:rPr>
        <w:t xml:space="preserve"> specified by </w:t>
      </w:r>
      <w:r>
        <w:rPr>
          <w:rFonts w:ascii="Calibri" w:hAnsi="Calibri"/>
        </w:rPr>
        <w:t xml:space="preserve">a relevant </w:t>
      </w:r>
      <w:r w:rsidRPr="009E574E">
        <w:rPr>
          <w:rFonts w:ascii="Calibri" w:hAnsi="Calibri"/>
        </w:rPr>
        <w:t>HEnEx Decision.</w:t>
      </w:r>
    </w:p>
    <w:p w14:paraId="38904B27" w14:textId="07E3BB25" w:rsidR="00CF4FCE" w:rsidRPr="00881CEC" w:rsidRDefault="00CF4FCE" w:rsidP="00190D6B">
      <w:pPr>
        <w:numPr>
          <w:ilvl w:val="0"/>
          <w:numId w:val="86"/>
        </w:numPr>
        <w:spacing w:line="276" w:lineRule="auto"/>
        <w:rPr>
          <w:rFonts w:ascii="Calibri" w:hAnsi="Calibri"/>
        </w:rPr>
      </w:pPr>
      <w:r>
        <w:rPr>
          <w:rFonts w:ascii="Calibri" w:hAnsi="Calibri"/>
        </w:rPr>
        <w:t>To</w:t>
      </w:r>
      <w:r w:rsidRPr="00E44764">
        <w:rPr>
          <w:rFonts w:ascii="Calibri" w:hAnsi="Calibri"/>
        </w:rPr>
        <w:t xml:space="preserve"> </w:t>
      </w:r>
      <w:r>
        <w:rPr>
          <w:rFonts w:ascii="Calibri" w:hAnsi="Calibri"/>
        </w:rPr>
        <w:t>submit</w:t>
      </w:r>
      <w:r w:rsidRPr="00E44764">
        <w:rPr>
          <w:rFonts w:ascii="Calibri" w:hAnsi="Calibri"/>
        </w:rPr>
        <w:t xml:space="preserve"> </w:t>
      </w:r>
      <w:r>
        <w:rPr>
          <w:rFonts w:ascii="Calibri" w:hAnsi="Calibri"/>
        </w:rPr>
        <w:t>either</w:t>
      </w:r>
      <w:r w:rsidRPr="00E44764">
        <w:rPr>
          <w:rFonts w:ascii="Calibri" w:hAnsi="Calibri"/>
        </w:rPr>
        <w:t xml:space="preserve"> </w:t>
      </w:r>
      <w:r>
        <w:rPr>
          <w:rFonts w:ascii="Calibri" w:hAnsi="Calibri"/>
        </w:rPr>
        <w:t>in</w:t>
      </w:r>
      <w:r w:rsidRPr="00E44764">
        <w:rPr>
          <w:rFonts w:ascii="Calibri" w:hAnsi="Calibri"/>
        </w:rPr>
        <w:t xml:space="preserve"> </w:t>
      </w:r>
      <w:r>
        <w:rPr>
          <w:rFonts w:ascii="Calibri" w:hAnsi="Calibri"/>
        </w:rPr>
        <w:t>the</w:t>
      </w:r>
      <w:r w:rsidRPr="00E44764">
        <w:rPr>
          <w:rFonts w:ascii="Calibri" w:hAnsi="Calibri"/>
        </w:rPr>
        <w:t xml:space="preserve"> </w:t>
      </w:r>
      <w:r>
        <w:rPr>
          <w:rFonts w:ascii="Calibri" w:hAnsi="Calibri"/>
        </w:rPr>
        <w:t>Greek</w:t>
      </w:r>
      <w:r w:rsidRPr="00E44764">
        <w:rPr>
          <w:rFonts w:ascii="Calibri" w:hAnsi="Calibri"/>
        </w:rPr>
        <w:t xml:space="preserve"> </w:t>
      </w:r>
      <w:r>
        <w:rPr>
          <w:rFonts w:ascii="Calibri" w:hAnsi="Calibri"/>
        </w:rPr>
        <w:t>or</w:t>
      </w:r>
      <w:r w:rsidRPr="00E44764">
        <w:rPr>
          <w:rFonts w:ascii="Calibri" w:hAnsi="Calibri"/>
        </w:rPr>
        <w:t xml:space="preserve"> </w:t>
      </w:r>
      <w:r>
        <w:rPr>
          <w:rFonts w:ascii="Calibri" w:hAnsi="Calibri"/>
        </w:rPr>
        <w:t>in</w:t>
      </w:r>
      <w:r w:rsidRPr="00E44764">
        <w:rPr>
          <w:rFonts w:ascii="Calibri" w:hAnsi="Calibri"/>
        </w:rPr>
        <w:t xml:space="preserve"> </w:t>
      </w:r>
      <w:r>
        <w:rPr>
          <w:rFonts w:ascii="Calibri" w:hAnsi="Calibri"/>
        </w:rPr>
        <w:t>the</w:t>
      </w:r>
      <w:r w:rsidRPr="00E44764">
        <w:rPr>
          <w:rFonts w:ascii="Calibri" w:hAnsi="Calibri"/>
        </w:rPr>
        <w:t xml:space="preserve"> </w:t>
      </w:r>
      <w:r>
        <w:rPr>
          <w:rFonts w:ascii="Calibri" w:hAnsi="Calibri"/>
        </w:rPr>
        <w:t>English</w:t>
      </w:r>
      <w:r w:rsidRPr="00E44764">
        <w:rPr>
          <w:rFonts w:ascii="Calibri" w:hAnsi="Calibri"/>
        </w:rPr>
        <w:t xml:space="preserve"> </w:t>
      </w:r>
      <w:r>
        <w:rPr>
          <w:rFonts w:ascii="Calibri" w:hAnsi="Calibri"/>
        </w:rPr>
        <w:t>language</w:t>
      </w:r>
      <w:r w:rsidRPr="00E44764">
        <w:rPr>
          <w:rFonts w:ascii="Calibri" w:hAnsi="Calibri"/>
        </w:rPr>
        <w:t xml:space="preserve"> </w:t>
      </w:r>
      <w:r>
        <w:rPr>
          <w:rFonts w:ascii="Calibri" w:hAnsi="Calibri"/>
        </w:rPr>
        <w:t>the</w:t>
      </w:r>
      <w:r w:rsidRPr="00E44764">
        <w:rPr>
          <w:rFonts w:ascii="Calibri" w:hAnsi="Calibri"/>
        </w:rPr>
        <w:t xml:space="preserve"> </w:t>
      </w:r>
      <w:r>
        <w:rPr>
          <w:rFonts w:ascii="Calibri" w:hAnsi="Calibri"/>
        </w:rPr>
        <w:t>documents</w:t>
      </w:r>
      <w:r w:rsidRPr="00E44764">
        <w:rPr>
          <w:rFonts w:ascii="Calibri" w:hAnsi="Calibri"/>
        </w:rPr>
        <w:t xml:space="preserve"> </w:t>
      </w:r>
      <w:r>
        <w:rPr>
          <w:rFonts w:ascii="Calibri" w:hAnsi="Calibri"/>
        </w:rPr>
        <w:t>and</w:t>
      </w:r>
      <w:r w:rsidRPr="00E44764">
        <w:rPr>
          <w:rFonts w:ascii="Calibri" w:hAnsi="Calibri"/>
        </w:rPr>
        <w:t xml:space="preserve"> </w:t>
      </w:r>
      <w:r>
        <w:rPr>
          <w:rFonts w:ascii="Calibri" w:hAnsi="Calibri"/>
        </w:rPr>
        <w:t>announcements</w:t>
      </w:r>
      <w:r w:rsidRPr="00E44764">
        <w:rPr>
          <w:rFonts w:ascii="Calibri" w:hAnsi="Calibri"/>
        </w:rPr>
        <w:t xml:space="preserve"> </w:t>
      </w:r>
      <w:r>
        <w:rPr>
          <w:rFonts w:ascii="Calibri" w:hAnsi="Calibri"/>
        </w:rPr>
        <w:t>that</w:t>
      </w:r>
      <w:r w:rsidRPr="00E44764">
        <w:rPr>
          <w:rFonts w:ascii="Calibri" w:hAnsi="Calibri"/>
        </w:rPr>
        <w:t xml:space="preserve"> </w:t>
      </w:r>
      <w:r>
        <w:rPr>
          <w:rFonts w:ascii="Calibri" w:hAnsi="Calibri"/>
        </w:rPr>
        <w:t>it</w:t>
      </w:r>
      <w:r w:rsidRPr="00E44764">
        <w:rPr>
          <w:rFonts w:ascii="Calibri" w:hAnsi="Calibri"/>
        </w:rPr>
        <w:t xml:space="preserve"> </w:t>
      </w:r>
      <w:r>
        <w:rPr>
          <w:rFonts w:ascii="Calibri" w:hAnsi="Calibri"/>
        </w:rPr>
        <w:t>communicates</w:t>
      </w:r>
      <w:r w:rsidRPr="00E44764">
        <w:rPr>
          <w:rFonts w:ascii="Calibri" w:hAnsi="Calibri"/>
        </w:rPr>
        <w:t xml:space="preserve"> </w:t>
      </w:r>
      <w:r>
        <w:rPr>
          <w:rFonts w:ascii="Calibri" w:hAnsi="Calibri"/>
        </w:rPr>
        <w:t>to</w:t>
      </w:r>
      <w:r w:rsidRPr="00E44764">
        <w:rPr>
          <w:rFonts w:ascii="Calibri" w:hAnsi="Calibri"/>
        </w:rPr>
        <w:t xml:space="preserve"> </w:t>
      </w:r>
      <w:r>
        <w:rPr>
          <w:rFonts w:ascii="Calibri" w:hAnsi="Calibri"/>
        </w:rPr>
        <w:t>HEnEx</w:t>
      </w:r>
      <w:r w:rsidRPr="00E44764">
        <w:rPr>
          <w:rFonts w:ascii="Calibri" w:hAnsi="Calibri"/>
        </w:rPr>
        <w:t xml:space="preserve">, </w:t>
      </w:r>
      <w:r>
        <w:rPr>
          <w:rFonts w:ascii="Calibri" w:hAnsi="Calibri"/>
        </w:rPr>
        <w:t>to</w:t>
      </w:r>
      <w:r w:rsidRPr="00E44764">
        <w:rPr>
          <w:rFonts w:ascii="Calibri" w:hAnsi="Calibri"/>
        </w:rPr>
        <w:t xml:space="preserve"> </w:t>
      </w:r>
      <w:r>
        <w:rPr>
          <w:rFonts w:ascii="Calibri" w:hAnsi="Calibri"/>
        </w:rPr>
        <w:t>enact</w:t>
      </w:r>
      <w:r w:rsidRPr="00E44764">
        <w:rPr>
          <w:rFonts w:ascii="Calibri" w:hAnsi="Calibri"/>
        </w:rPr>
        <w:t xml:space="preserve"> </w:t>
      </w:r>
      <w:r>
        <w:rPr>
          <w:rFonts w:ascii="Calibri" w:hAnsi="Calibri"/>
        </w:rPr>
        <w:t>any</w:t>
      </w:r>
      <w:r w:rsidRPr="00E44764">
        <w:rPr>
          <w:rFonts w:ascii="Calibri" w:hAnsi="Calibri"/>
        </w:rPr>
        <w:t xml:space="preserve"> </w:t>
      </w:r>
      <w:r>
        <w:rPr>
          <w:rFonts w:ascii="Calibri" w:hAnsi="Calibri"/>
        </w:rPr>
        <w:t>of</w:t>
      </w:r>
      <w:r w:rsidRPr="00E44764">
        <w:rPr>
          <w:rFonts w:ascii="Calibri" w:hAnsi="Calibri"/>
        </w:rPr>
        <w:t xml:space="preserve"> </w:t>
      </w:r>
      <w:r>
        <w:rPr>
          <w:rFonts w:ascii="Calibri" w:hAnsi="Calibri"/>
        </w:rPr>
        <w:t>its</w:t>
      </w:r>
      <w:r w:rsidRPr="00E44764">
        <w:rPr>
          <w:rFonts w:ascii="Calibri" w:hAnsi="Calibri"/>
        </w:rPr>
        <w:t xml:space="preserve"> </w:t>
      </w:r>
      <w:r>
        <w:rPr>
          <w:rFonts w:ascii="Calibri" w:hAnsi="Calibri"/>
        </w:rPr>
        <w:t>publications</w:t>
      </w:r>
      <w:r w:rsidRPr="00E44764">
        <w:rPr>
          <w:rFonts w:ascii="Calibri" w:hAnsi="Calibri"/>
        </w:rPr>
        <w:t xml:space="preserve"> </w:t>
      </w:r>
      <w:r>
        <w:rPr>
          <w:rFonts w:ascii="Calibri" w:hAnsi="Calibri"/>
        </w:rPr>
        <w:t>to</w:t>
      </w:r>
      <w:r w:rsidRPr="00E44764">
        <w:rPr>
          <w:rFonts w:ascii="Calibri" w:hAnsi="Calibri"/>
        </w:rPr>
        <w:t xml:space="preserve"> </w:t>
      </w:r>
      <w:r>
        <w:rPr>
          <w:rFonts w:ascii="Calibri" w:hAnsi="Calibri"/>
        </w:rPr>
        <w:t>the</w:t>
      </w:r>
      <w:r w:rsidRPr="00E44764">
        <w:rPr>
          <w:rFonts w:ascii="Calibri" w:hAnsi="Calibri"/>
        </w:rPr>
        <w:t xml:space="preserve"> </w:t>
      </w:r>
      <w:r>
        <w:rPr>
          <w:rFonts w:ascii="Calibri" w:hAnsi="Calibri"/>
        </w:rPr>
        <w:t>public</w:t>
      </w:r>
      <w:r w:rsidRPr="00E44764">
        <w:rPr>
          <w:rFonts w:ascii="Calibri" w:hAnsi="Calibri"/>
        </w:rPr>
        <w:t xml:space="preserve"> </w:t>
      </w:r>
      <w:r>
        <w:rPr>
          <w:rFonts w:ascii="Calibri" w:hAnsi="Calibri"/>
        </w:rPr>
        <w:t>at</w:t>
      </w:r>
      <w:r w:rsidRPr="00E44764">
        <w:rPr>
          <w:rFonts w:ascii="Calibri" w:hAnsi="Calibri"/>
        </w:rPr>
        <w:t xml:space="preserve"> </w:t>
      </w:r>
      <w:r>
        <w:rPr>
          <w:rFonts w:ascii="Calibri" w:hAnsi="Calibri"/>
        </w:rPr>
        <w:t>least</w:t>
      </w:r>
      <w:r w:rsidRPr="00E44764">
        <w:rPr>
          <w:rFonts w:ascii="Calibri" w:hAnsi="Calibri"/>
        </w:rPr>
        <w:t xml:space="preserve"> </w:t>
      </w:r>
      <w:r>
        <w:rPr>
          <w:rFonts w:ascii="Calibri" w:hAnsi="Calibri"/>
        </w:rPr>
        <w:t>in</w:t>
      </w:r>
      <w:r w:rsidRPr="00E44764">
        <w:rPr>
          <w:rFonts w:ascii="Calibri" w:hAnsi="Calibri"/>
        </w:rPr>
        <w:t xml:space="preserve"> </w:t>
      </w:r>
      <w:r>
        <w:rPr>
          <w:rFonts w:ascii="Calibri" w:hAnsi="Calibri"/>
        </w:rPr>
        <w:t>the</w:t>
      </w:r>
      <w:r w:rsidRPr="00E44764">
        <w:rPr>
          <w:rFonts w:ascii="Calibri" w:hAnsi="Calibri"/>
        </w:rPr>
        <w:t xml:space="preserve"> </w:t>
      </w:r>
      <w:r>
        <w:rPr>
          <w:rFonts w:ascii="Calibri" w:hAnsi="Calibri"/>
        </w:rPr>
        <w:t>Greek</w:t>
      </w:r>
      <w:r w:rsidRPr="00E44764">
        <w:rPr>
          <w:rFonts w:ascii="Calibri" w:hAnsi="Calibri"/>
        </w:rPr>
        <w:t xml:space="preserve"> </w:t>
      </w:r>
      <w:r>
        <w:rPr>
          <w:rFonts w:ascii="Calibri" w:hAnsi="Calibri"/>
        </w:rPr>
        <w:t>or</w:t>
      </w:r>
      <w:r w:rsidRPr="00E44764">
        <w:rPr>
          <w:rFonts w:ascii="Calibri" w:hAnsi="Calibri"/>
        </w:rPr>
        <w:t xml:space="preserve"> </w:t>
      </w:r>
      <w:r>
        <w:rPr>
          <w:rFonts w:ascii="Calibri" w:hAnsi="Calibri"/>
        </w:rPr>
        <w:t>the</w:t>
      </w:r>
      <w:r w:rsidRPr="00E44764">
        <w:rPr>
          <w:rFonts w:ascii="Calibri" w:hAnsi="Calibri"/>
        </w:rPr>
        <w:t xml:space="preserve"> </w:t>
      </w:r>
      <w:r>
        <w:rPr>
          <w:rFonts w:ascii="Calibri" w:hAnsi="Calibri"/>
        </w:rPr>
        <w:t>English</w:t>
      </w:r>
      <w:r w:rsidRPr="00E44764">
        <w:rPr>
          <w:rFonts w:ascii="Calibri" w:hAnsi="Calibri"/>
        </w:rPr>
        <w:t xml:space="preserve"> </w:t>
      </w:r>
      <w:r>
        <w:rPr>
          <w:rFonts w:ascii="Calibri" w:hAnsi="Calibri"/>
        </w:rPr>
        <w:t>language</w:t>
      </w:r>
      <w:r w:rsidRPr="00E44764">
        <w:rPr>
          <w:rFonts w:ascii="Calibri" w:hAnsi="Calibri"/>
        </w:rPr>
        <w:t xml:space="preserve"> </w:t>
      </w:r>
      <w:r>
        <w:rPr>
          <w:rFonts w:ascii="Calibri" w:hAnsi="Calibri"/>
        </w:rPr>
        <w:t>and</w:t>
      </w:r>
      <w:r w:rsidRPr="00E44764">
        <w:rPr>
          <w:rFonts w:ascii="Calibri" w:hAnsi="Calibri"/>
        </w:rPr>
        <w:t xml:space="preserve"> </w:t>
      </w:r>
      <w:r>
        <w:rPr>
          <w:rFonts w:ascii="Calibri" w:hAnsi="Calibri"/>
        </w:rPr>
        <w:t>use</w:t>
      </w:r>
      <w:r w:rsidRPr="00E44764">
        <w:rPr>
          <w:rFonts w:ascii="Calibri" w:hAnsi="Calibri"/>
        </w:rPr>
        <w:t xml:space="preserve"> </w:t>
      </w:r>
      <w:r>
        <w:rPr>
          <w:rFonts w:ascii="Calibri" w:hAnsi="Calibri"/>
        </w:rPr>
        <w:t>as</w:t>
      </w:r>
      <w:r w:rsidRPr="00E44764">
        <w:rPr>
          <w:rFonts w:ascii="Calibri" w:hAnsi="Calibri"/>
        </w:rPr>
        <w:t xml:space="preserve"> </w:t>
      </w:r>
      <w:r>
        <w:rPr>
          <w:rFonts w:ascii="Calibri" w:hAnsi="Calibri"/>
        </w:rPr>
        <w:t>official</w:t>
      </w:r>
      <w:r w:rsidRPr="00E44764">
        <w:rPr>
          <w:rFonts w:ascii="Calibri" w:hAnsi="Calibri"/>
        </w:rPr>
        <w:t xml:space="preserve"> </w:t>
      </w:r>
      <w:r>
        <w:rPr>
          <w:rFonts w:ascii="Calibri" w:hAnsi="Calibri"/>
        </w:rPr>
        <w:t>language</w:t>
      </w:r>
      <w:r w:rsidRPr="00E44764">
        <w:rPr>
          <w:rFonts w:ascii="Calibri" w:hAnsi="Calibri"/>
        </w:rPr>
        <w:t xml:space="preserve"> </w:t>
      </w:r>
      <w:r>
        <w:rPr>
          <w:rFonts w:ascii="Calibri" w:hAnsi="Calibri"/>
        </w:rPr>
        <w:t>with</w:t>
      </w:r>
      <w:r w:rsidRPr="00E44764">
        <w:rPr>
          <w:rFonts w:ascii="Calibri" w:hAnsi="Calibri"/>
        </w:rPr>
        <w:t xml:space="preserve"> </w:t>
      </w:r>
      <w:r>
        <w:rPr>
          <w:rFonts w:ascii="Calibri" w:hAnsi="Calibri"/>
        </w:rPr>
        <w:t>the</w:t>
      </w:r>
      <w:r w:rsidRPr="00E44764">
        <w:rPr>
          <w:rFonts w:ascii="Calibri" w:hAnsi="Calibri"/>
        </w:rPr>
        <w:t xml:space="preserve"> </w:t>
      </w:r>
      <w:r>
        <w:rPr>
          <w:rFonts w:ascii="Calibri" w:hAnsi="Calibri"/>
        </w:rPr>
        <w:t>other</w:t>
      </w:r>
      <w:r w:rsidRPr="00E44764">
        <w:rPr>
          <w:rFonts w:ascii="Calibri" w:hAnsi="Calibri"/>
        </w:rPr>
        <w:t xml:space="preserve"> </w:t>
      </w:r>
      <w:r>
        <w:rPr>
          <w:rFonts w:ascii="Calibri" w:hAnsi="Calibri"/>
        </w:rPr>
        <w:t>Participants</w:t>
      </w:r>
      <w:r w:rsidRPr="00E44764">
        <w:rPr>
          <w:rFonts w:ascii="Calibri" w:hAnsi="Calibri"/>
        </w:rPr>
        <w:t xml:space="preserve"> </w:t>
      </w:r>
      <w:r>
        <w:rPr>
          <w:rFonts w:ascii="Calibri" w:hAnsi="Calibri"/>
        </w:rPr>
        <w:t>of</w:t>
      </w:r>
      <w:r w:rsidRPr="00E44764">
        <w:rPr>
          <w:rFonts w:ascii="Calibri" w:hAnsi="Calibri"/>
        </w:rPr>
        <w:t xml:space="preserve"> </w:t>
      </w:r>
      <w:r>
        <w:rPr>
          <w:rFonts w:ascii="Calibri" w:hAnsi="Calibri"/>
        </w:rPr>
        <w:t>HEnEx</w:t>
      </w:r>
      <w:r w:rsidRPr="00E44764">
        <w:rPr>
          <w:rFonts w:ascii="Calibri" w:hAnsi="Calibri"/>
        </w:rPr>
        <w:t xml:space="preserve"> </w:t>
      </w:r>
      <w:r>
        <w:rPr>
          <w:rFonts w:ascii="Calibri" w:hAnsi="Calibri"/>
        </w:rPr>
        <w:t>in</w:t>
      </w:r>
      <w:r w:rsidRPr="00E44764">
        <w:rPr>
          <w:rFonts w:ascii="Calibri" w:hAnsi="Calibri"/>
        </w:rPr>
        <w:t xml:space="preserve"> </w:t>
      </w:r>
      <w:r>
        <w:rPr>
          <w:rFonts w:ascii="Calibri" w:hAnsi="Calibri"/>
        </w:rPr>
        <w:t>the</w:t>
      </w:r>
      <w:r w:rsidRPr="00E44764">
        <w:rPr>
          <w:rFonts w:ascii="Calibri" w:hAnsi="Calibri"/>
        </w:rPr>
        <w:t xml:space="preserve"> </w:t>
      </w:r>
      <w:r>
        <w:rPr>
          <w:rFonts w:ascii="Calibri" w:hAnsi="Calibri"/>
        </w:rPr>
        <w:t>Greek</w:t>
      </w:r>
      <w:r w:rsidRPr="00E44764">
        <w:rPr>
          <w:rFonts w:ascii="Calibri" w:hAnsi="Calibri"/>
        </w:rPr>
        <w:t xml:space="preserve"> </w:t>
      </w:r>
      <w:r>
        <w:rPr>
          <w:rFonts w:ascii="Calibri" w:hAnsi="Calibri"/>
        </w:rPr>
        <w:t>or</w:t>
      </w:r>
      <w:r w:rsidRPr="00E44764">
        <w:rPr>
          <w:rFonts w:ascii="Calibri" w:hAnsi="Calibri"/>
        </w:rPr>
        <w:t xml:space="preserve"> </w:t>
      </w:r>
      <w:r>
        <w:rPr>
          <w:rFonts w:ascii="Calibri" w:hAnsi="Calibri"/>
        </w:rPr>
        <w:t>the</w:t>
      </w:r>
      <w:r w:rsidRPr="00E44764">
        <w:rPr>
          <w:rFonts w:ascii="Calibri" w:hAnsi="Calibri"/>
        </w:rPr>
        <w:t xml:space="preserve"> </w:t>
      </w:r>
      <w:r>
        <w:rPr>
          <w:rFonts w:ascii="Calibri" w:hAnsi="Calibri"/>
        </w:rPr>
        <w:t xml:space="preserve">English language. </w:t>
      </w:r>
    </w:p>
    <w:p w14:paraId="129FF894" w14:textId="77777777" w:rsidR="00CF4FCE" w:rsidRPr="0069180D" w:rsidRDefault="00CF4FCE" w:rsidP="00881CEC">
      <w:pPr>
        <w:pStyle w:val="Heading3"/>
        <w:spacing w:line="276" w:lineRule="auto"/>
        <w:contextualSpacing w:val="0"/>
      </w:pPr>
      <w:bookmarkStart w:id="1086" w:name="_Toc172619621"/>
      <w:bookmarkStart w:id="1087" w:name="_Toc116120387"/>
      <w:bookmarkStart w:id="1088" w:name="_Toc116132714"/>
      <w:bookmarkStart w:id="1089" w:name="_Toc168379709"/>
      <w:bookmarkStart w:id="1090" w:name="_Toc48058665"/>
      <w:bookmarkStart w:id="1091" w:name="_Toc368925696"/>
      <w:bookmarkStart w:id="1092" w:name="_Toc399862926"/>
      <w:bookmarkStart w:id="1093" w:name="_Toc501468799"/>
      <w:bookmarkStart w:id="1094" w:name="_Toc30156418"/>
      <w:bookmarkStart w:id="1095" w:name="_Toc56540552"/>
      <w:bookmarkStart w:id="1096" w:name="_Toc68020837"/>
      <w:bookmarkStart w:id="1097" w:name="_Toc59122672"/>
      <w:r>
        <w:t>F</w:t>
      </w:r>
      <w:proofErr w:type="spellStart"/>
      <w:r>
        <w:rPr>
          <w:lang w:val="en-US"/>
        </w:rPr>
        <w:t>inancial</w:t>
      </w:r>
      <w:proofErr w:type="spellEnd"/>
      <w:r>
        <w:rPr>
          <w:lang w:val="en-US"/>
        </w:rPr>
        <w:t xml:space="preserve"> obligations</w:t>
      </w:r>
      <w:bookmarkEnd w:id="1086"/>
      <w:r>
        <w:rPr>
          <w:lang w:val="en-US"/>
        </w:rPr>
        <w:t xml:space="preserve"> </w:t>
      </w:r>
      <w:bookmarkEnd w:id="1087"/>
      <w:bookmarkEnd w:id="1088"/>
      <w:bookmarkEnd w:id="1089"/>
      <w:bookmarkEnd w:id="1090"/>
      <w:bookmarkEnd w:id="1091"/>
      <w:bookmarkEnd w:id="1092"/>
      <w:bookmarkEnd w:id="1093"/>
      <w:bookmarkEnd w:id="1094"/>
      <w:bookmarkEnd w:id="1095"/>
      <w:bookmarkEnd w:id="1096"/>
      <w:bookmarkEnd w:id="1097"/>
    </w:p>
    <w:p w14:paraId="1E0FFE57" w14:textId="3DCDB6A2" w:rsidR="00CF4FCE" w:rsidRPr="00945BF5" w:rsidRDefault="00CF4FCE" w:rsidP="00190D6B">
      <w:pPr>
        <w:pStyle w:val="ListParagraph"/>
        <w:numPr>
          <w:ilvl w:val="0"/>
          <w:numId w:val="84"/>
        </w:numPr>
        <w:spacing w:line="276" w:lineRule="auto"/>
        <w:contextualSpacing w:val="0"/>
        <w:rPr>
          <w:rFonts w:ascii="Calibri" w:hAnsi="Calibri"/>
          <w:lang w:val="en-US" w:eastAsia="el-GR"/>
        </w:rPr>
      </w:pPr>
      <w:r w:rsidRPr="009A164A">
        <w:rPr>
          <w:rFonts w:ascii="Calibri" w:hAnsi="Calibri"/>
          <w:lang w:val="en-US" w:eastAsia="el-GR"/>
        </w:rPr>
        <w:t>In addition to t</w:t>
      </w:r>
      <w:r>
        <w:rPr>
          <w:rFonts w:ascii="Calibri" w:hAnsi="Calibri"/>
          <w:lang w:val="en-US" w:eastAsia="el-GR"/>
        </w:rPr>
        <w:t>he</w:t>
      </w:r>
      <w:r w:rsidRPr="009A164A">
        <w:rPr>
          <w:rFonts w:ascii="Calibri" w:hAnsi="Calibri"/>
          <w:lang w:val="en-US" w:eastAsia="el-GR"/>
        </w:rPr>
        <w:t xml:space="preserve"> </w:t>
      </w:r>
      <w:r>
        <w:rPr>
          <w:rFonts w:ascii="Calibri" w:hAnsi="Calibri"/>
          <w:lang w:val="en-US" w:eastAsia="el-GR"/>
        </w:rPr>
        <w:t>obligations</w:t>
      </w:r>
      <w:r w:rsidRPr="009A164A">
        <w:rPr>
          <w:rFonts w:ascii="Calibri" w:hAnsi="Calibri"/>
          <w:lang w:val="en-US" w:eastAsia="el-GR"/>
        </w:rPr>
        <w:t xml:space="preserve"> </w:t>
      </w:r>
      <w:r>
        <w:rPr>
          <w:rFonts w:ascii="Calibri" w:hAnsi="Calibri"/>
          <w:lang w:val="en-US" w:eastAsia="el-GR"/>
        </w:rPr>
        <w:t>defined</w:t>
      </w:r>
      <w:r w:rsidRPr="009A164A">
        <w:rPr>
          <w:rFonts w:ascii="Calibri" w:hAnsi="Calibri"/>
          <w:lang w:val="en-US" w:eastAsia="el-GR"/>
        </w:rPr>
        <w:t xml:space="preserve"> </w:t>
      </w:r>
      <w:r>
        <w:rPr>
          <w:rFonts w:ascii="Calibri" w:hAnsi="Calibri"/>
          <w:lang w:val="en-US" w:eastAsia="el-GR"/>
        </w:rPr>
        <w:t>in</w:t>
      </w:r>
      <w:r w:rsidRPr="009A164A">
        <w:rPr>
          <w:rFonts w:ascii="Calibri" w:hAnsi="Calibri"/>
          <w:lang w:val="en-US" w:eastAsia="el-GR"/>
        </w:rPr>
        <w:t xml:space="preserve"> </w:t>
      </w:r>
      <w:r>
        <w:rPr>
          <w:rFonts w:ascii="Calibri" w:hAnsi="Calibri"/>
          <w:lang w:val="en-US" w:eastAsia="el-GR"/>
        </w:rPr>
        <w:t>par</w:t>
      </w:r>
      <w:r w:rsidRPr="009A164A">
        <w:rPr>
          <w:rFonts w:ascii="Calibri" w:hAnsi="Calibri"/>
          <w:lang w:val="en-US" w:eastAsia="el-GR"/>
        </w:rPr>
        <w:t xml:space="preserve">. </w:t>
      </w:r>
      <w:r w:rsidR="00E31E33">
        <w:rPr>
          <w:rFonts w:ascii="Calibri" w:hAnsi="Calibri"/>
          <w:lang w:val="el-GR"/>
        </w:rPr>
        <w:fldChar w:fldCharType="begin"/>
      </w:r>
      <w:r w:rsidR="00E31E33" w:rsidRPr="00E31E33">
        <w:rPr>
          <w:rFonts w:ascii="Calibri" w:hAnsi="Calibri"/>
          <w:lang w:val="en-US"/>
        </w:rPr>
        <w:instrText xml:space="preserve"> REF _Ref48579544 \n \h </w:instrText>
      </w:r>
      <w:r w:rsidR="00E31E33">
        <w:rPr>
          <w:rFonts w:ascii="Calibri" w:hAnsi="Calibri"/>
          <w:lang w:val="el-GR"/>
        </w:rPr>
      </w:r>
      <w:r w:rsidR="00E31E33">
        <w:rPr>
          <w:rFonts w:ascii="Calibri" w:hAnsi="Calibri"/>
          <w:lang w:val="el-GR"/>
        </w:rPr>
        <w:fldChar w:fldCharType="separate"/>
      </w:r>
      <w:r w:rsidR="006A028B">
        <w:rPr>
          <w:rFonts w:ascii="Calibri" w:hAnsi="Calibri"/>
          <w:cs/>
          <w:lang w:val="en-US"/>
        </w:rPr>
        <w:t>‎</w:t>
      </w:r>
      <w:r w:rsidR="006A028B">
        <w:rPr>
          <w:rFonts w:ascii="Calibri" w:hAnsi="Calibri"/>
          <w:lang w:val="en-US"/>
        </w:rPr>
        <w:t>3.3.6</w:t>
      </w:r>
      <w:r w:rsidR="00E31E33">
        <w:rPr>
          <w:rFonts w:ascii="Calibri" w:hAnsi="Calibri"/>
          <w:lang w:val="el-GR"/>
        </w:rPr>
        <w:fldChar w:fldCharType="end"/>
      </w:r>
      <w:r w:rsidRPr="009A164A">
        <w:rPr>
          <w:rFonts w:ascii="Calibri" w:hAnsi="Calibri"/>
          <w:lang w:val="en-US" w:eastAsia="el-GR"/>
        </w:rPr>
        <w:t xml:space="preserve">, </w:t>
      </w:r>
      <w:r>
        <w:rPr>
          <w:rFonts w:ascii="Calibri" w:hAnsi="Calibri"/>
          <w:lang w:val="en-US" w:eastAsia="el-GR"/>
        </w:rPr>
        <w:t>Participants</w:t>
      </w:r>
      <w:r w:rsidRPr="009A164A">
        <w:rPr>
          <w:rFonts w:ascii="Calibri" w:hAnsi="Calibri"/>
          <w:lang w:val="en-US" w:eastAsia="el-GR"/>
        </w:rPr>
        <w:t xml:space="preserve"> must also pay to HEnEx:</w:t>
      </w:r>
    </w:p>
    <w:p w14:paraId="669D0866" w14:textId="27453EAB" w:rsidR="00CF4FCE" w:rsidRDefault="00CF4FCE" w:rsidP="00190D6B">
      <w:pPr>
        <w:pStyle w:val="ListParagraph"/>
        <w:numPr>
          <w:ilvl w:val="0"/>
          <w:numId w:val="87"/>
        </w:numPr>
        <w:spacing w:line="276" w:lineRule="auto"/>
        <w:contextualSpacing w:val="0"/>
        <w:rPr>
          <w:rFonts w:ascii="Calibri" w:hAnsi="Calibri"/>
        </w:rPr>
      </w:pPr>
      <w:r w:rsidRPr="00DB06BD">
        <w:rPr>
          <w:rFonts w:ascii="Calibri" w:hAnsi="Calibri"/>
        </w:rPr>
        <w:t xml:space="preserve">Fees which may be </w:t>
      </w:r>
      <w:r>
        <w:rPr>
          <w:rFonts w:ascii="Calibri" w:hAnsi="Calibri"/>
          <w:lang w:val="en-US"/>
        </w:rPr>
        <w:t>dependent on</w:t>
      </w:r>
      <w:r w:rsidRPr="00DB06BD">
        <w:rPr>
          <w:rFonts w:ascii="Calibri" w:hAnsi="Calibri"/>
        </w:rPr>
        <w:t xml:space="preserve"> the following: a) the volume of the </w:t>
      </w:r>
      <w:r>
        <w:rPr>
          <w:rFonts w:ascii="Calibri" w:hAnsi="Calibri"/>
          <w:lang w:val="en-US"/>
        </w:rPr>
        <w:t>Participant’s</w:t>
      </w:r>
      <w:r w:rsidRPr="00DB06BD">
        <w:rPr>
          <w:rFonts w:ascii="Calibri" w:hAnsi="Calibri"/>
        </w:rPr>
        <w:t xml:space="preserve"> daily transactions in Megawatt hours (MWh) per </w:t>
      </w:r>
      <w:r w:rsidR="00C13917">
        <w:rPr>
          <w:rFonts w:ascii="Calibri" w:hAnsi="Calibri"/>
          <w:lang w:val="en-US"/>
        </w:rPr>
        <w:t xml:space="preserve">Product </w:t>
      </w:r>
      <w:r w:rsidRPr="00DB06BD">
        <w:rPr>
          <w:rFonts w:ascii="Calibri" w:hAnsi="Calibri"/>
        </w:rPr>
        <w:t>b) the use of the technical services of HEnEx and c) the use of HEnEx infrastructure.</w:t>
      </w:r>
    </w:p>
    <w:p w14:paraId="3158251F" w14:textId="77777777" w:rsidR="00CF4FCE" w:rsidRPr="00CB18AB" w:rsidRDefault="00CF4FCE" w:rsidP="00190D6B">
      <w:pPr>
        <w:numPr>
          <w:ilvl w:val="0"/>
          <w:numId w:val="87"/>
        </w:numPr>
        <w:spacing w:line="276" w:lineRule="auto"/>
        <w:rPr>
          <w:rFonts w:ascii="Calibri" w:hAnsi="Calibri"/>
        </w:rPr>
      </w:pPr>
      <w:r>
        <w:rPr>
          <w:rFonts w:ascii="Calibri" w:hAnsi="Calibri"/>
        </w:rPr>
        <w:t>Remune</w:t>
      </w:r>
      <w:r w:rsidRPr="00CB18AB">
        <w:rPr>
          <w:rFonts w:ascii="Calibri" w:hAnsi="Calibri"/>
        </w:rPr>
        <w:t>ration</w:t>
      </w:r>
      <w:r w:rsidRPr="003B205A">
        <w:rPr>
          <w:rFonts w:ascii="Calibri" w:hAnsi="Calibri"/>
        </w:rPr>
        <w:t xml:space="preserve"> for any service or product provided by HEnEx, as described either in this Rulebook or in the </w:t>
      </w:r>
      <w:r>
        <w:rPr>
          <w:rFonts w:ascii="Calibri" w:hAnsi="Calibri"/>
        </w:rPr>
        <w:t>contracts</w:t>
      </w:r>
      <w:r w:rsidRPr="003B205A">
        <w:rPr>
          <w:rFonts w:ascii="Calibri" w:hAnsi="Calibri"/>
        </w:rPr>
        <w:t xml:space="preserve">, applications or declarations signed by a </w:t>
      </w:r>
      <w:r>
        <w:rPr>
          <w:rFonts w:ascii="Calibri" w:hAnsi="Calibri"/>
        </w:rPr>
        <w:t>Participant</w:t>
      </w:r>
      <w:r w:rsidRPr="003B205A">
        <w:rPr>
          <w:rFonts w:ascii="Calibri" w:hAnsi="Calibri"/>
        </w:rPr>
        <w:t xml:space="preserve"> for the provision of the respective services of HEnEx.</w:t>
      </w:r>
    </w:p>
    <w:p w14:paraId="1D94D79A" w14:textId="77777777" w:rsidR="00CF4FCE" w:rsidRPr="00945BF5" w:rsidRDefault="00CF4FCE" w:rsidP="00190D6B">
      <w:pPr>
        <w:numPr>
          <w:ilvl w:val="0"/>
          <w:numId w:val="87"/>
        </w:numPr>
        <w:spacing w:line="276" w:lineRule="auto"/>
        <w:rPr>
          <w:rFonts w:ascii="Calibri" w:hAnsi="Calibri"/>
        </w:rPr>
      </w:pPr>
      <w:r w:rsidRPr="00184098">
        <w:rPr>
          <w:rFonts w:ascii="Calibri" w:hAnsi="Calibri"/>
        </w:rPr>
        <w:t>Charges for the installation, connection, use and operation of</w:t>
      </w:r>
      <w:r>
        <w:rPr>
          <w:rFonts w:ascii="Calibri" w:hAnsi="Calibri"/>
        </w:rPr>
        <w:t xml:space="preserve"> technological infrastructure for the connection of the</w:t>
      </w:r>
      <w:r w:rsidRPr="00184098">
        <w:rPr>
          <w:rFonts w:ascii="Calibri" w:hAnsi="Calibri"/>
        </w:rPr>
        <w:t xml:space="preserve"> </w:t>
      </w:r>
      <w:r>
        <w:rPr>
          <w:rFonts w:ascii="Calibri" w:hAnsi="Calibri"/>
        </w:rPr>
        <w:t>Participants</w:t>
      </w:r>
      <w:r w:rsidRPr="00184098">
        <w:rPr>
          <w:rFonts w:ascii="Calibri" w:hAnsi="Calibri"/>
        </w:rPr>
        <w:t xml:space="preserve"> to the Trading System</w:t>
      </w:r>
      <w:r>
        <w:rPr>
          <w:rFonts w:ascii="Calibri" w:hAnsi="Calibri"/>
        </w:rPr>
        <w:t>.</w:t>
      </w:r>
    </w:p>
    <w:p w14:paraId="721FF167" w14:textId="2A5CDCF1" w:rsidR="00CF4FCE" w:rsidRPr="008A4D04" w:rsidRDefault="00CF4FCE" w:rsidP="00190D6B">
      <w:pPr>
        <w:pStyle w:val="ListParagraph"/>
        <w:numPr>
          <w:ilvl w:val="0"/>
          <w:numId w:val="84"/>
        </w:numPr>
        <w:spacing w:line="276" w:lineRule="auto"/>
        <w:contextualSpacing w:val="0"/>
        <w:rPr>
          <w:rFonts w:ascii="Calibri" w:hAnsi="Calibri"/>
          <w:lang w:val="en-US" w:eastAsia="el-GR"/>
        </w:rPr>
      </w:pPr>
      <w:bookmarkStart w:id="1098" w:name="_Toc116120388"/>
      <w:bookmarkStart w:id="1099" w:name="_Toc116132715"/>
      <w:bookmarkStart w:id="1100" w:name="_Toc168379710"/>
      <w:bookmarkStart w:id="1101" w:name="_Toc48058666"/>
      <w:r w:rsidRPr="008A4D04">
        <w:rPr>
          <w:rFonts w:ascii="Calibri" w:hAnsi="Calibri"/>
          <w:lang w:val="en-US" w:eastAsia="el-GR"/>
        </w:rPr>
        <w:t xml:space="preserve">The size and method of calculating the above </w:t>
      </w:r>
      <w:r>
        <w:rPr>
          <w:rFonts w:ascii="Calibri" w:hAnsi="Calibri"/>
          <w:lang w:val="en-US" w:eastAsia="el-GR"/>
        </w:rPr>
        <w:t>remuneration</w:t>
      </w:r>
      <w:r w:rsidRPr="008A4D04">
        <w:rPr>
          <w:rFonts w:ascii="Calibri" w:hAnsi="Calibri"/>
          <w:lang w:val="en-US" w:eastAsia="el-GR"/>
        </w:rPr>
        <w:t xml:space="preserve">, fees, </w:t>
      </w:r>
      <w:r>
        <w:rPr>
          <w:rFonts w:ascii="Calibri" w:hAnsi="Calibri"/>
          <w:lang w:val="en-US" w:eastAsia="el-GR"/>
        </w:rPr>
        <w:t>charges</w:t>
      </w:r>
      <w:r w:rsidRPr="008A4D04">
        <w:rPr>
          <w:rFonts w:ascii="Calibri" w:hAnsi="Calibri"/>
          <w:lang w:val="en-US" w:eastAsia="el-GR"/>
        </w:rPr>
        <w:t xml:space="preserve"> and other financial obligations of </w:t>
      </w:r>
      <w:r>
        <w:rPr>
          <w:rFonts w:ascii="Calibri" w:hAnsi="Calibri"/>
        </w:rPr>
        <w:t>Participants</w:t>
      </w:r>
      <w:r w:rsidRPr="00184098">
        <w:rPr>
          <w:rFonts w:ascii="Calibri" w:hAnsi="Calibri"/>
        </w:rPr>
        <w:t xml:space="preserve"> </w:t>
      </w:r>
      <w:r w:rsidRPr="008A4D04">
        <w:rPr>
          <w:rFonts w:ascii="Calibri" w:hAnsi="Calibri"/>
          <w:lang w:val="en-US" w:eastAsia="el-GR"/>
        </w:rPr>
        <w:t xml:space="preserve">from time to time, including those defined in </w:t>
      </w:r>
      <w:r>
        <w:rPr>
          <w:rFonts w:ascii="Calibri" w:hAnsi="Calibri"/>
          <w:lang w:val="en-US" w:eastAsia="el-GR"/>
        </w:rPr>
        <w:t xml:space="preserve">subsection </w:t>
      </w:r>
      <w:r w:rsidR="00E31E33">
        <w:rPr>
          <w:rFonts w:ascii="Calibri" w:hAnsi="Calibri"/>
          <w:lang w:val="el-GR"/>
        </w:rPr>
        <w:fldChar w:fldCharType="begin"/>
      </w:r>
      <w:r w:rsidR="00E31E33" w:rsidRPr="00E31E33">
        <w:rPr>
          <w:rFonts w:ascii="Calibri" w:hAnsi="Calibri"/>
          <w:lang w:val="en-US"/>
        </w:rPr>
        <w:instrText xml:space="preserve"> REF _Ref48579544 \n \h </w:instrText>
      </w:r>
      <w:r w:rsidR="00E31E33">
        <w:rPr>
          <w:rFonts w:ascii="Calibri" w:hAnsi="Calibri"/>
          <w:lang w:val="el-GR"/>
        </w:rPr>
      </w:r>
      <w:r w:rsidR="00E31E33">
        <w:rPr>
          <w:rFonts w:ascii="Calibri" w:hAnsi="Calibri"/>
          <w:lang w:val="el-GR"/>
        </w:rPr>
        <w:fldChar w:fldCharType="separate"/>
      </w:r>
      <w:r w:rsidR="006A028B">
        <w:rPr>
          <w:rFonts w:ascii="Calibri" w:hAnsi="Calibri"/>
          <w:cs/>
          <w:lang w:val="en-US"/>
        </w:rPr>
        <w:t>‎</w:t>
      </w:r>
      <w:r w:rsidR="006A028B">
        <w:rPr>
          <w:rFonts w:ascii="Calibri" w:hAnsi="Calibri"/>
          <w:lang w:val="en-US"/>
        </w:rPr>
        <w:t>3.3.6</w:t>
      </w:r>
      <w:r w:rsidR="00E31E33">
        <w:rPr>
          <w:rFonts w:ascii="Calibri" w:hAnsi="Calibri"/>
          <w:lang w:val="el-GR"/>
        </w:rPr>
        <w:fldChar w:fldCharType="end"/>
      </w:r>
      <w:r w:rsidRPr="008A4D04">
        <w:rPr>
          <w:rFonts w:ascii="Calibri" w:hAnsi="Calibri"/>
          <w:lang w:val="en-US" w:eastAsia="el-GR"/>
        </w:rPr>
        <w:t>, as well as the time and method of their payment, any exemptions from payment, the abolition or imposition of new charges in favor of HEnEx shall be determined by HEnEx by virtue of its Decision.</w:t>
      </w:r>
    </w:p>
    <w:p w14:paraId="2C9DC9F4" w14:textId="69FC7251" w:rsidR="00CF4FCE" w:rsidRPr="00881CEC" w:rsidRDefault="00CF4FCE" w:rsidP="00190D6B">
      <w:pPr>
        <w:pStyle w:val="ListParagraph"/>
        <w:numPr>
          <w:ilvl w:val="0"/>
          <w:numId w:val="84"/>
        </w:numPr>
        <w:spacing w:line="276" w:lineRule="auto"/>
        <w:contextualSpacing w:val="0"/>
        <w:rPr>
          <w:rFonts w:ascii="Calibri" w:hAnsi="Calibri"/>
          <w:lang w:val="en-US" w:eastAsia="el-GR"/>
        </w:rPr>
      </w:pPr>
      <w:r w:rsidRPr="008A4D04">
        <w:rPr>
          <w:rFonts w:ascii="Calibri" w:hAnsi="Calibri"/>
          <w:lang w:val="en-US" w:eastAsia="el-GR"/>
        </w:rPr>
        <w:t xml:space="preserve">In the event of a </w:t>
      </w:r>
      <w:r>
        <w:rPr>
          <w:rFonts w:ascii="Calibri" w:hAnsi="Calibri"/>
          <w:lang w:val="en-US" w:eastAsia="el-GR"/>
        </w:rPr>
        <w:t>Participant’s</w:t>
      </w:r>
      <w:r w:rsidRPr="008A4D04">
        <w:rPr>
          <w:rFonts w:ascii="Calibri" w:hAnsi="Calibri"/>
          <w:lang w:val="en-US" w:eastAsia="el-GR"/>
        </w:rPr>
        <w:t xml:space="preserve"> default to pay HEnEx any amount due, in </w:t>
      </w:r>
      <w:r w:rsidRPr="00212E64">
        <w:rPr>
          <w:rFonts w:ascii="Calibri" w:hAnsi="Calibri"/>
          <w:lang w:val="en-US" w:eastAsia="el-GR"/>
        </w:rPr>
        <w:t xml:space="preserve">accordance with the provisions of the preceding paragraph, HEnEx may suspend the </w:t>
      </w:r>
      <w:r w:rsidRPr="00212E64">
        <w:rPr>
          <w:rFonts w:ascii="Calibri" w:hAnsi="Calibri"/>
        </w:rPr>
        <w:t xml:space="preserve">Participants </w:t>
      </w:r>
      <w:r w:rsidRPr="00212E64">
        <w:rPr>
          <w:rFonts w:ascii="Calibri" w:hAnsi="Calibri"/>
          <w:lang w:val="en-US" w:eastAsia="el-GR"/>
        </w:rPr>
        <w:t>right of participation in the Trading Platform and/or cancel its membership in the case of substantial amounts owed and/or repeated delays in their payment. In all cases, the statutory default interest will be calculated on any amount owed.</w:t>
      </w:r>
    </w:p>
    <w:p w14:paraId="3C597001" w14:textId="77777777" w:rsidR="00CF4FCE" w:rsidRPr="0069180D" w:rsidRDefault="00CF4FCE" w:rsidP="00881CEC">
      <w:pPr>
        <w:pStyle w:val="Heading3"/>
        <w:spacing w:line="276" w:lineRule="auto"/>
        <w:contextualSpacing w:val="0"/>
      </w:pPr>
      <w:bookmarkStart w:id="1102" w:name="_Toc172619622"/>
      <w:bookmarkEnd w:id="1098"/>
      <w:bookmarkEnd w:id="1099"/>
      <w:bookmarkEnd w:id="1100"/>
      <w:bookmarkEnd w:id="1101"/>
      <w:proofErr w:type="spellStart"/>
      <w:r w:rsidRPr="002E7C21">
        <w:lastRenderedPageBreak/>
        <w:t>Rules</w:t>
      </w:r>
      <w:proofErr w:type="spellEnd"/>
      <w:r w:rsidRPr="002E7C21">
        <w:t xml:space="preserve"> of </w:t>
      </w:r>
      <w:proofErr w:type="spellStart"/>
      <w:r w:rsidRPr="002E7C21">
        <w:t>professional</w:t>
      </w:r>
      <w:proofErr w:type="spellEnd"/>
      <w:r w:rsidRPr="002E7C21">
        <w:t xml:space="preserve"> </w:t>
      </w:r>
      <w:proofErr w:type="spellStart"/>
      <w:r w:rsidRPr="002E7C21">
        <w:t>conduct</w:t>
      </w:r>
      <w:bookmarkEnd w:id="1102"/>
      <w:proofErr w:type="spellEnd"/>
    </w:p>
    <w:p w14:paraId="4E2AB273" w14:textId="249E6980" w:rsidR="00CF4FCE" w:rsidRPr="004B1AE9" w:rsidRDefault="00CF4FCE" w:rsidP="00190D6B">
      <w:pPr>
        <w:numPr>
          <w:ilvl w:val="0"/>
          <w:numId w:val="149"/>
        </w:numPr>
        <w:spacing w:line="276" w:lineRule="auto"/>
        <w:ind w:left="426"/>
      </w:pPr>
      <w:r w:rsidRPr="00CE4EEE">
        <w:t xml:space="preserve">In the </w:t>
      </w:r>
      <w:r>
        <w:t>context</w:t>
      </w:r>
      <w:r w:rsidRPr="00CE4EEE">
        <w:t xml:space="preserve"> of its provision of services, organization and activities in general in the </w:t>
      </w:r>
      <w:r>
        <w:t xml:space="preserve">Trading </w:t>
      </w:r>
      <w:r w:rsidR="00881CEC">
        <w:t>System</w:t>
      </w:r>
      <w:r w:rsidRPr="00CE4EEE">
        <w:t xml:space="preserve">, each </w:t>
      </w:r>
      <w:r>
        <w:t>Participant</w:t>
      </w:r>
      <w:r w:rsidRPr="00CE4EEE">
        <w:t xml:space="preserve"> shall be obliged to observe the following rules of conduct. </w:t>
      </w:r>
      <w:r w:rsidRPr="004B1AE9">
        <w:t>Specifically, it must:</w:t>
      </w:r>
    </w:p>
    <w:p w14:paraId="570CC8AE" w14:textId="77777777" w:rsidR="00CF4FCE" w:rsidRPr="00E65AF6" w:rsidRDefault="00CF4FCE" w:rsidP="00190D6B">
      <w:pPr>
        <w:pStyle w:val="ListParagraph"/>
        <w:numPr>
          <w:ilvl w:val="0"/>
          <w:numId w:val="88"/>
        </w:numPr>
        <w:spacing w:line="276" w:lineRule="auto"/>
        <w:contextualSpacing w:val="0"/>
        <w:rPr>
          <w:rFonts w:ascii="Calibri" w:hAnsi="Calibri"/>
        </w:rPr>
      </w:pPr>
      <w:r w:rsidRPr="00E65AF6">
        <w:rPr>
          <w:rFonts w:ascii="Calibri" w:hAnsi="Calibri"/>
        </w:rPr>
        <w:t>Abide by and comply with legislation in force.</w:t>
      </w:r>
    </w:p>
    <w:p w14:paraId="207BB26D" w14:textId="77777777" w:rsidR="00CF4FCE" w:rsidRDefault="00CF4FCE" w:rsidP="00190D6B">
      <w:pPr>
        <w:pStyle w:val="ListParagraph"/>
        <w:numPr>
          <w:ilvl w:val="0"/>
          <w:numId w:val="88"/>
        </w:numPr>
        <w:spacing w:line="276" w:lineRule="auto"/>
        <w:contextualSpacing w:val="0"/>
        <w:rPr>
          <w:rFonts w:ascii="Calibri" w:hAnsi="Calibri"/>
          <w:lang w:val="en-US"/>
        </w:rPr>
      </w:pPr>
      <w:r w:rsidRPr="00244C96">
        <w:rPr>
          <w:rFonts w:ascii="Calibri" w:hAnsi="Calibri"/>
          <w:lang w:val="en-US"/>
        </w:rPr>
        <w:t xml:space="preserve">Refrain from entering into any agreement which may limit its obligations emanating from legislation in force, this Rulebook and the </w:t>
      </w:r>
      <w:r>
        <w:rPr>
          <w:rFonts w:ascii="Calibri" w:hAnsi="Calibri"/>
          <w:lang w:val="en-US"/>
        </w:rPr>
        <w:t>contracts</w:t>
      </w:r>
      <w:r w:rsidRPr="00244C96">
        <w:rPr>
          <w:rFonts w:ascii="Calibri" w:hAnsi="Calibri"/>
          <w:lang w:val="en-US"/>
        </w:rPr>
        <w:t xml:space="preserve"> between </w:t>
      </w:r>
      <w:r>
        <w:rPr>
          <w:rFonts w:ascii="Calibri" w:hAnsi="Calibri"/>
          <w:lang w:val="en-US"/>
        </w:rPr>
        <w:t>Participants</w:t>
      </w:r>
      <w:r w:rsidRPr="00244C96">
        <w:rPr>
          <w:rFonts w:ascii="Calibri" w:hAnsi="Calibri"/>
          <w:lang w:val="en-US"/>
        </w:rPr>
        <w:t xml:space="preserve"> and HEnEx</w:t>
      </w:r>
      <w:r w:rsidRPr="00244C96">
        <w:rPr>
          <w:rFonts w:ascii="Calibri" w:hAnsi="Calibri"/>
        </w:rPr>
        <w:t xml:space="preserve"> </w:t>
      </w:r>
      <w:r>
        <w:rPr>
          <w:rFonts w:ascii="Calibri" w:hAnsi="Calibri"/>
        </w:rPr>
        <w:t>or DESFA</w:t>
      </w:r>
      <w:r w:rsidRPr="00244C96">
        <w:rPr>
          <w:rFonts w:ascii="Calibri" w:hAnsi="Calibri"/>
          <w:lang w:val="en-US"/>
        </w:rPr>
        <w:t>.</w:t>
      </w:r>
    </w:p>
    <w:p w14:paraId="4478B2B3" w14:textId="77777777" w:rsidR="00CF4FCE" w:rsidRPr="00DF1F40" w:rsidRDefault="00CF4FCE" w:rsidP="00190D6B">
      <w:pPr>
        <w:pStyle w:val="ListParagraph"/>
        <w:numPr>
          <w:ilvl w:val="0"/>
          <w:numId w:val="88"/>
        </w:numPr>
        <w:spacing w:line="276" w:lineRule="auto"/>
        <w:contextualSpacing w:val="0"/>
        <w:rPr>
          <w:rFonts w:ascii="Calibri" w:hAnsi="Calibri"/>
          <w:lang w:val="en-US"/>
        </w:rPr>
      </w:pPr>
      <w:r w:rsidRPr="008A4D04">
        <w:t xml:space="preserve">Conduct transactions in accordance with the Law, this Rulebook and in general, the provisions governing the operation of </w:t>
      </w:r>
      <w:r w:rsidRPr="00265548">
        <w:rPr>
          <w:lang w:val="en-US"/>
        </w:rPr>
        <w:t>HEnEx</w:t>
      </w:r>
      <w:r w:rsidRPr="008A4D04">
        <w:t xml:space="preserve"> and the execution of trades </w:t>
      </w:r>
      <w:r>
        <w:rPr>
          <w:lang w:val="en-US"/>
        </w:rPr>
        <w:t>in the Trading System</w:t>
      </w:r>
      <w:r w:rsidRPr="008A4D04">
        <w:t>. In particular, it must exercise proper care so as not to enter orders or execute trades which fall under a prohibitory provision, and in general, it must exercise the necessary care in order to ensure the smooth and orderly operation of</w:t>
      </w:r>
      <w:r w:rsidRPr="00265548">
        <w:rPr>
          <w:lang w:val="en-US"/>
        </w:rPr>
        <w:t xml:space="preserve"> the</w:t>
      </w:r>
      <w:r w:rsidRPr="008A4D04">
        <w:t xml:space="preserve"> </w:t>
      </w:r>
      <w:r>
        <w:rPr>
          <w:lang w:val="en-US"/>
        </w:rPr>
        <w:t>Trading System</w:t>
      </w:r>
      <w:r w:rsidRPr="008A4D04">
        <w:t>.</w:t>
      </w:r>
    </w:p>
    <w:p w14:paraId="079B1C58" w14:textId="77777777" w:rsidR="00CF4FCE" w:rsidRPr="009E3A3E" w:rsidRDefault="00CF4FCE" w:rsidP="00190D6B">
      <w:pPr>
        <w:pStyle w:val="ListParagraph"/>
        <w:numPr>
          <w:ilvl w:val="0"/>
          <w:numId w:val="88"/>
        </w:numPr>
        <w:spacing w:line="276" w:lineRule="auto"/>
        <w:contextualSpacing w:val="0"/>
        <w:rPr>
          <w:rFonts w:ascii="Calibri" w:hAnsi="Calibri"/>
          <w:lang w:val="en-US"/>
        </w:rPr>
      </w:pPr>
      <w:r w:rsidRPr="008A4D04">
        <w:t xml:space="preserve">Prohibit the use of its terminals by unauthorized persons and exercise due care in ensuring the sound operation of the </w:t>
      </w:r>
      <w:r w:rsidRPr="009F4C6C">
        <w:rPr>
          <w:lang w:val="en-US"/>
        </w:rPr>
        <w:t xml:space="preserve">Trading </w:t>
      </w:r>
      <w:r w:rsidRPr="008A4D04">
        <w:t xml:space="preserve">System, and refrain from tampering with it in any way which could cause distortions, failures and the crash of the </w:t>
      </w:r>
      <w:r w:rsidRPr="009F4C6C">
        <w:rPr>
          <w:lang w:val="en-US"/>
        </w:rPr>
        <w:t xml:space="preserve">Trading </w:t>
      </w:r>
      <w:r w:rsidRPr="008A4D04">
        <w:t>System.</w:t>
      </w:r>
    </w:p>
    <w:p w14:paraId="649B01F5" w14:textId="77777777" w:rsidR="00CF4FCE" w:rsidRPr="009E3A3E" w:rsidRDefault="00CF4FCE" w:rsidP="00190D6B">
      <w:pPr>
        <w:pStyle w:val="ListParagraph"/>
        <w:numPr>
          <w:ilvl w:val="0"/>
          <w:numId w:val="88"/>
        </w:numPr>
        <w:spacing w:line="276" w:lineRule="auto"/>
        <w:contextualSpacing w:val="0"/>
        <w:rPr>
          <w:rFonts w:ascii="Calibri" w:hAnsi="Calibri"/>
          <w:lang w:val="en-US"/>
        </w:rPr>
      </w:pPr>
      <w:r w:rsidRPr="008A4D04">
        <w:t xml:space="preserve">Readily co-operate with </w:t>
      </w:r>
      <w:r w:rsidRPr="009E3A3E">
        <w:rPr>
          <w:lang w:val="en-US"/>
        </w:rPr>
        <w:t>HEnEx</w:t>
      </w:r>
      <w:r w:rsidRPr="008A4D04">
        <w:t xml:space="preserve">, responding immediately and fully to all requests of the latter for information relating to the operation of the </w:t>
      </w:r>
      <w:r>
        <w:rPr>
          <w:lang w:val="en-US"/>
        </w:rPr>
        <w:t>Participant</w:t>
      </w:r>
      <w:r w:rsidRPr="008A4D04">
        <w:t xml:space="preserve">, which it has the obligation to satisfy by providing </w:t>
      </w:r>
      <w:r w:rsidRPr="009E3A3E">
        <w:rPr>
          <w:lang w:val="en-US"/>
        </w:rPr>
        <w:t>HEnEx</w:t>
      </w:r>
      <w:r w:rsidRPr="008A4D04">
        <w:t xml:space="preserve"> with complete, accurate and true data immediately on request, and conduct itself with propriety in its dealings with the bodies of </w:t>
      </w:r>
      <w:r w:rsidRPr="009E3A3E">
        <w:rPr>
          <w:lang w:val="en-US"/>
        </w:rPr>
        <w:t>HEnEx</w:t>
      </w:r>
      <w:r w:rsidRPr="008A4D04">
        <w:t xml:space="preserve"> and other </w:t>
      </w:r>
      <w:r>
        <w:rPr>
          <w:lang w:val="en-US"/>
        </w:rPr>
        <w:t>Participants</w:t>
      </w:r>
      <w:r w:rsidRPr="008A4D04">
        <w:t>.</w:t>
      </w:r>
    </w:p>
    <w:p w14:paraId="29A6F15E" w14:textId="77777777" w:rsidR="00CF4FCE" w:rsidRPr="00D81CD1" w:rsidRDefault="00CF4FCE" w:rsidP="00190D6B">
      <w:pPr>
        <w:numPr>
          <w:ilvl w:val="0"/>
          <w:numId w:val="88"/>
        </w:numPr>
        <w:spacing w:line="276" w:lineRule="auto"/>
        <w:rPr>
          <w:rFonts w:ascii="Calibri" w:hAnsi="Calibri"/>
        </w:rPr>
      </w:pPr>
      <w:r w:rsidRPr="00D81CD1">
        <w:rPr>
          <w:rFonts w:ascii="Calibri" w:hAnsi="Calibri"/>
        </w:rPr>
        <w:t xml:space="preserve">Act with due diligence </w:t>
      </w:r>
      <w:proofErr w:type="gramStart"/>
      <w:r w:rsidRPr="00D81CD1">
        <w:rPr>
          <w:rFonts w:ascii="Calibri" w:hAnsi="Calibri"/>
        </w:rPr>
        <w:t>in order to</w:t>
      </w:r>
      <w:proofErr w:type="gramEnd"/>
      <w:r w:rsidRPr="00D81CD1">
        <w:rPr>
          <w:rFonts w:ascii="Calibri" w:hAnsi="Calibri"/>
        </w:rPr>
        <w:t xml:space="preserve"> not contribute to the infringement of this </w:t>
      </w:r>
      <w:r>
        <w:rPr>
          <w:rFonts w:ascii="Calibri" w:hAnsi="Calibri"/>
        </w:rPr>
        <w:t>Rulebook</w:t>
      </w:r>
      <w:r w:rsidRPr="00D81CD1">
        <w:rPr>
          <w:rFonts w:ascii="Calibri" w:hAnsi="Calibri"/>
        </w:rPr>
        <w:t xml:space="preserve"> by another Participant. </w:t>
      </w:r>
    </w:p>
    <w:p w14:paraId="04866311" w14:textId="77777777" w:rsidR="00CF4FCE" w:rsidRPr="009E3A3E" w:rsidRDefault="00CF4FCE" w:rsidP="00190D6B">
      <w:pPr>
        <w:numPr>
          <w:ilvl w:val="0"/>
          <w:numId w:val="88"/>
        </w:numPr>
        <w:spacing w:line="276" w:lineRule="auto"/>
        <w:rPr>
          <w:rFonts w:ascii="Calibri" w:hAnsi="Calibri"/>
        </w:rPr>
      </w:pPr>
      <w:r w:rsidRPr="008A4D04">
        <w:t>Ensure that its data processing equipment and software for accessing the</w:t>
      </w:r>
      <w:r w:rsidRPr="009E3A3E">
        <w:t xml:space="preserve"> Trading</w:t>
      </w:r>
      <w:r w:rsidRPr="008A4D04">
        <w:t xml:space="preserve"> System and effecting transactions through the </w:t>
      </w:r>
      <w:r w:rsidRPr="009E3A3E">
        <w:t xml:space="preserve">Trading </w:t>
      </w:r>
      <w:r w:rsidRPr="008A4D04">
        <w:t xml:space="preserve">System is used in a proper manner and in accordance with this Rulebook and the operating rules of </w:t>
      </w:r>
      <w:r w:rsidRPr="009E3A3E">
        <w:t>HEnEx</w:t>
      </w:r>
      <w:r w:rsidRPr="008A4D04">
        <w:t xml:space="preserve">, </w:t>
      </w:r>
      <w:proofErr w:type="gramStart"/>
      <w:r w:rsidRPr="008A4D04">
        <w:t>in order to</w:t>
      </w:r>
      <w:proofErr w:type="gramEnd"/>
      <w:r w:rsidRPr="008A4D04">
        <w:t xml:space="preserve"> safeguard the orderly and secure operation of the </w:t>
      </w:r>
      <w:r w:rsidRPr="009E3A3E">
        <w:t xml:space="preserve">Trading </w:t>
      </w:r>
      <w:r w:rsidRPr="008A4D04">
        <w:t>System.</w:t>
      </w:r>
    </w:p>
    <w:p w14:paraId="32933454" w14:textId="77777777" w:rsidR="00CF4FCE" w:rsidRPr="002C623D" w:rsidRDefault="00CF4FCE" w:rsidP="00190D6B">
      <w:pPr>
        <w:numPr>
          <w:ilvl w:val="0"/>
          <w:numId w:val="88"/>
        </w:numPr>
        <w:spacing w:line="276" w:lineRule="auto"/>
        <w:rPr>
          <w:rFonts w:ascii="Calibri" w:hAnsi="Calibri"/>
        </w:rPr>
      </w:pPr>
      <w:r w:rsidRPr="008A4D04">
        <w:t xml:space="preserve">At all times apply effective internal audit procedures </w:t>
      </w:r>
      <w:proofErr w:type="gramStart"/>
      <w:r w:rsidRPr="008A4D04">
        <w:t>in order to</w:t>
      </w:r>
      <w:proofErr w:type="gramEnd"/>
      <w:r w:rsidRPr="008A4D04">
        <w:t xml:space="preserve"> monitor the strict adherence by its personnel to all the provisions of Law in force, this Rulebook and, in general, the provisions governing the operation of </w:t>
      </w:r>
      <w:r w:rsidRPr="009E3A3E">
        <w:t>the</w:t>
      </w:r>
      <w:r w:rsidRPr="008A4D04">
        <w:t xml:space="preserve"> </w:t>
      </w:r>
      <w:r>
        <w:t>Trading System</w:t>
      </w:r>
      <w:r w:rsidRPr="008A4D04">
        <w:t>, as well as effective procedures for the recording and evidencing of orders it accepts and the trades it effects in their execution.</w:t>
      </w:r>
    </w:p>
    <w:p w14:paraId="544B5A59" w14:textId="77777777" w:rsidR="00CF4FCE" w:rsidRPr="00D81CD1" w:rsidRDefault="00CF4FCE" w:rsidP="00190D6B">
      <w:pPr>
        <w:numPr>
          <w:ilvl w:val="0"/>
          <w:numId w:val="88"/>
        </w:numPr>
        <w:spacing w:line="276" w:lineRule="auto"/>
        <w:rPr>
          <w:rFonts w:ascii="Calibri" w:hAnsi="Calibri"/>
        </w:rPr>
      </w:pPr>
      <w:r w:rsidRPr="008A4D04">
        <w:t>Act in accordance with accepted business customs and the principle of good faith.</w:t>
      </w:r>
    </w:p>
    <w:p w14:paraId="4F270E93" w14:textId="5934B191" w:rsidR="00CF4FCE" w:rsidRPr="007D06B5" w:rsidRDefault="00CF4FCE" w:rsidP="00190D6B">
      <w:pPr>
        <w:pStyle w:val="ListParagraph"/>
        <w:numPr>
          <w:ilvl w:val="0"/>
          <w:numId w:val="149"/>
        </w:numPr>
        <w:spacing w:line="276" w:lineRule="auto"/>
        <w:ind w:left="426"/>
        <w:contextualSpacing w:val="0"/>
        <w:rPr>
          <w:rFonts w:ascii="Calibri" w:hAnsi="Calibri"/>
          <w:lang w:val="en-US" w:eastAsia="el-GR"/>
        </w:rPr>
      </w:pPr>
      <w:bookmarkStart w:id="1103" w:name="_Toc116120389"/>
      <w:bookmarkStart w:id="1104" w:name="_Toc116132716"/>
      <w:bookmarkStart w:id="1105" w:name="_Toc168379711"/>
      <w:bookmarkStart w:id="1106" w:name="_Toc48058667"/>
      <w:proofErr w:type="gramStart"/>
      <w:r w:rsidRPr="008A4D04">
        <w:rPr>
          <w:rFonts w:ascii="Calibri" w:hAnsi="Calibri"/>
          <w:lang w:val="en-US" w:eastAsia="el-GR"/>
        </w:rPr>
        <w:t>In the event that</w:t>
      </w:r>
      <w:proofErr w:type="gramEnd"/>
      <w:r w:rsidRPr="008A4D04">
        <w:rPr>
          <w:rFonts w:ascii="Calibri" w:hAnsi="Calibri"/>
          <w:lang w:val="en-US" w:eastAsia="el-GR"/>
        </w:rPr>
        <w:t xml:space="preserve"> a </w:t>
      </w:r>
      <w:r>
        <w:rPr>
          <w:rFonts w:ascii="Calibri" w:hAnsi="Calibri"/>
          <w:lang w:val="en-US" w:eastAsia="el-GR"/>
        </w:rPr>
        <w:t>Participant</w:t>
      </w:r>
      <w:r w:rsidRPr="008A4D04">
        <w:rPr>
          <w:rFonts w:ascii="Calibri" w:hAnsi="Calibri"/>
          <w:lang w:val="en-US" w:eastAsia="el-GR"/>
        </w:rPr>
        <w:t xml:space="preserve"> breaches the rules set out in the preceding paragraph, HEnEx has the right to take appropriate measures in accordance with the provisions of Chapter </w:t>
      </w:r>
      <w:r>
        <w:rPr>
          <w:rFonts w:ascii="Calibri" w:hAnsi="Calibri"/>
          <w:lang w:val="en-US" w:eastAsia="el-GR"/>
        </w:rPr>
        <w:t>5</w:t>
      </w:r>
      <w:r w:rsidRPr="008A4D04">
        <w:rPr>
          <w:rFonts w:ascii="Calibri" w:hAnsi="Calibri"/>
          <w:lang w:val="en-US" w:eastAsia="el-GR"/>
        </w:rPr>
        <w:t>, irrespective of the assessment of the relevant act or omission on the basis of other rules of law or codes of professional conduct.</w:t>
      </w:r>
    </w:p>
    <w:p w14:paraId="2867099A" w14:textId="16A8461C" w:rsidR="00CF4FCE" w:rsidRPr="00930F54" w:rsidRDefault="00881CEC" w:rsidP="007D06B5">
      <w:pPr>
        <w:pStyle w:val="Heading3"/>
        <w:spacing w:line="276" w:lineRule="auto"/>
        <w:contextualSpacing w:val="0"/>
        <w:rPr>
          <w:lang w:val="en-US"/>
        </w:rPr>
      </w:pPr>
      <w:bookmarkStart w:id="1107" w:name="_Toc172619623"/>
      <w:bookmarkStart w:id="1108" w:name="_Toc501468801"/>
      <w:bookmarkStart w:id="1109" w:name="_Toc30156420"/>
      <w:bookmarkStart w:id="1110" w:name="_Toc368925698"/>
      <w:bookmarkStart w:id="1111" w:name="_Toc399862928"/>
      <w:bookmarkStart w:id="1112" w:name="_Toc56540554"/>
      <w:bookmarkStart w:id="1113" w:name="_Toc68020839"/>
      <w:bookmarkStart w:id="1114" w:name="_Toc59122674"/>
      <w:r>
        <w:rPr>
          <w:lang w:val="en-US"/>
        </w:rPr>
        <w:t>Audit</w:t>
      </w:r>
      <w:r w:rsidR="00CF4FCE" w:rsidRPr="00930F54">
        <w:rPr>
          <w:lang w:val="en-US"/>
        </w:rPr>
        <w:t xml:space="preserve"> </w:t>
      </w:r>
      <w:r w:rsidR="00CF4FCE">
        <w:rPr>
          <w:lang w:val="en-US"/>
        </w:rPr>
        <w:t>and</w:t>
      </w:r>
      <w:r w:rsidR="00CF4FCE" w:rsidRPr="00930F54">
        <w:rPr>
          <w:lang w:val="en-US"/>
        </w:rPr>
        <w:t xml:space="preserve"> </w:t>
      </w:r>
      <w:r w:rsidR="00CF4FCE">
        <w:rPr>
          <w:lang w:val="en-US"/>
        </w:rPr>
        <w:t>monitoring</w:t>
      </w:r>
      <w:r w:rsidR="00CF4FCE" w:rsidRPr="00930F54">
        <w:rPr>
          <w:lang w:val="en-US"/>
        </w:rPr>
        <w:t xml:space="preserve"> </w:t>
      </w:r>
      <w:r w:rsidR="00CF4FCE">
        <w:rPr>
          <w:lang w:val="en-US"/>
        </w:rPr>
        <w:t>of</w:t>
      </w:r>
      <w:r w:rsidR="00CF4FCE" w:rsidRPr="00930F54">
        <w:rPr>
          <w:lang w:val="en-US"/>
        </w:rPr>
        <w:t xml:space="preserve"> </w:t>
      </w:r>
      <w:r w:rsidR="00CF4FCE">
        <w:rPr>
          <w:lang w:val="en-US"/>
        </w:rPr>
        <w:t>transactions</w:t>
      </w:r>
      <w:r w:rsidR="00CF4FCE" w:rsidRPr="00930F54">
        <w:rPr>
          <w:lang w:val="en-US"/>
        </w:rPr>
        <w:t xml:space="preserve"> </w:t>
      </w:r>
      <w:r w:rsidR="00CF4FCE">
        <w:rPr>
          <w:lang w:val="en-US"/>
        </w:rPr>
        <w:t>and</w:t>
      </w:r>
      <w:r w:rsidR="00CF4FCE" w:rsidRPr="00930F54">
        <w:rPr>
          <w:lang w:val="en-US"/>
        </w:rPr>
        <w:t xml:space="preserve"> </w:t>
      </w:r>
      <w:r w:rsidR="00CF4FCE">
        <w:rPr>
          <w:lang w:val="en-US"/>
        </w:rPr>
        <w:t>Participants</w:t>
      </w:r>
      <w:bookmarkEnd w:id="1107"/>
      <w:r w:rsidR="00CF4FCE">
        <w:rPr>
          <w:lang w:val="en-US"/>
        </w:rPr>
        <w:t xml:space="preserve"> </w:t>
      </w:r>
      <w:bookmarkEnd w:id="1103"/>
      <w:bookmarkEnd w:id="1104"/>
      <w:bookmarkEnd w:id="1105"/>
      <w:bookmarkEnd w:id="1106"/>
      <w:bookmarkEnd w:id="1108"/>
      <w:bookmarkEnd w:id="1109"/>
      <w:bookmarkEnd w:id="1110"/>
      <w:bookmarkEnd w:id="1111"/>
      <w:bookmarkEnd w:id="1112"/>
      <w:bookmarkEnd w:id="1113"/>
      <w:bookmarkEnd w:id="1114"/>
    </w:p>
    <w:p w14:paraId="13E81783" w14:textId="552BCC97" w:rsidR="00CF4FCE" w:rsidRPr="00B73DBF" w:rsidRDefault="00CF4FCE" w:rsidP="00190D6B">
      <w:pPr>
        <w:numPr>
          <w:ilvl w:val="0"/>
          <w:numId w:val="146"/>
        </w:numPr>
        <w:spacing w:line="276" w:lineRule="auto"/>
        <w:ind w:left="426"/>
      </w:pPr>
      <w:r w:rsidRPr="00B73DBF">
        <w:t>HEnEx monitor</w:t>
      </w:r>
      <w:r w:rsidR="00881CEC">
        <w:t>s</w:t>
      </w:r>
      <w:r w:rsidRPr="00B73DBF">
        <w:t xml:space="preserve"> </w:t>
      </w:r>
      <w:r w:rsidR="00881CEC">
        <w:t xml:space="preserve">the conduction of </w:t>
      </w:r>
      <w:r w:rsidRPr="00B73DBF">
        <w:t xml:space="preserve">transactions </w:t>
      </w:r>
      <w:r w:rsidR="007D06B5">
        <w:t>from Participants in the Trading Platform</w:t>
      </w:r>
      <w:r w:rsidRPr="00B73DBF">
        <w:t xml:space="preserve"> in the context of ensuring integrity of the market in accordance with the </w:t>
      </w:r>
      <w:r>
        <w:t>Rulebook</w:t>
      </w:r>
      <w:r w:rsidRPr="00B73DBF">
        <w:t xml:space="preserve"> and the provisions of the applicable legal framework. In this context it has the mechanisms and procedures of monitoring of the relevant transactions. In this context HEnEx disposes mechanisms and </w:t>
      </w:r>
      <w:r w:rsidR="00022BD7" w:rsidRPr="00B73DBF">
        <w:t>procedures</w:t>
      </w:r>
      <w:r w:rsidRPr="00B73DBF">
        <w:t xml:space="preserve"> for the facilitation of the monitoring of the relevant transactions. In case of indications or suspicions of market abuse or other manipulation tacti</w:t>
      </w:r>
      <w:r w:rsidR="00022BD7">
        <w:t>c</w:t>
      </w:r>
      <w:r w:rsidRPr="00B73DBF">
        <w:t xml:space="preserve">s, HEnEx informs RAE with respect thereto based on its procedures.  </w:t>
      </w:r>
      <w:bookmarkStart w:id="1115" w:name="_Toc56540555"/>
    </w:p>
    <w:p w14:paraId="697B417D" w14:textId="63788BE7" w:rsidR="00CF4FCE" w:rsidRPr="00E51739" w:rsidRDefault="00CF4FCE" w:rsidP="00190D6B">
      <w:pPr>
        <w:numPr>
          <w:ilvl w:val="0"/>
          <w:numId w:val="146"/>
        </w:numPr>
        <w:spacing w:line="276" w:lineRule="auto"/>
        <w:ind w:left="426"/>
      </w:pPr>
      <w:r w:rsidRPr="00E51739">
        <w:rPr>
          <w:rFonts w:ascii="Calibri" w:hAnsi="Calibri"/>
        </w:rPr>
        <w:lastRenderedPageBreak/>
        <w:t xml:space="preserve">HEnEx </w:t>
      </w:r>
      <w:r w:rsidR="00022BD7">
        <w:rPr>
          <w:rFonts w:ascii="Calibri" w:hAnsi="Calibri"/>
        </w:rPr>
        <w:t>monitors</w:t>
      </w:r>
      <w:r w:rsidRPr="00E51739">
        <w:rPr>
          <w:rFonts w:ascii="Calibri" w:hAnsi="Calibri"/>
        </w:rPr>
        <w:t xml:space="preserve"> compliance by the Participants of the rules pursuant to which the Trading Platform operates. In case that </w:t>
      </w:r>
      <w:r w:rsidR="00022BD7" w:rsidRPr="00E51739">
        <w:rPr>
          <w:rFonts w:ascii="Calibri" w:hAnsi="Calibri"/>
        </w:rPr>
        <w:t>infringements</w:t>
      </w:r>
      <w:r w:rsidRPr="00E51739">
        <w:rPr>
          <w:rFonts w:ascii="Calibri" w:hAnsi="Calibri"/>
        </w:rPr>
        <w:t xml:space="preserve"> are </w:t>
      </w:r>
      <w:r w:rsidR="00022BD7" w:rsidRPr="00E51739">
        <w:rPr>
          <w:rFonts w:ascii="Calibri" w:hAnsi="Calibri"/>
        </w:rPr>
        <w:t>ascertained</w:t>
      </w:r>
      <w:r w:rsidRPr="00E51739">
        <w:rPr>
          <w:rFonts w:ascii="Calibri" w:hAnsi="Calibri"/>
        </w:rPr>
        <w:t>, HEnEx shall impose the indicated measures pursuant to the provisions of Chapter</w:t>
      </w:r>
      <w:r w:rsidR="003344C3" w:rsidRPr="003344C3">
        <w:rPr>
          <w:rFonts w:ascii="Calibri" w:hAnsi="Calibri"/>
        </w:rPr>
        <w:t xml:space="preserve"> </w:t>
      </w:r>
      <w:r w:rsidR="003344C3">
        <w:rPr>
          <w:rFonts w:ascii="Calibri" w:hAnsi="Calibri"/>
        </w:rPr>
        <w:fldChar w:fldCharType="begin"/>
      </w:r>
      <w:r w:rsidR="003344C3">
        <w:rPr>
          <w:rFonts w:ascii="Calibri" w:hAnsi="Calibri"/>
        </w:rPr>
        <w:instrText xml:space="preserve"> REF _Ref397350135 \r \h </w:instrText>
      </w:r>
      <w:r w:rsidR="003344C3">
        <w:rPr>
          <w:rFonts w:ascii="Calibri" w:hAnsi="Calibri"/>
        </w:rPr>
      </w:r>
      <w:r w:rsidR="003344C3">
        <w:rPr>
          <w:rFonts w:ascii="Calibri" w:hAnsi="Calibri"/>
        </w:rPr>
        <w:fldChar w:fldCharType="separate"/>
      </w:r>
      <w:r w:rsidR="006A028B">
        <w:rPr>
          <w:rFonts w:ascii="Calibri" w:hAnsi="Calibri"/>
          <w:cs/>
        </w:rPr>
        <w:t>‎</w:t>
      </w:r>
      <w:r w:rsidR="006A028B">
        <w:rPr>
          <w:rFonts w:ascii="Calibri" w:hAnsi="Calibri"/>
        </w:rPr>
        <w:t>5</w:t>
      </w:r>
      <w:r w:rsidR="003344C3">
        <w:rPr>
          <w:rFonts w:ascii="Calibri" w:hAnsi="Calibri"/>
        </w:rPr>
        <w:fldChar w:fldCharType="end"/>
      </w:r>
      <w:r w:rsidRPr="00E51739">
        <w:rPr>
          <w:rFonts w:ascii="Calibri" w:hAnsi="Calibri"/>
        </w:rPr>
        <w:t>.</w:t>
      </w:r>
      <w:bookmarkStart w:id="1116" w:name="_Toc56540556"/>
      <w:bookmarkStart w:id="1117" w:name="_Toc56540557"/>
      <w:bookmarkStart w:id="1118" w:name="_Ref13476524"/>
      <w:bookmarkEnd w:id="1115"/>
      <w:bookmarkEnd w:id="1116"/>
    </w:p>
    <w:p w14:paraId="388C37B8" w14:textId="77777777" w:rsidR="00CF4FCE" w:rsidRPr="00702688" w:rsidRDefault="00CF4FCE" w:rsidP="007D06B5">
      <w:pPr>
        <w:pStyle w:val="Heading3"/>
        <w:spacing w:line="276" w:lineRule="auto"/>
        <w:contextualSpacing w:val="0"/>
        <w:rPr>
          <w:lang w:val="en-US"/>
        </w:rPr>
      </w:pPr>
      <w:bookmarkStart w:id="1119" w:name="_Toc68020840"/>
      <w:bookmarkStart w:id="1120" w:name="_Toc59122675"/>
      <w:bookmarkStart w:id="1121" w:name="_Toc172619624"/>
      <w:bookmarkEnd w:id="1117"/>
      <w:r w:rsidRPr="00702688">
        <w:rPr>
          <w:lang w:val="en-US"/>
        </w:rPr>
        <w:t xml:space="preserve">Obligations of </w:t>
      </w:r>
      <w:r>
        <w:rPr>
          <w:lang w:val="en-US"/>
        </w:rPr>
        <w:t>Participants</w:t>
      </w:r>
      <w:r w:rsidRPr="00702688">
        <w:rPr>
          <w:lang w:val="en-US"/>
        </w:rPr>
        <w:t xml:space="preserve"> relating to trading codes</w:t>
      </w:r>
      <w:bookmarkEnd w:id="1119"/>
      <w:bookmarkEnd w:id="1120"/>
      <w:bookmarkEnd w:id="1121"/>
    </w:p>
    <w:p w14:paraId="7642697A" w14:textId="02B9A9A2" w:rsidR="00CF4FCE" w:rsidRPr="00B24FC4" w:rsidRDefault="00CF4FCE" w:rsidP="00190D6B">
      <w:pPr>
        <w:pStyle w:val="ListParagraph"/>
        <w:numPr>
          <w:ilvl w:val="0"/>
          <w:numId w:val="118"/>
        </w:numPr>
        <w:spacing w:line="276" w:lineRule="auto"/>
        <w:contextualSpacing w:val="0"/>
        <w:rPr>
          <w:lang w:val="en-US"/>
        </w:rPr>
      </w:pPr>
      <w:r w:rsidRPr="00702688">
        <w:rPr>
          <w:lang w:val="en-US"/>
        </w:rPr>
        <w:t xml:space="preserve">For the </w:t>
      </w:r>
      <w:r w:rsidR="007D06B5">
        <w:rPr>
          <w:lang w:val="en-US"/>
        </w:rPr>
        <w:t>conduction</w:t>
      </w:r>
      <w:r w:rsidRPr="00702688">
        <w:rPr>
          <w:lang w:val="en-US"/>
        </w:rPr>
        <w:t xml:space="preserve"> of transactions in the Trading System the Participant </w:t>
      </w:r>
      <w:r w:rsidRPr="000F5975">
        <w:rPr>
          <w:lang w:val="en-US" w:eastAsia="el-GR"/>
        </w:rPr>
        <w:t>create</w:t>
      </w:r>
      <w:r>
        <w:rPr>
          <w:lang w:val="en-US" w:eastAsia="el-GR"/>
        </w:rPr>
        <w:t>s</w:t>
      </w:r>
      <w:r w:rsidRPr="000F5975">
        <w:rPr>
          <w:lang w:val="en-US" w:eastAsia="el-GR"/>
        </w:rPr>
        <w:t xml:space="preserve"> </w:t>
      </w:r>
      <w:r w:rsidRPr="00702688">
        <w:rPr>
          <w:lang w:val="en-US"/>
        </w:rPr>
        <w:t xml:space="preserve">and </w:t>
      </w:r>
      <w:r w:rsidR="007D06B5">
        <w:rPr>
          <w:lang w:val="en-US"/>
        </w:rPr>
        <w:t>maintains</w:t>
      </w:r>
      <w:r w:rsidRPr="00702688">
        <w:rPr>
          <w:lang w:val="en-US"/>
        </w:rPr>
        <w:t xml:space="preserve"> </w:t>
      </w:r>
      <w:r w:rsidRPr="000F5975">
        <w:rPr>
          <w:lang w:val="en-US" w:eastAsia="el-GR"/>
        </w:rPr>
        <w:t>under its responsibility</w:t>
      </w:r>
      <w:bookmarkEnd w:id="1118"/>
      <w:r w:rsidRPr="00702688">
        <w:rPr>
          <w:lang w:val="en-US" w:eastAsia="el-GR"/>
        </w:rPr>
        <w:t xml:space="preserve"> </w:t>
      </w:r>
      <w:r>
        <w:rPr>
          <w:lang w:val="en-US" w:eastAsia="el-GR"/>
        </w:rPr>
        <w:t xml:space="preserve">a Trading Code. </w:t>
      </w:r>
      <w:r w:rsidRPr="00B24FC4">
        <w:rPr>
          <w:lang w:val="en-US"/>
        </w:rPr>
        <w:t xml:space="preserve"> </w:t>
      </w:r>
    </w:p>
    <w:p w14:paraId="53AF15CD" w14:textId="7CF2D1E6" w:rsidR="00CF4FCE" w:rsidRPr="007D06B5" w:rsidRDefault="00CF4FCE" w:rsidP="00190D6B">
      <w:pPr>
        <w:pStyle w:val="ListParagraph"/>
        <w:numPr>
          <w:ilvl w:val="0"/>
          <w:numId w:val="118"/>
        </w:numPr>
        <w:spacing w:line="276" w:lineRule="auto"/>
        <w:contextualSpacing w:val="0"/>
        <w:rPr>
          <w:lang w:val="en-US"/>
        </w:rPr>
      </w:pPr>
      <w:r>
        <w:rPr>
          <w:lang w:val="en-US"/>
        </w:rPr>
        <w:t>HEnEx</w:t>
      </w:r>
      <w:r w:rsidRPr="00D05787">
        <w:rPr>
          <w:lang w:val="en-US"/>
        </w:rPr>
        <w:t xml:space="preserve"> </w:t>
      </w:r>
      <w:r>
        <w:rPr>
          <w:lang w:val="en-US"/>
        </w:rPr>
        <w:t>may</w:t>
      </w:r>
      <w:r w:rsidRPr="00D05787">
        <w:rPr>
          <w:lang w:val="en-US"/>
        </w:rPr>
        <w:t xml:space="preserve"> </w:t>
      </w:r>
      <w:r>
        <w:rPr>
          <w:lang w:val="en-US"/>
        </w:rPr>
        <w:t>specify</w:t>
      </w:r>
      <w:r w:rsidRPr="00D05787">
        <w:rPr>
          <w:lang w:val="en-US"/>
        </w:rPr>
        <w:t xml:space="preserve"> </w:t>
      </w:r>
      <w:r>
        <w:rPr>
          <w:lang w:val="en-US"/>
        </w:rPr>
        <w:t>by</w:t>
      </w:r>
      <w:r w:rsidRPr="00D05787">
        <w:rPr>
          <w:lang w:val="en-US"/>
        </w:rPr>
        <w:t xml:space="preserve"> </w:t>
      </w:r>
      <w:r>
        <w:rPr>
          <w:lang w:val="en-US"/>
        </w:rPr>
        <w:t>virtue</w:t>
      </w:r>
      <w:r w:rsidRPr="00D05787">
        <w:rPr>
          <w:lang w:val="en-US"/>
        </w:rPr>
        <w:t xml:space="preserve"> </w:t>
      </w:r>
      <w:r>
        <w:rPr>
          <w:lang w:val="en-US"/>
        </w:rPr>
        <w:t>of</w:t>
      </w:r>
      <w:r w:rsidRPr="00D05787">
        <w:rPr>
          <w:lang w:val="en-US"/>
        </w:rPr>
        <w:t xml:space="preserve"> a </w:t>
      </w:r>
      <w:r>
        <w:rPr>
          <w:lang w:val="en-US"/>
        </w:rPr>
        <w:t>Decision</w:t>
      </w:r>
      <w:r w:rsidRPr="00D05787">
        <w:rPr>
          <w:lang w:val="en-US"/>
        </w:rPr>
        <w:t xml:space="preserve"> </w:t>
      </w:r>
      <w:r>
        <w:rPr>
          <w:lang w:val="en-US"/>
        </w:rPr>
        <w:t>each</w:t>
      </w:r>
      <w:r w:rsidRPr="00D05787">
        <w:rPr>
          <w:lang w:val="en-US"/>
        </w:rPr>
        <w:t xml:space="preserve"> </w:t>
      </w:r>
      <w:r>
        <w:rPr>
          <w:lang w:val="en-US"/>
        </w:rPr>
        <w:t>matter</w:t>
      </w:r>
      <w:r w:rsidRPr="00D05787">
        <w:rPr>
          <w:lang w:val="en-US"/>
        </w:rPr>
        <w:t xml:space="preserve"> </w:t>
      </w:r>
      <w:r>
        <w:rPr>
          <w:lang w:val="en-US"/>
        </w:rPr>
        <w:t>and</w:t>
      </w:r>
      <w:r w:rsidRPr="00D05787">
        <w:rPr>
          <w:lang w:val="en-US"/>
        </w:rPr>
        <w:t xml:space="preserve"> </w:t>
      </w:r>
      <w:r>
        <w:rPr>
          <w:lang w:val="en-US"/>
        </w:rPr>
        <w:t>technical</w:t>
      </w:r>
      <w:r w:rsidRPr="00D05787">
        <w:rPr>
          <w:lang w:val="en-US"/>
        </w:rPr>
        <w:t xml:space="preserve"> </w:t>
      </w:r>
      <w:r>
        <w:rPr>
          <w:lang w:val="en-US"/>
        </w:rPr>
        <w:t>detail</w:t>
      </w:r>
      <w:r w:rsidRPr="00D05787">
        <w:rPr>
          <w:lang w:val="en-US"/>
        </w:rPr>
        <w:t xml:space="preserve"> </w:t>
      </w:r>
      <w:r>
        <w:rPr>
          <w:lang w:val="en-US"/>
        </w:rPr>
        <w:t>that</w:t>
      </w:r>
      <w:r w:rsidRPr="00D05787">
        <w:rPr>
          <w:lang w:val="en-US"/>
        </w:rPr>
        <w:t xml:space="preserve"> </w:t>
      </w:r>
      <w:r>
        <w:rPr>
          <w:lang w:val="en-US"/>
        </w:rPr>
        <w:t>concerns</w:t>
      </w:r>
      <w:r w:rsidR="007D06B5">
        <w:rPr>
          <w:lang w:val="en-US"/>
        </w:rPr>
        <w:t xml:space="preserve"> in</w:t>
      </w:r>
      <w:r w:rsidRPr="00D05787">
        <w:rPr>
          <w:lang w:val="en-US"/>
        </w:rPr>
        <w:t xml:space="preserve"> </w:t>
      </w:r>
      <w:r w:rsidR="007D06B5">
        <w:rPr>
          <w:lang w:val="en-US"/>
        </w:rPr>
        <w:t xml:space="preserve">the </w:t>
      </w:r>
      <w:r>
        <w:rPr>
          <w:lang w:val="en-US"/>
        </w:rPr>
        <w:t>application</w:t>
      </w:r>
      <w:r w:rsidRPr="00D05787">
        <w:rPr>
          <w:lang w:val="en-US"/>
        </w:rPr>
        <w:t xml:space="preserve"> </w:t>
      </w:r>
      <w:r>
        <w:rPr>
          <w:lang w:val="en-US"/>
        </w:rPr>
        <w:t>of</w:t>
      </w:r>
      <w:r w:rsidRPr="00D05787">
        <w:rPr>
          <w:lang w:val="en-US"/>
        </w:rPr>
        <w:t xml:space="preserve"> </w:t>
      </w:r>
      <w:r>
        <w:rPr>
          <w:lang w:val="en-US"/>
        </w:rPr>
        <w:t>the</w:t>
      </w:r>
      <w:r w:rsidRPr="00D05787">
        <w:rPr>
          <w:lang w:val="en-US"/>
        </w:rPr>
        <w:t xml:space="preserve"> </w:t>
      </w:r>
      <w:r>
        <w:rPr>
          <w:lang w:val="en-US"/>
        </w:rPr>
        <w:t>previous</w:t>
      </w:r>
      <w:r w:rsidRPr="00D05787">
        <w:rPr>
          <w:lang w:val="en-US"/>
        </w:rPr>
        <w:t xml:space="preserve"> </w:t>
      </w:r>
      <w:r>
        <w:rPr>
          <w:lang w:val="en-US"/>
        </w:rPr>
        <w:t>paragraph</w:t>
      </w:r>
      <w:r w:rsidRPr="00D05787">
        <w:rPr>
          <w:lang w:val="en-US"/>
        </w:rPr>
        <w:t xml:space="preserve">, </w:t>
      </w:r>
      <w:r>
        <w:rPr>
          <w:lang w:val="en-US"/>
        </w:rPr>
        <w:t>especially</w:t>
      </w:r>
      <w:r w:rsidRPr="00D05787">
        <w:rPr>
          <w:lang w:val="en-US"/>
        </w:rPr>
        <w:t xml:space="preserve"> </w:t>
      </w:r>
      <w:r>
        <w:rPr>
          <w:lang w:val="en-US"/>
        </w:rPr>
        <w:t>with</w:t>
      </w:r>
      <w:r w:rsidRPr="00D05787">
        <w:rPr>
          <w:lang w:val="en-US"/>
        </w:rPr>
        <w:t xml:space="preserve"> </w:t>
      </w:r>
      <w:r>
        <w:rPr>
          <w:lang w:val="en-US"/>
        </w:rPr>
        <w:t>respect</w:t>
      </w:r>
      <w:r w:rsidRPr="00D05787">
        <w:rPr>
          <w:lang w:val="en-US"/>
        </w:rPr>
        <w:t xml:space="preserve"> </w:t>
      </w:r>
      <w:r>
        <w:rPr>
          <w:lang w:val="en-US"/>
        </w:rPr>
        <w:t>to</w:t>
      </w:r>
      <w:r w:rsidRPr="00D05787">
        <w:rPr>
          <w:lang w:val="en-US"/>
        </w:rPr>
        <w:t xml:space="preserve"> </w:t>
      </w:r>
      <w:r>
        <w:rPr>
          <w:lang w:val="en-US"/>
        </w:rPr>
        <w:t>the</w:t>
      </w:r>
      <w:r w:rsidRPr="00D05787">
        <w:rPr>
          <w:lang w:val="en-US"/>
        </w:rPr>
        <w:t xml:space="preserve"> </w:t>
      </w:r>
      <w:r>
        <w:rPr>
          <w:lang w:val="en-US"/>
        </w:rPr>
        <w:t>technical</w:t>
      </w:r>
      <w:r w:rsidRPr="00D05787">
        <w:rPr>
          <w:lang w:val="en-US"/>
        </w:rPr>
        <w:t xml:space="preserve"> </w:t>
      </w:r>
      <w:r>
        <w:rPr>
          <w:lang w:val="en-US"/>
        </w:rPr>
        <w:t>characteristics</w:t>
      </w:r>
      <w:r w:rsidRPr="00D05787">
        <w:rPr>
          <w:lang w:val="en-US"/>
        </w:rPr>
        <w:t xml:space="preserve"> </w:t>
      </w:r>
      <w:r>
        <w:rPr>
          <w:lang w:val="en-US"/>
        </w:rPr>
        <w:t>of</w:t>
      </w:r>
      <w:r w:rsidRPr="00D05787">
        <w:rPr>
          <w:lang w:val="en-US"/>
        </w:rPr>
        <w:t xml:space="preserve"> </w:t>
      </w:r>
      <w:r>
        <w:rPr>
          <w:lang w:val="en-US"/>
        </w:rPr>
        <w:t>the</w:t>
      </w:r>
      <w:r w:rsidRPr="00D05787">
        <w:rPr>
          <w:lang w:val="en-US"/>
        </w:rPr>
        <w:t xml:space="preserve"> </w:t>
      </w:r>
      <w:r>
        <w:rPr>
          <w:lang w:val="en-US"/>
        </w:rPr>
        <w:t xml:space="preserve">Trading Codes and the </w:t>
      </w:r>
      <w:proofErr w:type="gramStart"/>
      <w:r>
        <w:rPr>
          <w:lang w:val="en-US"/>
        </w:rPr>
        <w:t>particular procedur</w:t>
      </w:r>
      <w:r w:rsidR="007D06B5">
        <w:rPr>
          <w:lang w:val="en-US"/>
        </w:rPr>
        <w:t>e</w:t>
      </w:r>
      <w:r>
        <w:rPr>
          <w:lang w:val="en-US"/>
        </w:rPr>
        <w:t>s</w:t>
      </w:r>
      <w:proofErr w:type="gramEnd"/>
      <w:r>
        <w:rPr>
          <w:lang w:val="en-US"/>
        </w:rPr>
        <w:t xml:space="preserve"> with respect to their creation and operation. HEnEx</w:t>
      </w:r>
      <w:r w:rsidRPr="006250CB">
        <w:rPr>
          <w:lang w:val="en-US"/>
        </w:rPr>
        <w:t xml:space="preserve"> </w:t>
      </w:r>
      <w:r>
        <w:rPr>
          <w:lang w:val="en-US"/>
        </w:rPr>
        <w:t>may</w:t>
      </w:r>
      <w:r w:rsidRPr="006250CB">
        <w:rPr>
          <w:lang w:val="en-US"/>
        </w:rPr>
        <w:t xml:space="preserve"> </w:t>
      </w:r>
      <w:r>
        <w:rPr>
          <w:lang w:val="en-US"/>
        </w:rPr>
        <w:t>also</w:t>
      </w:r>
      <w:r w:rsidRPr="006250CB">
        <w:rPr>
          <w:lang w:val="en-US"/>
        </w:rPr>
        <w:t xml:space="preserve"> </w:t>
      </w:r>
      <w:r>
        <w:rPr>
          <w:lang w:val="en-US"/>
        </w:rPr>
        <w:t>by</w:t>
      </w:r>
      <w:r w:rsidRPr="006250CB">
        <w:rPr>
          <w:lang w:val="en-US"/>
        </w:rPr>
        <w:t xml:space="preserve"> </w:t>
      </w:r>
      <w:r>
        <w:rPr>
          <w:lang w:val="en-US"/>
        </w:rPr>
        <w:t>virtue</w:t>
      </w:r>
      <w:r w:rsidRPr="006250CB">
        <w:rPr>
          <w:lang w:val="en-US"/>
        </w:rPr>
        <w:t xml:space="preserve"> </w:t>
      </w:r>
      <w:r>
        <w:rPr>
          <w:lang w:val="en-US"/>
        </w:rPr>
        <w:t>of</w:t>
      </w:r>
      <w:r w:rsidRPr="006250CB">
        <w:rPr>
          <w:lang w:val="en-US"/>
        </w:rPr>
        <w:t xml:space="preserve"> </w:t>
      </w:r>
      <w:r>
        <w:rPr>
          <w:lang w:val="en-US"/>
        </w:rPr>
        <w:t>its</w:t>
      </w:r>
      <w:r w:rsidRPr="006250CB">
        <w:rPr>
          <w:lang w:val="en-US"/>
        </w:rPr>
        <w:t xml:space="preserve"> </w:t>
      </w:r>
      <w:r>
        <w:rPr>
          <w:lang w:val="en-US"/>
        </w:rPr>
        <w:t>Decision</w:t>
      </w:r>
      <w:r w:rsidRPr="006250CB">
        <w:rPr>
          <w:lang w:val="en-US"/>
        </w:rPr>
        <w:t xml:space="preserve"> </w:t>
      </w:r>
      <w:r>
        <w:rPr>
          <w:lang w:val="en-US"/>
        </w:rPr>
        <w:t>set</w:t>
      </w:r>
      <w:r w:rsidRPr="006250CB">
        <w:rPr>
          <w:lang w:val="en-US"/>
        </w:rPr>
        <w:t xml:space="preserve"> </w:t>
      </w:r>
      <w:r>
        <w:rPr>
          <w:lang w:val="en-US"/>
        </w:rPr>
        <w:t>the</w:t>
      </w:r>
      <w:r w:rsidRPr="006250CB">
        <w:rPr>
          <w:lang w:val="en-US"/>
        </w:rPr>
        <w:t xml:space="preserve"> </w:t>
      </w:r>
      <w:r>
        <w:rPr>
          <w:lang w:val="en-US"/>
        </w:rPr>
        <w:t>elements</w:t>
      </w:r>
      <w:r w:rsidRPr="006250CB">
        <w:rPr>
          <w:lang w:val="en-US"/>
        </w:rPr>
        <w:t xml:space="preserve">, </w:t>
      </w:r>
      <w:r>
        <w:rPr>
          <w:lang w:val="en-US"/>
        </w:rPr>
        <w:t>technical</w:t>
      </w:r>
      <w:r w:rsidRPr="006250CB">
        <w:rPr>
          <w:lang w:val="en-US"/>
        </w:rPr>
        <w:t xml:space="preserve"> </w:t>
      </w:r>
      <w:r>
        <w:rPr>
          <w:lang w:val="en-US"/>
        </w:rPr>
        <w:t>characteristics</w:t>
      </w:r>
      <w:r w:rsidRPr="006250CB">
        <w:rPr>
          <w:lang w:val="en-US"/>
        </w:rPr>
        <w:t xml:space="preserve">, </w:t>
      </w:r>
      <w:r>
        <w:rPr>
          <w:lang w:val="en-US"/>
        </w:rPr>
        <w:t>the</w:t>
      </w:r>
      <w:r w:rsidRPr="006250CB">
        <w:rPr>
          <w:lang w:val="en-US"/>
        </w:rPr>
        <w:t xml:space="preserve"> </w:t>
      </w:r>
      <w:r>
        <w:rPr>
          <w:lang w:val="en-US"/>
        </w:rPr>
        <w:t>manner</w:t>
      </w:r>
      <w:r w:rsidRPr="006250CB">
        <w:rPr>
          <w:lang w:val="en-US"/>
        </w:rPr>
        <w:t xml:space="preserve"> </w:t>
      </w:r>
      <w:r>
        <w:rPr>
          <w:lang w:val="en-US"/>
        </w:rPr>
        <w:t>of</w:t>
      </w:r>
      <w:r w:rsidRPr="006250CB">
        <w:rPr>
          <w:lang w:val="en-US"/>
        </w:rPr>
        <w:t xml:space="preserve"> </w:t>
      </w:r>
      <w:r>
        <w:rPr>
          <w:lang w:val="en-US"/>
        </w:rPr>
        <w:t>electronic</w:t>
      </w:r>
      <w:r w:rsidRPr="006250CB">
        <w:rPr>
          <w:lang w:val="en-US"/>
        </w:rPr>
        <w:t xml:space="preserve"> </w:t>
      </w:r>
      <w:r>
        <w:rPr>
          <w:lang w:val="en-US"/>
        </w:rPr>
        <w:t>drafting</w:t>
      </w:r>
      <w:r w:rsidRPr="006250CB">
        <w:rPr>
          <w:lang w:val="en-US"/>
        </w:rPr>
        <w:t xml:space="preserve"> </w:t>
      </w:r>
      <w:r>
        <w:rPr>
          <w:lang w:val="en-US"/>
        </w:rPr>
        <w:t>and</w:t>
      </w:r>
      <w:r w:rsidRPr="006250CB">
        <w:rPr>
          <w:lang w:val="en-US"/>
        </w:rPr>
        <w:t xml:space="preserve"> </w:t>
      </w:r>
      <w:r>
        <w:rPr>
          <w:lang w:val="en-US"/>
        </w:rPr>
        <w:t>transmission</w:t>
      </w:r>
      <w:r w:rsidRPr="006250CB">
        <w:rPr>
          <w:lang w:val="en-US"/>
        </w:rPr>
        <w:t xml:space="preserve"> </w:t>
      </w:r>
      <w:r>
        <w:rPr>
          <w:lang w:val="en-US"/>
        </w:rPr>
        <w:t>of</w:t>
      </w:r>
      <w:r w:rsidRPr="006250CB">
        <w:rPr>
          <w:lang w:val="en-US"/>
        </w:rPr>
        <w:t xml:space="preserve"> </w:t>
      </w:r>
      <w:r>
        <w:rPr>
          <w:lang w:val="en-US"/>
        </w:rPr>
        <w:t>files</w:t>
      </w:r>
      <w:r w:rsidRPr="006250CB">
        <w:rPr>
          <w:lang w:val="en-US"/>
        </w:rPr>
        <w:t xml:space="preserve"> </w:t>
      </w:r>
      <w:r>
        <w:rPr>
          <w:lang w:val="en-US"/>
        </w:rPr>
        <w:t>between</w:t>
      </w:r>
      <w:r w:rsidRPr="006250CB">
        <w:rPr>
          <w:lang w:val="en-US"/>
        </w:rPr>
        <w:t xml:space="preserve"> </w:t>
      </w:r>
      <w:r>
        <w:rPr>
          <w:lang w:val="en-US"/>
        </w:rPr>
        <w:t>HEnEx</w:t>
      </w:r>
      <w:r w:rsidRPr="006250CB">
        <w:rPr>
          <w:lang w:val="en-US"/>
        </w:rPr>
        <w:t xml:space="preserve"> </w:t>
      </w:r>
      <w:r>
        <w:rPr>
          <w:lang w:val="en-US"/>
        </w:rPr>
        <w:t>and</w:t>
      </w:r>
      <w:r w:rsidRPr="006250CB">
        <w:rPr>
          <w:lang w:val="en-US"/>
        </w:rPr>
        <w:t xml:space="preserve"> </w:t>
      </w:r>
      <w:r>
        <w:rPr>
          <w:lang w:val="en-US"/>
        </w:rPr>
        <w:t>the</w:t>
      </w:r>
      <w:r w:rsidRPr="006250CB">
        <w:rPr>
          <w:lang w:val="en-US"/>
        </w:rPr>
        <w:t xml:space="preserve"> </w:t>
      </w:r>
      <w:r>
        <w:rPr>
          <w:lang w:val="en-US"/>
        </w:rPr>
        <w:t xml:space="preserve">Participants with respect to the transactions enacted in the Trading System, as well as the cases of written drafting and transmission as well as other related details. </w:t>
      </w:r>
    </w:p>
    <w:p w14:paraId="7EE43EB2" w14:textId="77777777" w:rsidR="00CF4FCE" w:rsidRPr="00E92155" w:rsidRDefault="00CF4FCE" w:rsidP="007D06B5">
      <w:pPr>
        <w:pStyle w:val="Heading3"/>
        <w:spacing w:line="276" w:lineRule="auto"/>
        <w:contextualSpacing w:val="0"/>
        <w:rPr>
          <w:lang w:val="en-US"/>
        </w:rPr>
      </w:pPr>
      <w:bookmarkStart w:id="1122" w:name="_Toc270939615"/>
      <w:bookmarkStart w:id="1123" w:name="_Toc172619625"/>
      <w:bookmarkStart w:id="1124" w:name="_Toc116120393"/>
      <w:bookmarkStart w:id="1125" w:name="_Toc116132720"/>
      <w:bookmarkStart w:id="1126" w:name="_Toc168379715"/>
      <w:bookmarkStart w:id="1127" w:name="_Toc501468803"/>
      <w:bookmarkStart w:id="1128" w:name="_Ref13477063"/>
      <w:bookmarkStart w:id="1129" w:name="_Toc30156422"/>
      <w:bookmarkStart w:id="1130" w:name="_Ref49958535"/>
      <w:bookmarkStart w:id="1131" w:name="_Toc56540558"/>
      <w:bookmarkStart w:id="1132" w:name="_Ref59101989"/>
      <w:bookmarkStart w:id="1133" w:name="_Ref59103207"/>
      <w:bookmarkStart w:id="1134" w:name="_Toc68020841"/>
      <w:bookmarkStart w:id="1135" w:name="_Toc59122676"/>
      <w:bookmarkEnd w:id="1122"/>
      <w:r>
        <w:rPr>
          <w:lang w:val="en-US"/>
        </w:rPr>
        <w:t>Obligation as to clearing and settlement of transactions</w:t>
      </w:r>
      <w:bookmarkEnd w:id="1123"/>
      <w:r>
        <w:rPr>
          <w:lang w:val="en-US"/>
        </w:rPr>
        <w:t xml:space="preserve"> </w:t>
      </w:r>
      <w:bookmarkEnd w:id="1124"/>
      <w:bookmarkEnd w:id="1125"/>
      <w:bookmarkEnd w:id="1126"/>
      <w:bookmarkEnd w:id="1127"/>
      <w:bookmarkEnd w:id="1128"/>
      <w:bookmarkEnd w:id="1129"/>
      <w:bookmarkEnd w:id="1130"/>
      <w:bookmarkEnd w:id="1131"/>
      <w:bookmarkEnd w:id="1132"/>
      <w:bookmarkEnd w:id="1133"/>
      <w:bookmarkEnd w:id="1134"/>
      <w:bookmarkEnd w:id="1135"/>
    </w:p>
    <w:p w14:paraId="15464214" w14:textId="09AD2F95" w:rsidR="00CF4FCE" w:rsidRPr="0029455A" w:rsidRDefault="00CF4FCE" w:rsidP="00CF4FCE">
      <w:pPr>
        <w:numPr>
          <w:ilvl w:val="0"/>
          <w:numId w:val="20"/>
        </w:numPr>
        <w:spacing w:line="276" w:lineRule="auto"/>
        <w:ind w:left="426"/>
        <w:rPr>
          <w:rFonts w:ascii="Calibri" w:hAnsi="Calibri"/>
        </w:rPr>
      </w:pPr>
      <w:r w:rsidRPr="00E92155">
        <w:rPr>
          <w:rFonts w:ascii="Calibri" w:hAnsi="Calibri"/>
        </w:rPr>
        <w:t xml:space="preserve">A Participant that acts as </w:t>
      </w:r>
      <w:r w:rsidR="00FF257B">
        <w:rPr>
          <w:rFonts w:ascii="Calibri" w:hAnsi="Calibri"/>
        </w:rPr>
        <w:t>Direct</w:t>
      </w:r>
      <w:r w:rsidR="00FF257B" w:rsidRPr="00E92155">
        <w:rPr>
          <w:rFonts w:ascii="Calibri" w:hAnsi="Calibri"/>
        </w:rPr>
        <w:t xml:space="preserve"> </w:t>
      </w:r>
      <w:r w:rsidRPr="00E92155">
        <w:rPr>
          <w:rFonts w:ascii="Calibri" w:hAnsi="Calibri"/>
        </w:rPr>
        <w:t xml:space="preserve">Clearing Member is obliged to fulfill the obligations it undertakes against EnExClear. The Participant that does not act as </w:t>
      </w:r>
      <w:r w:rsidR="00FF257B">
        <w:rPr>
          <w:rFonts w:ascii="Calibri" w:hAnsi="Calibri"/>
        </w:rPr>
        <w:t>Direct</w:t>
      </w:r>
      <w:r w:rsidR="00FF257B" w:rsidRPr="00E92155">
        <w:rPr>
          <w:rFonts w:ascii="Calibri" w:hAnsi="Calibri"/>
        </w:rPr>
        <w:t xml:space="preserve"> </w:t>
      </w:r>
      <w:r w:rsidRPr="00E92155">
        <w:rPr>
          <w:rFonts w:ascii="Calibri" w:hAnsi="Calibri"/>
        </w:rPr>
        <w:t xml:space="preserve">Clearing Member is obliged to monitor and cooperate, where necessary, </w:t>
      </w:r>
      <w:r>
        <w:rPr>
          <w:rFonts w:ascii="Calibri" w:hAnsi="Calibri"/>
        </w:rPr>
        <w:t>with</w:t>
      </w:r>
      <w:r w:rsidRPr="00E92155">
        <w:rPr>
          <w:rFonts w:ascii="Calibri" w:hAnsi="Calibri"/>
        </w:rPr>
        <w:t xml:space="preserve"> the fulfillment of the relevant obligations of the Clearing Members that act on its account pursuant to the relevant contractual provisions applying between them.  </w:t>
      </w:r>
    </w:p>
    <w:p w14:paraId="4361C638" w14:textId="7DA86DA3" w:rsidR="00CF4FCE" w:rsidRPr="005E0772" w:rsidRDefault="00CF4FCE" w:rsidP="00CF4FCE">
      <w:pPr>
        <w:numPr>
          <w:ilvl w:val="0"/>
          <w:numId w:val="20"/>
        </w:numPr>
        <w:spacing w:line="276" w:lineRule="auto"/>
        <w:ind w:left="426"/>
        <w:rPr>
          <w:rFonts w:ascii="Calibri" w:hAnsi="Calibri"/>
        </w:rPr>
      </w:pPr>
      <w:r w:rsidRPr="005E0772">
        <w:rPr>
          <w:rFonts w:ascii="Calibri" w:hAnsi="Calibri"/>
        </w:rPr>
        <w:t>The Participant is obliged to dispose a Credit Limit, as such Credit Limits</w:t>
      </w:r>
      <w:r w:rsidR="00022BD7">
        <w:rPr>
          <w:rFonts w:ascii="Calibri" w:hAnsi="Calibri"/>
        </w:rPr>
        <w:t xml:space="preserve"> </w:t>
      </w:r>
      <w:r w:rsidRPr="005E0772">
        <w:rPr>
          <w:rFonts w:ascii="Calibri" w:hAnsi="Calibri"/>
        </w:rPr>
        <w:t xml:space="preserve">are provided in the EnExClear </w:t>
      </w:r>
      <w:r>
        <w:rPr>
          <w:rFonts w:ascii="Calibri" w:hAnsi="Calibri"/>
        </w:rPr>
        <w:t>Rulebook</w:t>
      </w:r>
      <w:r w:rsidRPr="005E0772">
        <w:rPr>
          <w:rFonts w:ascii="Calibri" w:hAnsi="Calibri"/>
        </w:rPr>
        <w:t xml:space="preserve">s. Credit Limit is attributed to the Participant as a Clearing Member or if the Participant does not act as a </w:t>
      </w:r>
      <w:r w:rsidR="00FF257B">
        <w:rPr>
          <w:rFonts w:ascii="Calibri" w:hAnsi="Calibri"/>
        </w:rPr>
        <w:t>Direct</w:t>
      </w:r>
      <w:r w:rsidR="00FF257B" w:rsidRPr="005E0772">
        <w:rPr>
          <w:rFonts w:ascii="Calibri" w:hAnsi="Calibri"/>
        </w:rPr>
        <w:t xml:space="preserve"> </w:t>
      </w:r>
      <w:r w:rsidRPr="005E0772">
        <w:rPr>
          <w:rFonts w:ascii="Calibri" w:hAnsi="Calibri"/>
        </w:rPr>
        <w:t xml:space="preserve">Clearing Member, through the General Clearing Member that acts on its behalf pursuant to the EnExClear </w:t>
      </w:r>
      <w:r>
        <w:rPr>
          <w:rFonts w:ascii="Calibri" w:hAnsi="Calibri"/>
        </w:rPr>
        <w:t>Rulebook</w:t>
      </w:r>
      <w:r w:rsidRPr="005E0772">
        <w:rPr>
          <w:rFonts w:ascii="Calibri" w:hAnsi="Calibri"/>
        </w:rPr>
        <w:t xml:space="preserve">. Surveillance of the Credit Limit of each Participant is enacted through the Trading System in accordance with the following:  </w:t>
      </w:r>
    </w:p>
    <w:p w14:paraId="18FE1ABA" w14:textId="181D7C63" w:rsidR="00CF4FCE" w:rsidRPr="003930BE" w:rsidRDefault="00CF4FCE" w:rsidP="00190D6B">
      <w:pPr>
        <w:pStyle w:val="ListParagraph"/>
        <w:numPr>
          <w:ilvl w:val="0"/>
          <w:numId w:val="89"/>
        </w:numPr>
        <w:spacing w:line="276" w:lineRule="auto"/>
        <w:contextualSpacing w:val="0"/>
        <w:rPr>
          <w:rFonts w:ascii="Calibri" w:hAnsi="Calibri"/>
          <w:lang w:val="en-US"/>
        </w:rPr>
      </w:pPr>
      <w:bookmarkStart w:id="1136" w:name="_Ref13476589"/>
      <w:r w:rsidRPr="009F7C9C">
        <w:rPr>
          <w:rFonts w:ascii="Calibri" w:hAnsi="Calibri"/>
        </w:rPr>
        <w:t>Credit</w:t>
      </w:r>
      <w:r w:rsidRPr="00295DB0">
        <w:rPr>
          <w:rFonts w:ascii="Calibri" w:hAnsi="Calibri"/>
          <w:lang w:val="en-US"/>
        </w:rPr>
        <w:t xml:space="preserve"> </w:t>
      </w:r>
      <w:r w:rsidRPr="009F7C9C">
        <w:rPr>
          <w:rFonts w:ascii="Calibri" w:hAnsi="Calibri"/>
        </w:rPr>
        <w:t>Limits</w:t>
      </w:r>
      <w:r w:rsidRPr="00295DB0">
        <w:rPr>
          <w:rFonts w:ascii="Calibri" w:hAnsi="Calibri"/>
          <w:lang w:val="en-US"/>
        </w:rPr>
        <w:t xml:space="preserve"> </w:t>
      </w:r>
      <w:r w:rsidRPr="009F7C9C">
        <w:rPr>
          <w:rFonts w:ascii="Calibri" w:hAnsi="Calibri"/>
        </w:rPr>
        <w:t>are</w:t>
      </w:r>
      <w:r w:rsidRPr="00295DB0">
        <w:rPr>
          <w:rFonts w:ascii="Calibri" w:hAnsi="Calibri"/>
          <w:lang w:val="en-US"/>
        </w:rPr>
        <w:t xml:space="preserve"> </w:t>
      </w:r>
      <w:r w:rsidRPr="009F7C9C">
        <w:rPr>
          <w:rFonts w:ascii="Calibri" w:hAnsi="Calibri"/>
        </w:rPr>
        <w:t>registered</w:t>
      </w:r>
      <w:r w:rsidRPr="00295DB0">
        <w:rPr>
          <w:rFonts w:ascii="Calibri" w:hAnsi="Calibri"/>
          <w:lang w:val="en-US"/>
        </w:rPr>
        <w:t xml:space="preserve"> </w:t>
      </w:r>
      <w:r w:rsidRPr="009F7C9C">
        <w:rPr>
          <w:rFonts w:ascii="Calibri" w:hAnsi="Calibri"/>
        </w:rPr>
        <w:t>in</w:t>
      </w:r>
      <w:r w:rsidRPr="00295DB0">
        <w:rPr>
          <w:rFonts w:ascii="Calibri" w:hAnsi="Calibri"/>
          <w:lang w:val="en-US"/>
        </w:rPr>
        <w:t xml:space="preserve"> </w:t>
      </w:r>
      <w:r w:rsidRPr="009F7C9C">
        <w:rPr>
          <w:rFonts w:ascii="Calibri" w:hAnsi="Calibri"/>
        </w:rPr>
        <w:t>the</w:t>
      </w:r>
      <w:r w:rsidRPr="00295DB0">
        <w:rPr>
          <w:rFonts w:ascii="Calibri" w:hAnsi="Calibri"/>
          <w:lang w:val="en-US"/>
        </w:rPr>
        <w:t xml:space="preserve"> </w:t>
      </w:r>
      <w:r w:rsidRPr="009F7C9C">
        <w:rPr>
          <w:rFonts w:ascii="Calibri" w:hAnsi="Calibri"/>
        </w:rPr>
        <w:t>Trading</w:t>
      </w:r>
      <w:r w:rsidRPr="00295DB0">
        <w:rPr>
          <w:rFonts w:ascii="Calibri" w:hAnsi="Calibri"/>
          <w:lang w:val="en-US"/>
        </w:rPr>
        <w:t xml:space="preserve"> </w:t>
      </w:r>
      <w:r w:rsidRPr="009F7C9C">
        <w:rPr>
          <w:rFonts w:ascii="Calibri" w:hAnsi="Calibri"/>
        </w:rPr>
        <w:t>System</w:t>
      </w:r>
      <w:r w:rsidRPr="00295DB0">
        <w:rPr>
          <w:rFonts w:ascii="Calibri" w:hAnsi="Calibri"/>
          <w:lang w:val="en-US"/>
        </w:rPr>
        <w:t xml:space="preserve"> </w:t>
      </w:r>
      <w:r w:rsidRPr="009F7C9C">
        <w:rPr>
          <w:rFonts w:ascii="Calibri" w:hAnsi="Calibri"/>
        </w:rPr>
        <w:t>with</w:t>
      </w:r>
      <w:r w:rsidRPr="00295DB0">
        <w:rPr>
          <w:rFonts w:ascii="Calibri" w:hAnsi="Calibri"/>
          <w:lang w:val="en-US"/>
        </w:rPr>
        <w:t xml:space="preserve"> </w:t>
      </w:r>
      <w:r w:rsidRPr="009F7C9C">
        <w:rPr>
          <w:rFonts w:ascii="Calibri" w:hAnsi="Calibri"/>
        </w:rPr>
        <w:t>EnExClear</w:t>
      </w:r>
      <w:r w:rsidRPr="00295DB0">
        <w:rPr>
          <w:rFonts w:ascii="Calibri" w:hAnsi="Calibri"/>
          <w:lang w:val="en-US"/>
        </w:rPr>
        <w:t>’</w:t>
      </w:r>
      <w:r w:rsidRPr="009F7C9C">
        <w:rPr>
          <w:rFonts w:ascii="Calibri" w:hAnsi="Calibri"/>
        </w:rPr>
        <w:t>s</w:t>
      </w:r>
      <w:r w:rsidRPr="00295DB0">
        <w:rPr>
          <w:rFonts w:ascii="Calibri" w:hAnsi="Calibri"/>
          <w:lang w:val="en-US"/>
        </w:rPr>
        <w:t xml:space="preserve"> </w:t>
      </w:r>
      <w:r w:rsidRPr="009F7C9C">
        <w:rPr>
          <w:rFonts w:ascii="Calibri" w:hAnsi="Calibri"/>
        </w:rPr>
        <w:t>liability</w:t>
      </w:r>
      <w:r w:rsidRPr="00295DB0">
        <w:rPr>
          <w:rFonts w:ascii="Calibri" w:hAnsi="Calibri"/>
          <w:lang w:val="en-US"/>
        </w:rPr>
        <w:t xml:space="preserve">, </w:t>
      </w:r>
      <w:r w:rsidRPr="009F7C9C">
        <w:rPr>
          <w:rFonts w:ascii="Calibri" w:hAnsi="Calibri"/>
        </w:rPr>
        <w:t>as</w:t>
      </w:r>
      <w:r w:rsidRPr="00295DB0">
        <w:rPr>
          <w:rFonts w:ascii="Calibri" w:hAnsi="Calibri"/>
          <w:lang w:val="en-US"/>
        </w:rPr>
        <w:t xml:space="preserve"> </w:t>
      </w:r>
      <w:r w:rsidRPr="009F7C9C">
        <w:rPr>
          <w:rFonts w:ascii="Calibri" w:hAnsi="Calibri"/>
        </w:rPr>
        <w:t>such</w:t>
      </w:r>
      <w:r w:rsidRPr="00295DB0">
        <w:rPr>
          <w:rFonts w:ascii="Calibri" w:hAnsi="Calibri"/>
          <w:lang w:val="en-US"/>
        </w:rPr>
        <w:t xml:space="preserve"> </w:t>
      </w:r>
      <w:r w:rsidRPr="009F7C9C">
        <w:rPr>
          <w:rFonts w:ascii="Calibri" w:hAnsi="Calibri"/>
        </w:rPr>
        <w:t>credit</w:t>
      </w:r>
      <w:r w:rsidRPr="00295DB0">
        <w:rPr>
          <w:rFonts w:ascii="Calibri" w:hAnsi="Calibri"/>
          <w:lang w:val="en-US"/>
        </w:rPr>
        <w:t xml:space="preserve"> </w:t>
      </w:r>
      <w:r w:rsidRPr="009F7C9C">
        <w:rPr>
          <w:rFonts w:ascii="Calibri" w:hAnsi="Calibri"/>
        </w:rPr>
        <w:t>limits</w:t>
      </w:r>
      <w:r w:rsidRPr="00295DB0">
        <w:rPr>
          <w:rFonts w:ascii="Calibri" w:hAnsi="Calibri"/>
          <w:lang w:val="en-US"/>
        </w:rPr>
        <w:t xml:space="preserve"> </w:t>
      </w:r>
      <w:r w:rsidRPr="009F7C9C">
        <w:rPr>
          <w:rFonts w:ascii="Calibri" w:hAnsi="Calibri"/>
        </w:rPr>
        <w:t>are</w:t>
      </w:r>
      <w:r w:rsidRPr="00295DB0">
        <w:rPr>
          <w:rFonts w:ascii="Calibri" w:hAnsi="Calibri"/>
          <w:lang w:val="en-US"/>
        </w:rPr>
        <w:t xml:space="preserve"> </w:t>
      </w:r>
      <w:r w:rsidRPr="009F7C9C">
        <w:rPr>
          <w:rFonts w:ascii="Calibri" w:hAnsi="Calibri"/>
        </w:rPr>
        <w:t>estimated</w:t>
      </w:r>
      <w:r w:rsidRPr="00295DB0">
        <w:rPr>
          <w:rFonts w:ascii="Calibri" w:hAnsi="Calibri"/>
          <w:lang w:val="en-US"/>
        </w:rPr>
        <w:t xml:space="preserve"> </w:t>
      </w:r>
      <w:r w:rsidRPr="009F7C9C">
        <w:rPr>
          <w:rFonts w:ascii="Calibri" w:hAnsi="Calibri"/>
        </w:rPr>
        <w:t>by</w:t>
      </w:r>
      <w:r w:rsidRPr="00295DB0">
        <w:rPr>
          <w:rFonts w:ascii="Calibri" w:hAnsi="Calibri"/>
          <w:lang w:val="en-US"/>
        </w:rPr>
        <w:t xml:space="preserve"> </w:t>
      </w:r>
      <w:r w:rsidRPr="009F7C9C">
        <w:rPr>
          <w:rFonts w:ascii="Calibri" w:hAnsi="Calibri"/>
          <w:lang w:val="en-US"/>
        </w:rPr>
        <w:t>EnExClear</w:t>
      </w:r>
      <w:r w:rsidRPr="00295DB0">
        <w:rPr>
          <w:rFonts w:ascii="Calibri" w:hAnsi="Calibri"/>
          <w:lang w:val="en-US"/>
        </w:rPr>
        <w:t xml:space="preserve"> </w:t>
      </w:r>
      <w:r>
        <w:rPr>
          <w:rFonts w:ascii="Calibri" w:hAnsi="Calibri"/>
          <w:lang w:val="en-US"/>
        </w:rPr>
        <w:t>and</w:t>
      </w:r>
      <w:r w:rsidRPr="00295DB0">
        <w:rPr>
          <w:rFonts w:ascii="Calibri" w:hAnsi="Calibri"/>
          <w:lang w:val="en-US"/>
        </w:rPr>
        <w:t xml:space="preserve"> </w:t>
      </w:r>
      <w:r>
        <w:rPr>
          <w:rFonts w:ascii="Calibri" w:hAnsi="Calibri"/>
          <w:lang w:val="en-US"/>
        </w:rPr>
        <w:t>are</w:t>
      </w:r>
      <w:r w:rsidRPr="00295DB0">
        <w:rPr>
          <w:rFonts w:ascii="Calibri" w:hAnsi="Calibri"/>
          <w:lang w:val="en-US"/>
        </w:rPr>
        <w:t xml:space="preserve"> </w:t>
      </w:r>
      <w:r>
        <w:rPr>
          <w:rFonts w:ascii="Calibri" w:hAnsi="Calibri"/>
          <w:lang w:val="en-US"/>
        </w:rPr>
        <w:t>shared</w:t>
      </w:r>
      <w:r w:rsidRPr="00295DB0">
        <w:rPr>
          <w:rFonts w:ascii="Calibri" w:hAnsi="Calibri"/>
          <w:lang w:val="en-US"/>
        </w:rPr>
        <w:t xml:space="preserve"> </w:t>
      </w:r>
      <w:r>
        <w:rPr>
          <w:rFonts w:ascii="Calibri" w:hAnsi="Calibri"/>
          <w:lang w:val="en-US"/>
        </w:rPr>
        <w:t>by</w:t>
      </w:r>
      <w:r w:rsidRPr="00295DB0">
        <w:rPr>
          <w:rFonts w:ascii="Calibri" w:hAnsi="Calibri"/>
          <w:lang w:val="en-US"/>
        </w:rPr>
        <w:t xml:space="preserve"> </w:t>
      </w:r>
      <w:r>
        <w:rPr>
          <w:rFonts w:ascii="Calibri" w:hAnsi="Calibri"/>
          <w:lang w:val="en-US"/>
        </w:rPr>
        <w:t>the</w:t>
      </w:r>
      <w:r w:rsidRPr="00295DB0">
        <w:rPr>
          <w:rFonts w:ascii="Calibri" w:hAnsi="Calibri"/>
          <w:lang w:val="en-US"/>
        </w:rPr>
        <w:t xml:space="preserve"> </w:t>
      </w:r>
      <w:r>
        <w:rPr>
          <w:rFonts w:ascii="Calibri" w:hAnsi="Calibri"/>
          <w:lang w:val="en-US"/>
        </w:rPr>
        <w:t>Clearing</w:t>
      </w:r>
      <w:r w:rsidRPr="00295DB0">
        <w:rPr>
          <w:rFonts w:ascii="Calibri" w:hAnsi="Calibri"/>
          <w:lang w:val="en-US"/>
        </w:rPr>
        <w:t xml:space="preserve"> </w:t>
      </w:r>
      <w:r>
        <w:rPr>
          <w:rFonts w:ascii="Calibri" w:hAnsi="Calibri"/>
          <w:lang w:val="en-US"/>
        </w:rPr>
        <w:t>Members</w:t>
      </w:r>
      <w:r w:rsidRPr="00295DB0">
        <w:rPr>
          <w:rFonts w:ascii="Calibri" w:hAnsi="Calibri"/>
          <w:lang w:val="en-US"/>
        </w:rPr>
        <w:t xml:space="preserve"> </w:t>
      </w:r>
      <w:r>
        <w:rPr>
          <w:rFonts w:ascii="Calibri" w:hAnsi="Calibri"/>
          <w:lang w:val="en-US"/>
        </w:rPr>
        <w:t>in</w:t>
      </w:r>
      <w:r w:rsidRPr="00295DB0">
        <w:rPr>
          <w:rFonts w:ascii="Calibri" w:hAnsi="Calibri"/>
          <w:lang w:val="en-US"/>
        </w:rPr>
        <w:t xml:space="preserve"> </w:t>
      </w:r>
      <w:r>
        <w:rPr>
          <w:rFonts w:ascii="Calibri" w:hAnsi="Calibri"/>
          <w:lang w:val="en-US"/>
        </w:rPr>
        <w:t>accordance</w:t>
      </w:r>
      <w:r w:rsidRPr="00295DB0">
        <w:rPr>
          <w:rFonts w:ascii="Calibri" w:hAnsi="Calibri"/>
          <w:lang w:val="en-US"/>
        </w:rPr>
        <w:t xml:space="preserve"> </w:t>
      </w:r>
      <w:r>
        <w:rPr>
          <w:rFonts w:ascii="Calibri" w:hAnsi="Calibri"/>
          <w:lang w:val="en-US"/>
        </w:rPr>
        <w:t>with</w:t>
      </w:r>
      <w:r w:rsidRPr="00295DB0">
        <w:rPr>
          <w:rFonts w:ascii="Calibri" w:hAnsi="Calibri"/>
          <w:lang w:val="en-US"/>
        </w:rPr>
        <w:t xml:space="preserve"> </w:t>
      </w:r>
      <w:r>
        <w:rPr>
          <w:rFonts w:ascii="Calibri" w:hAnsi="Calibri"/>
          <w:lang w:val="en-US"/>
        </w:rPr>
        <w:t>EnEx</w:t>
      </w:r>
      <w:r w:rsidRPr="00295DB0">
        <w:rPr>
          <w:rFonts w:ascii="Calibri" w:hAnsi="Calibri"/>
          <w:lang w:val="en-US"/>
        </w:rPr>
        <w:t>C</w:t>
      </w:r>
      <w:r>
        <w:rPr>
          <w:rFonts w:ascii="Calibri" w:hAnsi="Calibri"/>
          <w:lang w:val="en-US"/>
        </w:rPr>
        <w:t>lear</w:t>
      </w:r>
      <w:r w:rsidR="00CB3B68">
        <w:rPr>
          <w:rFonts w:ascii="Calibri" w:hAnsi="Calibri"/>
          <w:lang w:val="en-US"/>
        </w:rPr>
        <w:t xml:space="preserve"> Rulebook</w:t>
      </w:r>
      <w:r>
        <w:rPr>
          <w:rFonts w:ascii="Calibri" w:hAnsi="Calibri"/>
          <w:lang w:val="en-US"/>
        </w:rPr>
        <w:t xml:space="preserve">. </w:t>
      </w:r>
      <w:bookmarkEnd w:id="1136"/>
    </w:p>
    <w:p w14:paraId="675416E0" w14:textId="20364AF8" w:rsidR="00CF4FCE" w:rsidRPr="009F7C9C" w:rsidRDefault="00CF4FCE" w:rsidP="00190D6B">
      <w:pPr>
        <w:pStyle w:val="ListParagraph"/>
        <w:numPr>
          <w:ilvl w:val="0"/>
          <w:numId w:val="89"/>
        </w:numPr>
        <w:spacing w:line="276" w:lineRule="auto"/>
        <w:contextualSpacing w:val="0"/>
        <w:rPr>
          <w:rFonts w:ascii="Calibri" w:hAnsi="Calibri"/>
          <w:lang w:val="en-US" w:eastAsia="el-GR"/>
        </w:rPr>
      </w:pPr>
      <w:bookmarkStart w:id="1137" w:name="_Ref13476606"/>
      <w:r w:rsidRPr="009F7C9C">
        <w:rPr>
          <w:rFonts w:ascii="Calibri" w:hAnsi="Calibri"/>
        </w:rPr>
        <w:t>In</w:t>
      </w:r>
      <w:r w:rsidRPr="009F7C9C">
        <w:rPr>
          <w:rFonts w:ascii="Calibri" w:hAnsi="Calibri"/>
          <w:lang w:val="en-US"/>
        </w:rPr>
        <w:t xml:space="preserve"> </w:t>
      </w:r>
      <w:r w:rsidRPr="009F7C9C">
        <w:rPr>
          <w:rFonts w:ascii="Calibri" w:hAnsi="Calibri"/>
        </w:rPr>
        <w:t>addition</w:t>
      </w:r>
      <w:r w:rsidRPr="009F7C9C">
        <w:rPr>
          <w:rFonts w:ascii="Calibri" w:hAnsi="Calibri"/>
          <w:lang w:val="en-US"/>
        </w:rPr>
        <w:t xml:space="preserve">, </w:t>
      </w:r>
      <w:r w:rsidRPr="009F7C9C">
        <w:rPr>
          <w:rFonts w:ascii="Calibri" w:hAnsi="Calibri"/>
        </w:rPr>
        <w:t>during</w:t>
      </w:r>
      <w:r w:rsidRPr="009F7C9C">
        <w:rPr>
          <w:rFonts w:ascii="Calibri" w:hAnsi="Calibri"/>
          <w:lang w:val="en-US"/>
        </w:rPr>
        <w:t xml:space="preserve"> </w:t>
      </w:r>
      <w:r w:rsidRPr="009F7C9C">
        <w:rPr>
          <w:rFonts w:ascii="Calibri" w:hAnsi="Calibri"/>
        </w:rPr>
        <w:t>the</w:t>
      </w:r>
      <w:r w:rsidRPr="009F7C9C">
        <w:rPr>
          <w:rFonts w:ascii="Calibri" w:hAnsi="Calibri"/>
          <w:lang w:val="en-US"/>
        </w:rPr>
        <w:t xml:space="preserve"> </w:t>
      </w:r>
      <w:r w:rsidRPr="009F7C9C">
        <w:rPr>
          <w:rFonts w:ascii="Calibri" w:hAnsi="Calibri"/>
        </w:rPr>
        <w:t>Trading</w:t>
      </w:r>
      <w:r w:rsidRPr="009F7C9C">
        <w:rPr>
          <w:rFonts w:ascii="Calibri" w:hAnsi="Calibri"/>
          <w:lang w:val="en-US"/>
        </w:rPr>
        <w:t xml:space="preserve"> </w:t>
      </w:r>
      <w:r w:rsidRPr="009F7C9C">
        <w:rPr>
          <w:rFonts w:ascii="Calibri" w:hAnsi="Calibri"/>
        </w:rPr>
        <w:t>Platform</w:t>
      </w:r>
      <w:r>
        <w:rPr>
          <w:rFonts w:ascii="Calibri" w:hAnsi="Calibri"/>
          <w:lang w:val="en-US"/>
        </w:rPr>
        <w:t xml:space="preserve"> </w:t>
      </w:r>
      <w:r w:rsidR="00022BD7">
        <w:rPr>
          <w:rFonts w:ascii="Calibri" w:hAnsi="Calibri"/>
          <w:lang w:val="en-US"/>
        </w:rPr>
        <w:t>session</w:t>
      </w:r>
      <w:r w:rsidRPr="009F7C9C">
        <w:rPr>
          <w:rFonts w:ascii="Calibri" w:hAnsi="Calibri"/>
          <w:lang w:val="en-US"/>
        </w:rPr>
        <w:t xml:space="preserve">, </w:t>
      </w:r>
      <w:r w:rsidRPr="009F7C9C">
        <w:rPr>
          <w:rFonts w:ascii="Calibri" w:hAnsi="Calibri"/>
        </w:rPr>
        <w:t>any</w:t>
      </w:r>
      <w:r w:rsidRPr="009F7C9C">
        <w:rPr>
          <w:rFonts w:ascii="Calibri" w:hAnsi="Calibri"/>
          <w:lang w:val="en-US"/>
        </w:rPr>
        <w:t xml:space="preserve"> </w:t>
      </w:r>
      <w:r w:rsidRPr="009F7C9C">
        <w:rPr>
          <w:rFonts w:ascii="Calibri" w:hAnsi="Calibri"/>
          <w:lang w:val="en-US" w:eastAsia="el-GR"/>
        </w:rPr>
        <w:t xml:space="preserve">changes to the already registered limits pursuant to the above are registered in the Trading System, as such changes may occur for each </w:t>
      </w:r>
      <w:r>
        <w:rPr>
          <w:rFonts w:ascii="Calibri" w:hAnsi="Calibri"/>
          <w:lang w:val="en-US" w:eastAsia="el-GR"/>
        </w:rPr>
        <w:t>Participant</w:t>
      </w:r>
      <w:r w:rsidRPr="009F7C9C">
        <w:rPr>
          <w:rFonts w:ascii="Calibri" w:hAnsi="Calibri"/>
          <w:lang w:val="en-US" w:eastAsia="el-GR"/>
        </w:rPr>
        <w:t xml:space="preserve"> in accordance with the provisions in the </w:t>
      </w:r>
      <w:r>
        <w:rPr>
          <w:rFonts w:ascii="Calibri" w:hAnsi="Calibri"/>
          <w:lang w:val="en-US" w:eastAsia="el-GR"/>
        </w:rPr>
        <w:t>EnEx</w:t>
      </w:r>
      <w:r w:rsidRPr="009F7C9C">
        <w:rPr>
          <w:rFonts w:ascii="Calibri" w:hAnsi="Calibri"/>
          <w:lang w:val="en-US" w:eastAsia="el-GR"/>
        </w:rPr>
        <w:t xml:space="preserve">Clear </w:t>
      </w:r>
      <w:r>
        <w:rPr>
          <w:rFonts w:ascii="Calibri" w:hAnsi="Calibri"/>
          <w:lang w:val="en-US" w:eastAsia="el-GR"/>
        </w:rPr>
        <w:t>Rulebook</w:t>
      </w:r>
      <w:r w:rsidRPr="009F7C9C">
        <w:rPr>
          <w:rFonts w:ascii="Calibri" w:hAnsi="Calibri"/>
          <w:lang w:val="en-US" w:eastAsia="el-GR"/>
        </w:rPr>
        <w:t>.</w:t>
      </w:r>
      <w:bookmarkEnd w:id="1137"/>
      <w:r w:rsidRPr="009F7C9C">
        <w:rPr>
          <w:rFonts w:ascii="Calibri" w:hAnsi="Calibri"/>
          <w:lang w:val="en-US" w:eastAsia="el-GR"/>
        </w:rPr>
        <w:t xml:space="preserve"> </w:t>
      </w:r>
    </w:p>
    <w:p w14:paraId="1FFE9041" w14:textId="47BBAFAF" w:rsidR="00CF4FCE" w:rsidRPr="00D1082B" w:rsidRDefault="00CF4FCE" w:rsidP="00190D6B">
      <w:pPr>
        <w:pStyle w:val="ListParagraph"/>
        <w:numPr>
          <w:ilvl w:val="0"/>
          <w:numId w:val="89"/>
        </w:numPr>
        <w:spacing w:line="276" w:lineRule="auto"/>
        <w:contextualSpacing w:val="0"/>
        <w:rPr>
          <w:rFonts w:ascii="Calibri" w:hAnsi="Calibri"/>
          <w:lang w:val="en-US"/>
        </w:rPr>
      </w:pPr>
      <w:r w:rsidRPr="00E53A52">
        <w:rPr>
          <w:rFonts w:ascii="Calibri" w:hAnsi="Calibri"/>
          <w:lang w:val="en-US" w:eastAsia="el-GR"/>
        </w:rPr>
        <w:t xml:space="preserve">The </w:t>
      </w:r>
      <w:r>
        <w:rPr>
          <w:rFonts w:ascii="Calibri" w:hAnsi="Calibri"/>
          <w:lang w:val="en-US" w:eastAsia="el-GR"/>
        </w:rPr>
        <w:t>Participant</w:t>
      </w:r>
      <w:r w:rsidRPr="00E53A52">
        <w:rPr>
          <w:rFonts w:ascii="Calibri" w:hAnsi="Calibri"/>
          <w:lang w:val="en-US" w:eastAsia="el-GR"/>
        </w:rPr>
        <w:t xml:space="preserve"> must be informed through the Trading System regarding such Credit Limit, as such Credit Limit is formulated pursuant to the provisions of passages (a) and (b) of the present subsection</w:t>
      </w:r>
      <w:r w:rsidR="007D06B5">
        <w:rPr>
          <w:rFonts w:ascii="Calibri" w:hAnsi="Calibri"/>
          <w:lang w:val="en-US" w:eastAsia="el-GR"/>
        </w:rPr>
        <w:t xml:space="preserve"> </w:t>
      </w:r>
      <w:r w:rsidR="00E31E33">
        <w:rPr>
          <w:rFonts w:ascii="Calibri" w:hAnsi="Calibri"/>
          <w:lang w:val="el-GR"/>
        </w:rPr>
        <w:fldChar w:fldCharType="begin"/>
      </w:r>
      <w:r w:rsidR="00E31E33" w:rsidRPr="00E31E33">
        <w:rPr>
          <w:rFonts w:ascii="Calibri" w:hAnsi="Calibri"/>
          <w:lang w:val="en-US"/>
        </w:rPr>
        <w:instrText xml:space="preserve"> REF _Ref59101989 \n \h </w:instrText>
      </w:r>
      <w:r w:rsidR="00E31E33">
        <w:rPr>
          <w:rFonts w:ascii="Calibri" w:hAnsi="Calibri"/>
          <w:lang w:val="el-GR"/>
        </w:rPr>
      </w:r>
      <w:r w:rsidR="00E31E33">
        <w:rPr>
          <w:rFonts w:ascii="Calibri" w:hAnsi="Calibri"/>
          <w:lang w:val="el-GR"/>
        </w:rPr>
        <w:fldChar w:fldCharType="separate"/>
      </w:r>
      <w:r w:rsidR="006A028B">
        <w:rPr>
          <w:rFonts w:ascii="Calibri" w:hAnsi="Calibri"/>
          <w:cs/>
          <w:lang w:val="en-US"/>
        </w:rPr>
        <w:t>‎</w:t>
      </w:r>
      <w:r w:rsidR="006A028B">
        <w:rPr>
          <w:rFonts w:ascii="Calibri" w:hAnsi="Calibri"/>
          <w:lang w:val="en-US"/>
        </w:rPr>
        <w:t>3.6.6</w:t>
      </w:r>
      <w:r w:rsidR="00E31E33">
        <w:rPr>
          <w:rFonts w:ascii="Calibri" w:hAnsi="Calibri"/>
          <w:lang w:val="el-GR"/>
        </w:rPr>
        <w:fldChar w:fldCharType="end"/>
      </w:r>
      <w:r w:rsidRPr="00E53A52">
        <w:rPr>
          <w:rFonts w:ascii="Calibri" w:hAnsi="Calibri"/>
          <w:lang w:val="en-US" w:eastAsia="el-GR"/>
        </w:rPr>
        <w:t xml:space="preserve">. </w:t>
      </w:r>
    </w:p>
    <w:p w14:paraId="03F0D147" w14:textId="77777777" w:rsidR="00CF4FCE" w:rsidRPr="00233CB7" w:rsidRDefault="00CF4FCE" w:rsidP="00190D6B">
      <w:pPr>
        <w:pStyle w:val="ListParagraph"/>
        <w:numPr>
          <w:ilvl w:val="0"/>
          <w:numId w:val="89"/>
        </w:numPr>
        <w:spacing w:line="276" w:lineRule="auto"/>
        <w:contextualSpacing w:val="0"/>
        <w:rPr>
          <w:rFonts w:ascii="Calibri" w:hAnsi="Calibri"/>
          <w:lang w:val="en-US" w:eastAsia="el-GR"/>
        </w:rPr>
      </w:pPr>
      <w:r w:rsidRPr="00233CB7">
        <w:rPr>
          <w:rFonts w:ascii="Calibri" w:hAnsi="Calibri"/>
          <w:lang w:val="en-US" w:eastAsia="el-GR"/>
        </w:rPr>
        <w:t xml:space="preserve">In </w:t>
      </w:r>
      <w:proofErr w:type="gramStart"/>
      <w:r w:rsidRPr="00233CB7">
        <w:rPr>
          <w:rFonts w:ascii="Calibri" w:hAnsi="Calibri"/>
          <w:lang w:val="en-US" w:eastAsia="el-GR"/>
        </w:rPr>
        <w:t>case</w:t>
      </w:r>
      <w:proofErr w:type="gramEnd"/>
      <w:r w:rsidRPr="00233CB7">
        <w:rPr>
          <w:rFonts w:ascii="Calibri" w:hAnsi="Calibri"/>
          <w:lang w:val="en-US" w:eastAsia="el-GR"/>
        </w:rPr>
        <w:t xml:space="preserve"> of order entry by a </w:t>
      </w:r>
      <w:r>
        <w:rPr>
          <w:rFonts w:ascii="Calibri" w:hAnsi="Calibri"/>
          <w:lang w:val="en-US" w:eastAsia="el-GR"/>
        </w:rPr>
        <w:t>Participant</w:t>
      </w:r>
      <w:r w:rsidRPr="00233CB7">
        <w:rPr>
          <w:rFonts w:ascii="Calibri" w:hAnsi="Calibri"/>
          <w:lang w:val="en-US" w:eastAsia="el-GR"/>
        </w:rPr>
        <w:t xml:space="preserve"> resulting </w:t>
      </w:r>
      <w:proofErr w:type="gramStart"/>
      <w:r w:rsidRPr="00233CB7">
        <w:rPr>
          <w:rFonts w:ascii="Calibri" w:hAnsi="Calibri"/>
          <w:lang w:val="en-US" w:eastAsia="el-GR"/>
        </w:rPr>
        <w:t>in excess of</w:t>
      </w:r>
      <w:proofErr w:type="gramEnd"/>
      <w:r w:rsidRPr="00233CB7">
        <w:rPr>
          <w:rFonts w:ascii="Calibri" w:hAnsi="Calibri"/>
          <w:lang w:val="en-US" w:eastAsia="el-GR"/>
        </w:rPr>
        <w:t xml:space="preserve"> its </w:t>
      </w:r>
      <w:r>
        <w:rPr>
          <w:rFonts w:ascii="Calibri" w:hAnsi="Calibri"/>
          <w:lang w:val="en-US" w:eastAsia="el-GR"/>
        </w:rPr>
        <w:t>C</w:t>
      </w:r>
      <w:r w:rsidRPr="00233CB7">
        <w:rPr>
          <w:rFonts w:ascii="Calibri" w:hAnsi="Calibri"/>
          <w:lang w:val="en-US" w:eastAsia="el-GR"/>
        </w:rPr>
        <w:t xml:space="preserve">redit </w:t>
      </w:r>
      <w:r>
        <w:rPr>
          <w:rFonts w:ascii="Calibri" w:hAnsi="Calibri"/>
          <w:lang w:val="en-US" w:eastAsia="el-GR"/>
        </w:rPr>
        <w:t>L</w:t>
      </w:r>
      <w:r w:rsidRPr="00233CB7">
        <w:rPr>
          <w:rFonts w:ascii="Calibri" w:hAnsi="Calibri"/>
          <w:lang w:val="en-US" w:eastAsia="el-GR"/>
        </w:rPr>
        <w:t xml:space="preserve">imit </w:t>
      </w:r>
      <w:r>
        <w:rPr>
          <w:rFonts w:ascii="Calibri" w:hAnsi="Calibri"/>
          <w:lang w:val="en-US" w:eastAsia="el-GR"/>
        </w:rPr>
        <w:t>according to the provisions by EnEx</w:t>
      </w:r>
      <w:r w:rsidRPr="00233CB7">
        <w:rPr>
          <w:rFonts w:ascii="Calibri" w:hAnsi="Calibri"/>
          <w:lang w:val="en-US" w:eastAsia="el-GR"/>
        </w:rPr>
        <w:t xml:space="preserve">Clear, the order is automatically rejected by the Trading System. In this case, the </w:t>
      </w:r>
      <w:r>
        <w:rPr>
          <w:rFonts w:ascii="Calibri" w:hAnsi="Calibri"/>
          <w:lang w:val="en-US" w:eastAsia="el-GR"/>
        </w:rPr>
        <w:t>Participant</w:t>
      </w:r>
      <w:r w:rsidRPr="00233CB7">
        <w:rPr>
          <w:rFonts w:ascii="Calibri" w:hAnsi="Calibri"/>
          <w:lang w:val="en-US" w:eastAsia="el-GR"/>
        </w:rPr>
        <w:t xml:space="preserve"> </w:t>
      </w:r>
      <w:r>
        <w:rPr>
          <w:rFonts w:ascii="Calibri" w:hAnsi="Calibri"/>
          <w:lang w:val="en-US" w:eastAsia="el-GR"/>
        </w:rPr>
        <w:t>i</w:t>
      </w:r>
      <w:r w:rsidRPr="00233CB7">
        <w:rPr>
          <w:rFonts w:ascii="Calibri" w:hAnsi="Calibri"/>
          <w:lang w:val="en-US" w:eastAsia="el-GR"/>
        </w:rPr>
        <w:t>s notified by the Trading System.</w:t>
      </w:r>
    </w:p>
    <w:p w14:paraId="48994518" w14:textId="77777777" w:rsidR="00CF4FCE" w:rsidRPr="00256A9D" w:rsidRDefault="00CF4FCE" w:rsidP="00CF4FCE">
      <w:pPr>
        <w:numPr>
          <w:ilvl w:val="0"/>
          <w:numId w:val="20"/>
        </w:numPr>
        <w:spacing w:line="276" w:lineRule="auto"/>
        <w:ind w:left="426"/>
        <w:rPr>
          <w:rFonts w:ascii="Calibri" w:hAnsi="Calibri"/>
        </w:rPr>
      </w:pPr>
      <w:r w:rsidRPr="00214AD9">
        <w:rPr>
          <w:rFonts w:ascii="Calibri" w:hAnsi="Calibri"/>
        </w:rPr>
        <w:t xml:space="preserve">HEnEx may determine by virtue of a relevant Decision each specific issue and necessary detail that concern the process and the way of communication between EnExClear and HEnEx, the process and way of informing </w:t>
      </w:r>
      <w:r>
        <w:rPr>
          <w:rFonts w:ascii="Calibri" w:hAnsi="Calibri"/>
        </w:rPr>
        <w:t>Participants</w:t>
      </w:r>
      <w:r w:rsidRPr="00214AD9">
        <w:rPr>
          <w:rFonts w:ascii="Calibri" w:hAnsi="Calibri"/>
        </w:rPr>
        <w:t xml:space="preserve"> about their obligations regarding their participation in the sess</w:t>
      </w:r>
      <w:r>
        <w:rPr>
          <w:rFonts w:ascii="Calibri" w:hAnsi="Calibri"/>
        </w:rPr>
        <w:t>ions of the Trading Platform, including</w:t>
      </w:r>
      <w:r w:rsidRPr="00214AD9">
        <w:rPr>
          <w:rFonts w:ascii="Calibri" w:hAnsi="Calibri"/>
        </w:rPr>
        <w:t xml:space="preserve"> in particular</w:t>
      </w:r>
      <w:r>
        <w:rPr>
          <w:rFonts w:ascii="Calibri" w:hAnsi="Calibri"/>
        </w:rPr>
        <w:t xml:space="preserve"> their obligations with respect to </w:t>
      </w:r>
      <w:r w:rsidRPr="00214AD9">
        <w:rPr>
          <w:rFonts w:ascii="Calibri" w:hAnsi="Calibri"/>
        </w:rPr>
        <w:t xml:space="preserve">the </w:t>
      </w:r>
      <w:r>
        <w:rPr>
          <w:rFonts w:ascii="Calibri" w:hAnsi="Calibri"/>
        </w:rPr>
        <w:t>Participant’s</w:t>
      </w:r>
      <w:r w:rsidRPr="00214AD9">
        <w:rPr>
          <w:rFonts w:ascii="Calibri" w:hAnsi="Calibri"/>
        </w:rPr>
        <w:t xml:space="preserve"> order entry limits, the parameters, the factors and the other data relating to these limits, as well as the administration and distribution of data and information relating to such limits and in general the participation of the </w:t>
      </w:r>
      <w:r>
        <w:rPr>
          <w:rFonts w:ascii="Calibri" w:hAnsi="Calibri"/>
        </w:rPr>
        <w:t>Participant</w:t>
      </w:r>
      <w:r w:rsidRPr="00214AD9">
        <w:rPr>
          <w:rFonts w:ascii="Calibri" w:hAnsi="Calibri"/>
        </w:rPr>
        <w:t xml:space="preserve"> in the sessions.    </w:t>
      </w:r>
    </w:p>
    <w:p w14:paraId="3AFC7B51" w14:textId="77777777" w:rsidR="00CF4FCE" w:rsidRPr="00C4722C" w:rsidRDefault="00CF4FCE" w:rsidP="00E31E33">
      <w:pPr>
        <w:pStyle w:val="Heading2"/>
        <w:spacing w:after="120" w:line="276" w:lineRule="auto"/>
      </w:pPr>
      <w:bookmarkStart w:id="1138" w:name="_Toc270939617"/>
      <w:bookmarkStart w:id="1139" w:name="_Toc396918933"/>
      <w:bookmarkStart w:id="1140" w:name="_Toc396919376"/>
      <w:bookmarkStart w:id="1141" w:name="_Toc397075306"/>
      <w:bookmarkStart w:id="1142" w:name="_Toc396918934"/>
      <w:bookmarkStart w:id="1143" w:name="_Toc396919377"/>
      <w:bookmarkStart w:id="1144" w:name="_Toc397075307"/>
      <w:bookmarkStart w:id="1145" w:name="_Toc396918935"/>
      <w:bookmarkStart w:id="1146" w:name="_Toc396919378"/>
      <w:bookmarkStart w:id="1147" w:name="_Toc397075308"/>
      <w:bookmarkStart w:id="1148" w:name="_Toc396918936"/>
      <w:bookmarkStart w:id="1149" w:name="_Toc396919379"/>
      <w:bookmarkStart w:id="1150" w:name="_Toc397075309"/>
      <w:bookmarkStart w:id="1151" w:name="_Toc396918937"/>
      <w:bookmarkStart w:id="1152" w:name="_Toc396919380"/>
      <w:bookmarkStart w:id="1153" w:name="_Toc397075310"/>
      <w:bookmarkStart w:id="1154" w:name="_Toc270939627"/>
      <w:bookmarkStart w:id="1155" w:name="_Toc48058670"/>
      <w:bookmarkStart w:id="1156" w:name="_Toc501468804"/>
      <w:bookmarkStart w:id="1157" w:name="_Toc30156423"/>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rsidRPr="005223E3">
        <w:lastRenderedPageBreak/>
        <w:t xml:space="preserve"> </w:t>
      </w:r>
      <w:bookmarkStart w:id="1158" w:name="_Toc172619626"/>
      <w:bookmarkStart w:id="1159" w:name="_Toc56540559"/>
      <w:bookmarkStart w:id="1160" w:name="_Toc68020842"/>
      <w:bookmarkStart w:id="1161" w:name="_Toc59122677"/>
      <w:r w:rsidRPr="002F0C66">
        <w:t>Resignation</w:t>
      </w:r>
      <w:r w:rsidRPr="00C4722C">
        <w:t xml:space="preserve"> </w:t>
      </w:r>
      <w:r w:rsidRPr="002F0C66">
        <w:t>of</w:t>
      </w:r>
      <w:r w:rsidRPr="00C4722C">
        <w:t xml:space="preserve"> </w:t>
      </w:r>
      <w:r w:rsidRPr="002F0C66">
        <w:t>a</w:t>
      </w:r>
      <w:r w:rsidRPr="00C4722C">
        <w:t xml:space="preserve"> </w:t>
      </w:r>
      <w:r>
        <w:t>Participant</w:t>
      </w:r>
      <w:r w:rsidRPr="00C4722C">
        <w:t xml:space="preserve"> </w:t>
      </w:r>
      <w:r>
        <w:t>or</w:t>
      </w:r>
      <w:r w:rsidRPr="00C4722C">
        <w:t xml:space="preserve"> </w:t>
      </w:r>
      <w:r>
        <w:t>a Liquidity Provider</w:t>
      </w:r>
      <w:bookmarkEnd w:id="1158"/>
      <w:r>
        <w:t xml:space="preserve"> </w:t>
      </w:r>
      <w:bookmarkEnd w:id="1159"/>
      <w:bookmarkEnd w:id="1160"/>
      <w:bookmarkEnd w:id="1161"/>
      <w:r w:rsidRPr="00C4722C">
        <w:t xml:space="preserve"> </w:t>
      </w:r>
      <w:bookmarkEnd w:id="1155"/>
      <w:bookmarkEnd w:id="1156"/>
      <w:bookmarkEnd w:id="1157"/>
    </w:p>
    <w:p w14:paraId="0313A4DA" w14:textId="35B5AA82" w:rsidR="00CF4FCE" w:rsidRPr="00B27C74" w:rsidRDefault="00CF4FCE" w:rsidP="00CF4FCE">
      <w:pPr>
        <w:numPr>
          <w:ilvl w:val="0"/>
          <w:numId w:val="21"/>
        </w:numPr>
        <w:spacing w:line="276" w:lineRule="auto"/>
        <w:ind w:left="426"/>
      </w:pPr>
      <w:r w:rsidRPr="00B27C74">
        <w:rPr>
          <w:rFonts w:ascii="Calibri" w:hAnsi="Calibri"/>
        </w:rPr>
        <w:t xml:space="preserve">A Participant may resign from the Participant’s capacity or </w:t>
      </w:r>
      <w:r>
        <w:rPr>
          <w:rFonts w:ascii="Calibri" w:hAnsi="Calibri"/>
        </w:rPr>
        <w:t xml:space="preserve">from </w:t>
      </w:r>
      <w:r w:rsidRPr="00B27C74">
        <w:rPr>
          <w:rFonts w:ascii="Calibri" w:hAnsi="Calibri"/>
        </w:rPr>
        <w:t>the Liquidity Provider’s capacity under the terms of the paragraphs here</w:t>
      </w:r>
      <w:r w:rsidR="00022BD7">
        <w:rPr>
          <w:rFonts w:ascii="Calibri" w:hAnsi="Calibri"/>
        </w:rPr>
        <w:t>-</w:t>
      </w:r>
      <w:r w:rsidRPr="00B27C74">
        <w:rPr>
          <w:rFonts w:ascii="Calibri" w:hAnsi="Calibri"/>
        </w:rPr>
        <w:t>in</w:t>
      </w:r>
      <w:r w:rsidR="00022BD7">
        <w:rPr>
          <w:rFonts w:ascii="Calibri" w:hAnsi="Calibri"/>
        </w:rPr>
        <w:t>-</w:t>
      </w:r>
      <w:r w:rsidRPr="00B27C74">
        <w:rPr>
          <w:rFonts w:ascii="Calibri" w:hAnsi="Calibri"/>
        </w:rPr>
        <w:t xml:space="preserve">below. </w:t>
      </w:r>
      <w:bookmarkStart w:id="1162" w:name="_Ref13476753"/>
    </w:p>
    <w:p w14:paraId="5D8939B3" w14:textId="32571B69" w:rsidR="002F6DC4" w:rsidRPr="00A34BF8" w:rsidRDefault="00CF4FCE" w:rsidP="00CF4FCE">
      <w:pPr>
        <w:numPr>
          <w:ilvl w:val="0"/>
          <w:numId w:val="21"/>
        </w:numPr>
        <w:spacing w:line="276" w:lineRule="auto"/>
        <w:ind w:left="426"/>
      </w:pPr>
      <w:r w:rsidRPr="00B27C74">
        <w:rPr>
          <w:rFonts w:ascii="Calibri" w:hAnsi="Calibri"/>
        </w:rPr>
        <w:t xml:space="preserve">The resignation </w:t>
      </w:r>
      <w:r w:rsidR="00CB3B68">
        <w:rPr>
          <w:rFonts w:ascii="Calibri" w:hAnsi="Calibri"/>
        </w:rPr>
        <w:t xml:space="preserve">from the capacity of Participant or </w:t>
      </w:r>
      <w:r w:rsidR="002F6DC4">
        <w:rPr>
          <w:rFonts w:ascii="Calibri" w:hAnsi="Calibri"/>
        </w:rPr>
        <w:t xml:space="preserve">the capacity of </w:t>
      </w:r>
      <w:r w:rsidR="00CB3B68">
        <w:rPr>
          <w:rFonts w:ascii="Calibri" w:hAnsi="Calibri"/>
        </w:rPr>
        <w:t xml:space="preserve">Liquidity Provider </w:t>
      </w:r>
      <w:r w:rsidR="002F6DC4">
        <w:rPr>
          <w:rFonts w:ascii="Calibri" w:hAnsi="Calibri"/>
        </w:rPr>
        <w:t xml:space="preserve">respectively </w:t>
      </w:r>
      <w:r w:rsidRPr="00B27C74">
        <w:rPr>
          <w:rFonts w:ascii="Calibri" w:hAnsi="Calibri"/>
        </w:rPr>
        <w:t xml:space="preserve">must be communicated in writing to </w:t>
      </w:r>
      <w:proofErr w:type="gramStart"/>
      <w:r w:rsidRPr="00B27C74">
        <w:rPr>
          <w:rFonts w:ascii="Calibri" w:hAnsi="Calibri"/>
        </w:rPr>
        <w:t>HEnEx</w:t>
      </w:r>
      <w:proofErr w:type="gramEnd"/>
      <w:r w:rsidRPr="00B27C74">
        <w:rPr>
          <w:rFonts w:ascii="Calibri" w:hAnsi="Calibri"/>
        </w:rPr>
        <w:t xml:space="preserve"> and </w:t>
      </w:r>
      <w:r>
        <w:rPr>
          <w:rFonts w:ascii="Calibri" w:hAnsi="Calibri"/>
        </w:rPr>
        <w:t xml:space="preserve">it </w:t>
      </w:r>
      <w:r w:rsidRPr="00B27C74">
        <w:rPr>
          <w:rFonts w:ascii="Calibri" w:hAnsi="Calibri"/>
        </w:rPr>
        <w:t xml:space="preserve">constitutes termination of any </w:t>
      </w:r>
      <w:r>
        <w:rPr>
          <w:rFonts w:ascii="Calibri" w:hAnsi="Calibri"/>
        </w:rPr>
        <w:t>contract</w:t>
      </w:r>
      <w:r w:rsidRPr="00B27C74">
        <w:rPr>
          <w:rFonts w:ascii="Calibri" w:hAnsi="Calibri"/>
        </w:rPr>
        <w:t xml:space="preserve"> entered into by the </w:t>
      </w:r>
      <w:r w:rsidR="002F6DC4">
        <w:rPr>
          <w:rFonts w:ascii="Calibri" w:hAnsi="Calibri"/>
        </w:rPr>
        <w:t>Participant or the Liquidity Provider</w:t>
      </w:r>
      <w:r w:rsidR="002F6DC4" w:rsidRPr="00B27C74">
        <w:rPr>
          <w:rFonts w:ascii="Calibri" w:hAnsi="Calibri"/>
        </w:rPr>
        <w:t xml:space="preserve"> </w:t>
      </w:r>
      <w:r w:rsidRPr="00B27C74">
        <w:rPr>
          <w:rFonts w:ascii="Calibri" w:hAnsi="Calibri"/>
        </w:rPr>
        <w:t>in such capacity with HEnEx.</w:t>
      </w:r>
    </w:p>
    <w:p w14:paraId="23A7EB2E" w14:textId="649D939B" w:rsidR="00CF4FCE" w:rsidRPr="00B27C74" w:rsidRDefault="002F6DC4" w:rsidP="00CF4FCE">
      <w:pPr>
        <w:numPr>
          <w:ilvl w:val="0"/>
          <w:numId w:val="21"/>
        </w:numPr>
        <w:spacing w:line="276" w:lineRule="auto"/>
        <w:ind w:left="426"/>
      </w:pPr>
      <w:r w:rsidRPr="002F6DC4">
        <w:rPr>
          <w:rFonts w:ascii="Calibri" w:hAnsi="Calibri"/>
        </w:rPr>
        <w:t xml:space="preserve">The results of the resignation in the capacity of Participant and termination occur on the date of acceptance of the resignation by </w:t>
      </w:r>
      <w:r>
        <w:rPr>
          <w:rFonts w:ascii="Calibri" w:hAnsi="Calibri"/>
        </w:rPr>
        <w:t xml:space="preserve">HEnEx </w:t>
      </w:r>
      <w:r w:rsidRPr="002F6DC4">
        <w:rPr>
          <w:rFonts w:ascii="Calibri" w:hAnsi="Calibri"/>
        </w:rPr>
        <w:t>within thirty (30) days from the above notification subject to the specific provisions of the following paragraphs</w:t>
      </w:r>
      <w:r w:rsidR="00CF4FCE" w:rsidRPr="00B27C74">
        <w:rPr>
          <w:rFonts w:ascii="Calibri" w:hAnsi="Calibri"/>
        </w:rPr>
        <w:t xml:space="preserve">. </w:t>
      </w:r>
    </w:p>
    <w:p w14:paraId="7BF60F16" w14:textId="62654D41" w:rsidR="00CF4FCE" w:rsidRPr="00FE7DD6" w:rsidRDefault="00CF4FCE" w:rsidP="00CF4FCE">
      <w:pPr>
        <w:numPr>
          <w:ilvl w:val="0"/>
          <w:numId w:val="21"/>
        </w:numPr>
        <w:spacing w:line="276" w:lineRule="auto"/>
        <w:ind w:left="426"/>
        <w:rPr>
          <w:rFonts w:ascii="Calibri" w:hAnsi="Calibri"/>
        </w:rPr>
      </w:pPr>
      <w:r w:rsidRPr="00B27C74">
        <w:rPr>
          <w:rFonts w:ascii="Calibri" w:hAnsi="Calibri"/>
        </w:rPr>
        <w:t xml:space="preserve">Resignation from the Liquidity Provider or the Participant’s capacity, while the Participant acts as Liquidity Provider before the passing of time for the function of the participation in the trading as Liquidity Provider pursuant to the subsection </w:t>
      </w:r>
      <w:r w:rsidR="00E31E33">
        <w:rPr>
          <w:rFonts w:ascii="Calibri" w:hAnsi="Calibri"/>
          <w:highlight w:val="yellow"/>
          <w:lang w:val="el-GR"/>
        </w:rPr>
        <w:fldChar w:fldCharType="begin"/>
      </w:r>
      <w:r w:rsidR="00E31E33" w:rsidRPr="00E31E33">
        <w:rPr>
          <w:rFonts w:ascii="Calibri" w:hAnsi="Calibri"/>
        </w:rPr>
        <w:instrText xml:space="preserve"> REF _Ref59102107 \n \h </w:instrText>
      </w:r>
      <w:r w:rsidR="00E31E33">
        <w:rPr>
          <w:rFonts w:ascii="Calibri" w:hAnsi="Calibri"/>
          <w:highlight w:val="yellow"/>
          <w:lang w:val="el-GR"/>
        </w:rPr>
      </w:r>
      <w:r w:rsidR="00E31E33">
        <w:rPr>
          <w:rFonts w:ascii="Calibri" w:hAnsi="Calibri"/>
          <w:highlight w:val="yellow"/>
          <w:lang w:val="el-GR"/>
        </w:rPr>
        <w:fldChar w:fldCharType="separate"/>
      </w:r>
      <w:r w:rsidR="006A028B">
        <w:rPr>
          <w:rFonts w:ascii="Calibri" w:hAnsi="Calibri"/>
          <w:cs/>
        </w:rPr>
        <w:t>‎</w:t>
      </w:r>
      <w:r w:rsidR="006A028B">
        <w:rPr>
          <w:rFonts w:ascii="Calibri" w:hAnsi="Calibri"/>
        </w:rPr>
        <w:t>3.4.2</w:t>
      </w:r>
      <w:r w:rsidR="00E31E33">
        <w:rPr>
          <w:rFonts w:ascii="Calibri" w:hAnsi="Calibri"/>
          <w:highlight w:val="yellow"/>
          <w:lang w:val="el-GR"/>
        </w:rPr>
        <w:fldChar w:fldCharType="end"/>
      </w:r>
      <w:r w:rsidRPr="00B27C74">
        <w:rPr>
          <w:rFonts w:ascii="Calibri" w:hAnsi="Calibri"/>
        </w:rPr>
        <w:t xml:space="preserve"> is accepted only for important cause. The occurrence of company or other events that affect the function of the Participant’s </w:t>
      </w:r>
      <w:r>
        <w:rPr>
          <w:rFonts w:ascii="Calibri" w:hAnsi="Calibri"/>
        </w:rPr>
        <w:t>company</w:t>
      </w:r>
      <w:r w:rsidRPr="00B27C74">
        <w:rPr>
          <w:rFonts w:ascii="Calibri" w:hAnsi="Calibri"/>
        </w:rPr>
        <w:t xml:space="preserve"> may be considered as important cause; including </w:t>
      </w:r>
      <w:r>
        <w:rPr>
          <w:rFonts w:ascii="Calibri" w:hAnsi="Calibri"/>
        </w:rPr>
        <w:t xml:space="preserve">for instance </w:t>
      </w:r>
      <w:r w:rsidRPr="00B27C74">
        <w:rPr>
          <w:rFonts w:ascii="Calibri" w:hAnsi="Calibri"/>
        </w:rPr>
        <w:t xml:space="preserve">dissolution of </w:t>
      </w:r>
      <w:r>
        <w:rPr>
          <w:rFonts w:ascii="Calibri" w:hAnsi="Calibri"/>
        </w:rPr>
        <w:t>its company;</w:t>
      </w:r>
      <w:r w:rsidR="00022BD7">
        <w:rPr>
          <w:rFonts w:ascii="Calibri" w:hAnsi="Calibri"/>
        </w:rPr>
        <w:t xml:space="preserve"> </w:t>
      </w:r>
      <w:r w:rsidR="00022BD7" w:rsidRPr="00B27C74">
        <w:rPr>
          <w:rFonts w:ascii="Calibri" w:hAnsi="Calibri"/>
        </w:rPr>
        <w:t>revocati</w:t>
      </w:r>
      <w:r w:rsidR="00022BD7">
        <w:rPr>
          <w:rFonts w:ascii="Calibri" w:hAnsi="Calibri"/>
        </w:rPr>
        <w:t>on</w:t>
      </w:r>
      <w:r>
        <w:rPr>
          <w:rFonts w:ascii="Calibri" w:hAnsi="Calibri"/>
        </w:rPr>
        <w:t xml:space="preserve"> of the Participant’s license or</w:t>
      </w:r>
      <w:r w:rsidRPr="00B27C74">
        <w:rPr>
          <w:rFonts w:ascii="Calibri" w:hAnsi="Calibri"/>
        </w:rPr>
        <w:t xml:space="preserve"> declaration of </w:t>
      </w:r>
      <w:r w:rsidRPr="00B27C74">
        <w:t>bankruptcy</w:t>
      </w:r>
      <w:r>
        <w:t xml:space="preserve"> of the Participant’s company</w:t>
      </w:r>
      <w:r w:rsidRPr="00B27C74">
        <w:t>.</w:t>
      </w:r>
      <w:r w:rsidRPr="00B27C74">
        <w:rPr>
          <w:rFonts w:ascii="Calibri" w:hAnsi="Calibri"/>
        </w:rPr>
        <w:t xml:space="preserve"> </w:t>
      </w:r>
      <w:r>
        <w:rPr>
          <w:rFonts w:ascii="Calibri" w:hAnsi="Calibri"/>
        </w:rPr>
        <w:t xml:space="preserve"> A</w:t>
      </w:r>
      <w:r w:rsidRPr="00FE7DD6">
        <w:rPr>
          <w:rFonts w:ascii="Calibri" w:hAnsi="Calibri"/>
        </w:rPr>
        <w:t xml:space="preserve"> </w:t>
      </w:r>
      <w:r>
        <w:rPr>
          <w:rFonts w:ascii="Calibri" w:hAnsi="Calibri"/>
        </w:rPr>
        <w:t>declaration</w:t>
      </w:r>
      <w:r w:rsidRPr="00FE7DD6">
        <w:rPr>
          <w:rFonts w:ascii="Calibri" w:hAnsi="Calibri"/>
        </w:rPr>
        <w:t xml:space="preserve"> </w:t>
      </w:r>
      <w:r>
        <w:rPr>
          <w:rFonts w:ascii="Calibri" w:hAnsi="Calibri"/>
        </w:rPr>
        <w:t>of</w:t>
      </w:r>
      <w:r w:rsidRPr="00FE7DD6">
        <w:rPr>
          <w:rFonts w:ascii="Calibri" w:hAnsi="Calibri"/>
        </w:rPr>
        <w:t xml:space="preserve"> </w:t>
      </w:r>
      <w:r>
        <w:rPr>
          <w:rFonts w:ascii="Calibri" w:hAnsi="Calibri"/>
        </w:rPr>
        <w:t>resignation</w:t>
      </w:r>
      <w:r w:rsidRPr="00FE7DD6">
        <w:rPr>
          <w:rFonts w:ascii="Calibri" w:hAnsi="Calibri"/>
        </w:rPr>
        <w:t xml:space="preserve"> </w:t>
      </w:r>
      <w:r>
        <w:rPr>
          <w:rFonts w:ascii="Calibri" w:hAnsi="Calibri"/>
        </w:rPr>
        <w:t>by</w:t>
      </w:r>
      <w:r w:rsidRPr="00FE7DD6">
        <w:rPr>
          <w:rFonts w:ascii="Calibri" w:hAnsi="Calibri"/>
        </w:rPr>
        <w:t xml:space="preserve"> </w:t>
      </w:r>
      <w:r>
        <w:rPr>
          <w:rFonts w:ascii="Calibri" w:hAnsi="Calibri"/>
        </w:rPr>
        <w:t>a</w:t>
      </w:r>
      <w:r w:rsidRPr="00FE7DD6">
        <w:rPr>
          <w:rFonts w:ascii="Calibri" w:hAnsi="Calibri"/>
        </w:rPr>
        <w:t xml:space="preserve"> </w:t>
      </w:r>
      <w:r>
        <w:rPr>
          <w:rFonts w:ascii="Calibri" w:hAnsi="Calibri"/>
        </w:rPr>
        <w:t>Liquidity</w:t>
      </w:r>
      <w:r w:rsidRPr="00FE7DD6">
        <w:rPr>
          <w:rFonts w:ascii="Calibri" w:hAnsi="Calibri"/>
        </w:rPr>
        <w:t xml:space="preserve"> </w:t>
      </w:r>
      <w:r>
        <w:rPr>
          <w:rFonts w:ascii="Calibri" w:hAnsi="Calibri"/>
        </w:rPr>
        <w:t>Provider</w:t>
      </w:r>
      <w:r w:rsidRPr="00FE7DD6">
        <w:rPr>
          <w:rFonts w:ascii="Calibri" w:hAnsi="Calibri"/>
        </w:rPr>
        <w:t xml:space="preserve"> </w:t>
      </w:r>
      <w:r>
        <w:rPr>
          <w:rFonts w:ascii="Calibri" w:hAnsi="Calibri"/>
        </w:rPr>
        <w:t>or</w:t>
      </w:r>
      <w:r w:rsidRPr="00FE7DD6">
        <w:rPr>
          <w:rFonts w:ascii="Calibri" w:hAnsi="Calibri"/>
        </w:rPr>
        <w:t xml:space="preserve"> </w:t>
      </w:r>
      <w:r>
        <w:rPr>
          <w:rFonts w:ascii="Calibri" w:hAnsi="Calibri"/>
        </w:rPr>
        <w:t>a</w:t>
      </w:r>
      <w:r w:rsidRPr="00FE7DD6">
        <w:rPr>
          <w:rFonts w:ascii="Calibri" w:hAnsi="Calibri"/>
        </w:rPr>
        <w:t xml:space="preserve"> </w:t>
      </w:r>
      <w:r>
        <w:rPr>
          <w:rFonts w:ascii="Calibri" w:hAnsi="Calibri"/>
        </w:rPr>
        <w:t>Participant</w:t>
      </w:r>
      <w:r w:rsidRPr="00FE7DD6">
        <w:rPr>
          <w:rFonts w:ascii="Calibri" w:hAnsi="Calibri"/>
        </w:rPr>
        <w:t xml:space="preserve"> </w:t>
      </w:r>
      <w:r>
        <w:rPr>
          <w:rFonts w:ascii="Calibri" w:hAnsi="Calibri"/>
        </w:rPr>
        <w:t>that</w:t>
      </w:r>
      <w:r w:rsidRPr="00FE7DD6">
        <w:rPr>
          <w:rFonts w:ascii="Calibri" w:hAnsi="Calibri"/>
        </w:rPr>
        <w:t xml:space="preserve"> </w:t>
      </w:r>
      <w:r>
        <w:rPr>
          <w:rFonts w:ascii="Calibri" w:hAnsi="Calibri"/>
        </w:rPr>
        <w:t>has</w:t>
      </w:r>
      <w:r w:rsidRPr="00FE7DD6">
        <w:rPr>
          <w:rFonts w:ascii="Calibri" w:hAnsi="Calibri"/>
        </w:rPr>
        <w:t xml:space="preserve"> </w:t>
      </w:r>
      <w:r>
        <w:rPr>
          <w:rFonts w:ascii="Calibri" w:hAnsi="Calibri"/>
        </w:rPr>
        <w:t>the</w:t>
      </w:r>
      <w:r w:rsidRPr="00FE7DD6">
        <w:rPr>
          <w:rFonts w:ascii="Calibri" w:hAnsi="Calibri"/>
        </w:rPr>
        <w:t xml:space="preserve"> </w:t>
      </w:r>
      <w:r>
        <w:rPr>
          <w:rFonts w:ascii="Calibri" w:hAnsi="Calibri"/>
        </w:rPr>
        <w:t>capacity</w:t>
      </w:r>
      <w:r w:rsidRPr="00FE7DD6">
        <w:rPr>
          <w:rFonts w:ascii="Calibri" w:hAnsi="Calibri"/>
        </w:rPr>
        <w:t xml:space="preserve"> </w:t>
      </w:r>
      <w:r>
        <w:rPr>
          <w:rFonts w:ascii="Calibri" w:hAnsi="Calibri"/>
        </w:rPr>
        <w:t>of</w:t>
      </w:r>
      <w:r w:rsidRPr="00FE7DD6">
        <w:rPr>
          <w:rFonts w:ascii="Calibri" w:hAnsi="Calibri"/>
        </w:rPr>
        <w:t xml:space="preserve"> </w:t>
      </w:r>
      <w:r>
        <w:rPr>
          <w:rFonts w:ascii="Calibri" w:hAnsi="Calibri"/>
        </w:rPr>
        <w:t>a</w:t>
      </w:r>
      <w:r w:rsidRPr="00FE7DD6">
        <w:rPr>
          <w:rFonts w:ascii="Calibri" w:hAnsi="Calibri"/>
        </w:rPr>
        <w:t xml:space="preserve"> </w:t>
      </w:r>
      <w:r>
        <w:rPr>
          <w:rFonts w:ascii="Calibri" w:hAnsi="Calibri"/>
        </w:rPr>
        <w:t xml:space="preserve">Liquidity Provider after the passing of the time referred to in subsection </w:t>
      </w:r>
      <w:r w:rsidR="00E31E33">
        <w:rPr>
          <w:rFonts w:ascii="Calibri" w:hAnsi="Calibri"/>
          <w:highlight w:val="yellow"/>
          <w:lang w:val="el-GR"/>
        </w:rPr>
        <w:fldChar w:fldCharType="begin"/>
      </w:r>
      <w:r w:rsidR="00E31E33" w:rsidRPr="00E31E33">
        <w:rPr>
          <w:rFonts w:ascii="Calibri" w:hAnsi="Calibri"/>
        </w:rPr>
        <w:instrText xml:space="preserve"> REF _Ref59102107 \n \h </w:instrText>
      </w:r>
      <w:r w:rsidR="00E31E33">
        <w:rPr>
          <w:rFonts w:ascii="Calibri" w:hAnsi="Calibri"/>
          <w:highlight w:val="yellow"/>
          <w:lang w:val="el-GR"/>
        </w:rPr>
      </w:r>
      <w:r w:rsidR="00E31E33">
        <w:rPr>
          <w:rFonts w:ascii="Calibri" w:hAnsi="Calibri"/>
          <w:highlight w:val="yellow"/>
          <w:lang w:val="el-GR"/>
        </w:rPr>
        <w:fldChar w:fldCharType="separate"/>
      </w:r>
      <w:r w:rsidR="006A028B">
        <w:rPr>
          <w:rFonts w:ascii="Calibri" w:hAnsi="Calibri"/>
          <w:cs/>
        </w:rPr>
        <w:t>‎</w:t>
      </w:r>
      <w:r w:rsidR="006A028B">
        <w:rPr>
          <w:rFonts w:ascii="Calibri" w:hAnsi="Calibri"/>
        </w:rPr>
        <w:t>3.4.2</w:t>
      </w:r>
      <w:r w:rsidR="00E31E33">
        <w:rPr>
          <w:rFonts w:ascii="Calibri" w:hAnsi="Calibri"/>
          <w:highlight w:val="yellow"/>
          <w:lang w:val="el-GR"/>
        </w:rPr>
        <w:fldChar w:fldCharType="end"/>
      </w:r>
      <w:r w:rsidR="00E31E33">
        <w:rPr>
          <w:rFonts w:ascii="Calibri" w:hAnsi="Calibri"/>
        </w:rPr>
        <w:t xml:space="preserve"> </w:t>
      </w:r>
      <w:r>
        <w:rPr>
          <w:rFonts w:ascii="Calibri" w:hAnsi="Calibri"/>
        </w:rPr>
        <w:t>is upheld without the prerequisite of a significant cause.</w:t>
      </w:r>
    </w:p>
    <w:p w14:paraId="29ADCBDC" w14:textId="713AA39E" w:rsidR="00CF4FCE" w:rsidRPr="00B27C74" w:rsidRDefault="00CF4FCE" w:rsidP="00CF4FCE">
      <w:pPr>
        <w:numPr>
          <w:ilvl w:val="0"/>
          <w:numId w:val="21"/>
        </w:numPr>
        <w:spacing w:line="276" w:lineRule="auto"/>
        <w:ind w:left="426"/>
        <w:rPr>
          <w:rFonts w:ascii="Calibri" w:hAnsi="Calibri"/>
        </w:rPr>
      </w:pPr>
      <w:r w:rsidRPr="00B27C74">
        <w:rPr>
          <w:rFonts w:ascii="Calibri" w:hAnsi="Calibri"/>
        </w:rPr>
        <w:t xml:space="preserve">The Liquidity Provider maintains </w:t>
      </w:r>
      <w:r w:rsidR="007F53F5">
        <w:rPr>
          <w:rFonts w:ascii="Calibri" w:hAnsi="Calibri"/>
        </w:rPr>
        <w:t>its</w:t>
      </w:r>
      <w:r w:rsidRPr="00B27C74">
        <w:rPr>
          <w:rFonts w:ascii="Calibri" w:hAnsi="Calibri"/>
        </w:rPr>
        <w:t xml:space="preserve"> capacity and therefore the capacity of a Participant and the obligations that arise from such for </w:t>
      </w:r>
      <w:proofErr w:type="gramStart"/>
      <w:r w:rsidRPr="00B27C74">
        <w:rPr>
          <w:rFonts w:ascii="Calibri" w:hAnsi="Calibri"/>
        </w:rPr>
        <w:t>a time period</w:t>
      </w:r>
      <w:proofErr w:type="gramEnd"/>
      <w:r w:rsidRPr="00B27C74">
        <w:rPr>
          <w:rFonts w:ascii="Calibri" w:hAnsi="Calibri"/>
        </w:rPr>
        <w:t xml:space="preserve"> of </w:t>
      </w:r>
      <w:r w:rsidR="007F53F5">
        <w:rPr>
          <w:rFonts w:ascii="Calibri" w:hAnsi="Calibri"/>
        </w:rPr>
        <w:t>two</w:t>
      </w:r>
      <w:r w:rsidR="007F53F5" w:rsidRPr="00B27C74">
        <w:rPr>
          <w:rFonts w:ascii="Calibri" w:hAnsi="Calibri"/>
        </w:rPr>
        <w:t xml:space="preserve"> </w:t>
      </w:r>
      <w:r w:rsidRPr="00B27C74">
        <w:rPr>
          <w:rFonts w:ascii="Calibri" w:hAnsi="Calibri"/>
        </w:rPr>
        <w:t xml:space="preserve">months as from the acceptance of its resignation request by HEnEx. HEnEx specifies the last day as to which the Liquidity Provider maintains its capacity by virtue of the acceptance of the resignation declaration. </w:t>
      </w:r>
      <w:bookmarkEnd w:id="1162"/>
    </w:p>
    <w:p w14:paraId="0B727CFC" w14:textId="77777777" w:rsidR="00CF4FCE" w:rsidRPr="00B27C74" w:rsidRDefault="00CF4FCE" w:rsidP="00CF4FCE">
      <w:pPr>
        <w:numPr>
          <w:ilvl w:val="0"/>
          <w:numId w:val="21"/>
        </w:numPr>
        <w:spacing w:line="276" w:lineRule="auto"/>
        <w:ind w:left="426"/>
        <w:rPr>
          <w:rFonts w:ascii="Calibri" w:hAnsi="Calibri"/>
        </w:rPr>
      </w:pPr>
      <w:r w:rsidRPr="00B27C74">
        <w:rPr>
          <w:rFonts w:ascii="Calibri" w:hAnsi="Calibri"/>
        </w:rPr>
        <w:t xml:space="preserve">Resignation from the Participant’s capacity while such Participant is also Liquidity Provider, necessarily </w:t>
      </w:r>
      <w:r>
        <w:rPr>
          <w:rFonts w:ascii="Calibri" w:hAnsi="Calibri"/>
        </w:rPr>
        <w:t xml:space="preserve">entails the </w:t>
      </w:r>
      <w:r w:rsidRPr="00B27C74">
        <w:rPr>
          <w:rFonts w:ascii="Calibri" w:hAnsi="Calibri"/>
        </w:rPr>
        <w:t>loss of</w:t>
      </w:r>
      <w:r>
        <w:rPr>
          <w:rFonts w:ascii="Calibri" w:hAnsi="Calibri"/>
        </w:rPr>
        <w:t xml:space="preserve"> the L</w:t>
      </w:r>
      <w:r w:rsidRPr="00B27C74">
        <w:rPr>
          <w:rFonts w:ascii="Calibri" w:hAnsi="Calibri"/>
        </w:rPr>
        <w:t>iquidity Provider</w:t>
      </w:r>
      <w:r>
        <w:rPr>
          <w:rFonts w:ascii="Calibri" w:hAnsi="Calibri"/>
        </w:rPr>
        <w:t xml:space="preserve"> capacity</w:t>
      </w:r>
      <w:r w:rsidRPr="00B27C74">
        <w:rPr>
          <w:rFonts w:ascii="Calibri" w:hAnsi="Calibri"/>
        </w:rPr>
        <w:t xml:space="preserve">, provided that the terms of the previous paragraph are complied with.  </w:t>
      </w:r>
    </w:p>
    <w:p w14:paraId="42317CA7" w14:textId="249FEAD1" w:rsidR="00CF4FCE" w:rsidRPr="007B4468" w:rsidRDefault="00CF4FCE" w:rsidP="00CF4FCE">
      <w:pPr>
        <w:numPr>
          <w:ilvl w:val="0"/>
          <w:numId w:val="21"/>
        </w:numPr>
        <w:spacing w:line="276" w:lineRule="auto"/>
        <w:ind w:left="426"/>
        <w:rPr>
          <w:rFonts w:ascii="Calibri" w:hAnsi="Calibri"/>
        </w:rPr>
      </w:pPr>
      <w:r w:rsidRPr="007B4468">
        <w:rPr>
          <w:rFonts w:ascii="Calibri" w:hAnsi="Calibri"/>
        </w:rPr>
        <w:t xml:space="preserve">Resignation shall be upheld by HEnEx provided that the </w:t>
      </w:r>
      <w:r w:rsidR="007F53F5">
        <w:rPr>
          <w:rFonts w:ascii="Calibri" w:hAnsi="Calibri"/>
        </w:rPr>
        <w:t xml:space="preserve">Liquidity Provider or the </w:t>
      </w:r>
      <w:r w:rsidRPr="007B4468">
        <w:rPr>
          <w:rFonts w:ascii="Calibri" w:hAnsi="Calibri"/>
        </w:rPr>
        <w:t xml:space="preserve">Participant </w:t>
      </w:r>
      <w:r w:rsidR="007F53F5" w:rsidRPr="007F53F5">
        <w:rPr>
          <w:rFonts w:ascii="Calibri" w:hAnsi="Calibri"/>
        </w:rPr>
        <w:t xml:space="preserve">has settled the outstanding issues arising from its obligations to </w:t>
      </w:r>
      <w:r w:rsidR="007F53F5">
        <w:rPr>
          <w:rFonts w:ascii="Calibri" w:hAnsi="Calibri"/>
        </w:rPr>
        <w:t xml:space="preserve">HEnEx </w:t>
      </w:r>
      <w:proofErr w:type="gramStart"/>
      <w:r w:rsidR="007F53F5" w:rsidRPr="007F53F5">
        <w:rPr>
          <w:rFonts w:ascii="Calibri" w:hAnsi="Calibri"/>
        </w:rPr>
        <w:t>on the basis of</w:t>
      </w:r>
      <w:proofErr w:type="gramEnd"/>
      <w:r w:rsidR="007F53F5" w:rsidRPr="007F53F5">
        <w:rPr>
          <w:rFonts w:ascii="Calibri" w:hAnsi="Calibri"/>
        </w:rPr>
        <w:t xml:space="preserve"> its respective capacity</w:t>
      </w:r>
      <w:r w:rsidRPr="007B4468">
        <w:rPr>
          <w:rFonts w:ascii="Calibri" w:hAnsi="Calibri"/>
        </w:rPr>
        <w:t xml:space="preserve">. HEnEx may by virtue of its Decision amend the time limit of paragraph </w:t>
      </w:r>
      <w:r w:rsidR="00316D66">
        <w:rPr>
          <w:rFonts w:ascii="Calibri" w:hAnsi="Calibri"/>
        </w:rPr>
        <w:t xml:space="preserve">5 and 3 </w:t>
      </w:r>
      <w:r w:rsidR="00316D66" w:rsidRPr="00316D66">
        <w:rPr>
          <w:rFonts w:ascii="Calibri" w:hAnsi="Calibri"/>
        </w:rPr>
        <w:t>and redefine the last day for which the Liquidity Provider or Participant, respectively, retains his status</w:t>
      </w:r>
      <w:r w:rsidR="00316D66" w:rsidRPr="00316D66" w:rsidDel="00316D66">
        <w:rPr>
          <w:rFonts w:ascii="Calibri" w:hAnsi="Calibri"/>
        </w:rPr>
        <w:t xml:space="preserve"> </w:t>
      </w:r>
      <w:r w:rsidR="00316D66">
        <w:rPr>
          <w:rFonts w:ascii="Calibri" w:hAnsi="Calibri"/>
        </w:rPr>
        <w:t xml:space="preserve">in case </w:t>
      </w:r>
      <w:r w:rsidR="00316D66" w:rsidRPr="00316D66">
        <w:rPr>
          <w:rFonts w:ascii="Calibri" w:hAnsi="Calibri"/>
        </w:rPr>
        <w:t xml:space="preserve">there </w:t>
      </w:r>
      <w:r w:rsidR="00316D66">
        <w:rPr>
          <w:rFonts w:ascii="Calibri" w:hAnsi="Calibri"/>
        </w:rPr>
        <w:t xml:space="preserve">exist pending obligations </w:t>
      </w:r>
      <w:r w:rsidR="00316D66" w:rsidRPr="00316D66">
        <w:rPr>
          <w:rFonts w:ascii="Calibri" w:hAnsi="Calibri"/>
        </w:rPr>
        <w:t xml:space="preserve">of the resigning Liquidity Provider or </w:t>
      </w:r>
      <w:proofErr w:type="gramStart"/>
      <w:r w:rsidR="00316D66" w:rsidRPr="00316D66">
        <w:rPr>
          <w:rFonts w:ascii="Calibri" w:hAnsi="Calibri"/>
        </w:rPr>
        <w:t>Participant</w:t>
      </w:r>
      <w:r w:rsidR="00316D66" w:rsidRPr="00316D66" w:rsidDel="00316D66">
        <w:rPr>
          <w:rFonts w:ascii="Calibri" w:hAnsi="Calibri"/>
        </w:rPr>
        <w:t xml:space="preserve"> </w:t>
      </w:r>
      <w:r w:rsidRPr="007B4468">
        <w:rPr>
          <w:rFonts w:ascii="Calibri" w:hAnsi="Calibri"/>
        </w:rPr>
        <w:t>.</w:t>
      </w:r>
      <w:proofErr w:type="gramEnd"/>
      <w:r w:rsidRPr="007B4468">
        <w:rPr>
          <w:rFonts w:ascii="Calibri" w:hAnsi="Calibri"/>
        </w:rPr>
        <w:t xml:space="preserve"> </w:t>
      </w:r>
      <w:r w:rsidR="00316D66" w:rsidRPr="00316D66">
        <w:rPr>
          <w:rFonts w:ascii="Calibri" w:hAnsi="Calibri"/>
        </w:rPr>
        <w:t xml:space="preserve">In this context, </w:t>
      </w:r>
      <w:r w:rsidR="00316D66">
        <w:rPr>
          <w:rFonts w:ascii="Calibri" w:hAnsi="Calibri"/>
        </w:rPr>
        <w:t xml:space="preserve">HEnEx </w:t>
      </w:r>
      <w:proofErr w:type="gramStart"/>
      <w:r w:rsidR="00316D66" w:rsidRPr="00316D66">
        <w:rPr>
          <w:rFonts w:ascii="Calibri" w:hAnsi="Calibri"/>
        </w:rPr>
        <w:t>takes into account</w:t>
      </w:r>
      <w:proofErr w:type="gramEnd"/>
      <w:r w:rsidR="00316D66" w:rsidRPr="00316D66">
        <w:rPr>
          <w:rFonts w:ascii="Calibri" w:hAnsi="Calibri"/>
        </w:rPr>
        <w:t xml:space="preserve"> the transactional needs of protection of the operation of the Trading System, as well as the possible status of the resigning as a Clearing Member and his obligations or possible delay in the </w:t>
      </w:r>
      <w:r w:rsidR="00316D66">
        <w:rPr>
          <w:rFonts w:ascii="Calibri" w:hAnsi="Calibri"/>
        </w:rPr>
        <w:t>clearing</w:t>
      </w:r>
      <w:r w:rsidR="00316D66" w:rsidRPr="00316D66">
        <w:rPr>
          <w:rFonts w:ascii="Calibri" w:hAnsi="Calibri"/>
        </w:rPr>
        <w:t xml:space="preserve"> according to the </w:t>
      </w:r>
      <w:r w:rsidR="00316D66">
        <w:rPr>
          <w:rFonts w:ascii="Calibri" w:hAnsi="Calibri"/>
        </w:rPr>
        <w:t>Rulebook</w:t>
      </w:r>
      <w:r w:rsidR="00316D66" w:rsidRPr="00316D66">
        <w:rPr>
          <w:rFonts w:ascii="Calibri" w:hAnsi="Calibri"/>
        </w:rPr>
        <w:t xml:space="preserve"> of EnExClear. The deadline may not be extended by </w:t>
      </w:r>
      <w:r w:rsidR="00316D66">
        <w:rPr>
          <w:rFonts w:ascii="Calibri" w:hAnsi="Calibri"/>
        </w:rPr>
        <w:t xml:space="preserve">HEnEx </w:t>
      </w:r>
      <w:r w:rsidR="00316D66" w:rsidRPr="00316D66">
        <w:rPr>
          <w:rFonts w:ascii="Calibri" w:hAnsi="Calibri"/>
        </w:rPr>
        <w:t>for a period longer than four (4) months from the expiration of the initial deadline of paragraphs 3 and 5</w:t>
      </w:r>
      <w:r w:rsidRPr="007B4468">
        <w:rPr>
          <w:rFonts w:ascii="Calibri" w:hAnsi="Calibri"/>
        </w:rPr>
        <w:t xml:space="preserve">.   </w:t>
      </w:r>
    </w:p>
    <w:p w14:paraId="7F87F9D7" w14:textId="76F2BA53" w:rsidR="00CF4FCE" w:rsidRPr="00B27C74" w:rsidRDefault="00CF4FCE" w:rsidP="00CF4FCE">
      <w:pPr>
        <w:numPr>
          <w:ilvl w:val="0"/>
          <w:numId w:val="21"/>
        </w:numPr>
        <w:spacing w:line="276" w:lineRule="auto"/>
        <w:ind w:left="426"/>
        <w:rPr>
          <w:rFonts w:ascii="Calibri" w:hAnsi="Calibri"/>
        </w:rPr>
      </w:pPr>
      <w:r w:rsidRPr="00B27C74">
        <w:t xml:space="preserve">Upon fulfillment of the conditions of the preceding paragraphs, HEnEx shall accept the resignation and inform the Participant, DESFA and RAE, accordingly. Where the resignation is not </w:t>
      </w:r>
      <w:r>
        <w:t>upheld</w:t>
      </w:r>
      <w:r w:rsidRPr="00B27C74">
        <w:t>, HEnEx shall provide a reasoned answer.</w:t>
      </w:r>
    </w:p>
    <w:p w14:paraId="1E88B1E1" w14:textId="77777777" w:rsidR="00CF4FCE" w:rsidRPr="00B27C74" w:rsidRDefault="00CF4FCE" w:rsidP="00CF4FCE">
      <w:pPr>
        <w:numPr>
          <w:ilvl w:val="0"/>
          <w:numId w:val="21"/>
        </w:numPr>
        <w:spacing w:line="276" w:lineRule="auto"/>
        <w:ind w:left="426"/>
        <w:rPr>
          <w:rFonts w:ascii="Calibri" w:hAnsi="Calibri"/>
        </w:rPr>
      </w:pPr>
      <w:r w:rsidRPr="00B27C74">
        <w:rPr>
          <w:rFonts w:ascii="Calibri" w:hAnsi="Calibri"/>
        </w:rPr>
        <w:t>HEnEx may by virtue of a relevant Decision set spec</w:t>
      </w:r>
      <w:r>
        <w:rPr>
          <w:rFonts w:ascii="Calibri" w:hAnsi="Calibri"/>
        </w:rPr>
        <w:t xml:space="preserve">ific terms with respect to the </w:t>
      </w:r>
      <w:r w:rsidRPr="00B27C74">
        <w:rPr>
          <w:rFonts w:ascii="Calibri" w:hAnsi="Calibri"/>
        </w:rPr>
        <w:t>completion of the resignation, especia</w:t>
      </w:r>
      <w:r>
        <w:rPr>
          <w:rFonts w:ascii="Calibri" w:hAnsi="Calibri"/>
        </w:rPr>
        <w:t xml:space="preserve">lly in case that the Participant to </w:t>
      </w:r>
      <w:r w:rsidRPr="00B27C74">
        <w:rPr>
          <w:rFonts w:ascii="Calibri" w:hAnsi="Calibri"/>
        </w:rPr>
        <w:t>resign</w:t>
      </w:r>
      <w:r>
        <w:rPr>
          <w:rFonts w:ascii="Calibri" w:hAnsi="Calibri"/>
        </w:rPr>
        <w:t xml:space="preserve"> acts as a Clearing Member or in case</w:t>
      </w:r>
      <w:r w:rsidRPr="00B27C74">
        <w:rPr>
          <w:rFonts w:ascii="Calibri" w:hAnsi="Calibri"/>
        </w:rPr>
        <w:t xml:space="preserve"> this is obligatory for the purposes of the </w:t>
      </w:r>
      <w:r>
        <w:rPr>
          <w:rFonts w:ascii="Calibri" w:hAnsi="Calibri"/>
        </w:rPr>
        <w:t xml:space="preserve">fulfillment of the </w:t>
      </w:r>
      <w:r w:rsidRPr="00B27C74">
        <w:rPr>
          <w:rFonts w:ascii="Calibri" w:hAnsi="Calibri"/>
        </w:rPr>
        <w:t xml:space="preserve">Participant’s obligations. </w:t>
      </w:r>
    </w:p>
    <w:p w14:paraId="7D1CD97B" w14:textId="77777777" w:rsidR="00CF4FCE" w:rsidRPr="00B27C74" w:rsidRDefault="00CF4FCE" w:rsidP="00CF4FCE">
      <w:pPr>
        <w:numPr>
          <w:ilvl w:val="0"/>
          <w:numId w:val="21"/>
        </w:numPr>
        <w:spacing w:line="276" w:lineRule="auto"/>
        <w:ind w:left="426"/>
        <w:rPr>
          <w:rFonts w:ascii="Calibri" w:hAnsi="Calibri"/>
        </w:rPr>
      </w:pPr>
      <w:r w:rsidRPr="00B27C74">
        <w:rPr>
          <w:rFonts w:ascii="Calibri" w:hAnsi="Calibri"/>
        </w:rPr>
        <w:t xml:space="preserve">Resignation from the Participant or </w:t>
      </w:r>
      <w:r>
        <w:rPr>
          <w:rFonts w:ascii="Calibri" w:hAnsi="Calibri"/>
        </w:rPr>
        <w:t xml:space="preserve">from the </w:t>
      </w:r>
      <w:r w:rsidRPr="00B27C74">
        <w:rPr>
          <w:rFonts w:ascii="Calibri" w:hAnsi="Calibri"/>
        </w:rPr>
        <w:t xml:space="preserve">Liquidity Provider capacity does not prevent </w:t>
      </w:r>
      <w:r w:rsidRPr="00B27C74">
        <w:t>reacquisition thereof, provided that the conditions governing it are met at the time of acquisition.</w:t>
      </w:r>
    </w:p>
    <w:p w14:paraId="56D02E3B" w14:textId="77777777" w:rsidR="00CF4FCE" w:rsidRPr="00B27C74" w:rsidRDefault="00CF4FCE" w:rsidP="00CF4FCE">
      <w:pPr>
        <w:numPr>
          <w:ilvl w:val="0"/>
          <w:numId w:val="21"/>
        </w:numPr>
        <w:spacing w:line="276" w:lineRule="auto"/>
        <w:ind w:left="426"/>
        <w:rPr>
          <w:rFonts w:ascii="Calibri" w:hAnsi="Calibri"/>
        </w:rPr>
      </w:pPr>
      <w:r w:rsidRPr="00B27C74">
        <w:rPr>
          <w:rFonts w:ascii="Calibri" w:hAnsi="Calibri"/>
        </w:rPr>
        <w:t>The resignation terms and procedure may be specified by a Decision of HEnEx.</w:t>
      </w:r>
    </w:p>
    <w:p w14:paraId="0B8A72AA" w14:textId="77777777" w:rsidR="00CF4FCE" w:rsidRPr="00254CB7" w:rsidRDefault="00CF4FCE" w:rsidP="00CF4FCE">
      <w:pPr>
        <w:spacing w:line="276" w:lineRule="auto"/>
        <w:rPr>
          <w:rFonts w:ascii="Calibri" w:hAnsi="Calibri" w:cs="Calibri"/>
          <w:b/>
          <w:bCs/>
          <w:kern w:val="28"/>
          <w:sz w:val="32"/>
          <w:szCs w:val="22"/>
          <w:lang w:eastAsia="x-none"/>
        </w:rPr>
      </w:pPr>
    </w:p>
    <w:p w14:paraId="6B2053A8" w14:textId="2D1CF517" w:rsidR="0069180D" w:rsidRPr="00DE72A9" w:rsidRDefault="0069180D" w:rsidP="00881341">
      <w:pPr>
        <w:numPr>
          <w:ilvl w:val="0"/>
          <w:numId w:val="21"/>
        </w:numPr>
        <w:spacing w:line="276" w:lineRule="auto"/>
        <w:ind w:left="426"/>
        <w:rPr>
          <w:rFonts w:ascii="Calibri" w:hAnsi="Calibri" w:cs="Calibri"/>
          <w:b/>
          <w:bCs/>
          <w:kern w:val="28"/>
          <w:sz w:val="32"/>
          <w:szCs w:val="22"/>
          <w:lang w:val="x-none" w:eastAsia="x-none"/>
        </w:rPr>
      </w:pPr>
      <w:r w:rsidRPr="00CF4FCE">
        <w:br w:type="page"/>
      </w:r>
    </w:p>
    <w:p w14:paraId="52363643" w14:textId="09BD1019" w:rsidR="001D3BF0" w:rsidRPr="005035F8" w:rsidRDefault="00C502D5" w:rsidP="004F3B2F">
      <w:pPr>
        <w:pStyle w:val="Heading1"/>
      </w:pPr>
      <w:bookmarkStart w:id="1163" w:name="_Toc59122678"/>
      <w:bookmarkStart w:id="1164" w:name="_Toc56540560"/>
      <w:bookmarkStart w:id="1165" w:name="_Toc68020843"/>
      <w:bookmarkStart w:id="1166" w:name="_Toc172619627"/>
      <w:r>
        <w:rPr>
          <w:lang w:val="en-US"/>
        </w:rPr>
        <w:lastRenderedPageBreak/>
        <w:t>Trading on the Trading Platform</w:t>
      </w:r>
      <w:bookmarkEnd w:id="1163"/>
      <w:bookmarkEnd w:id="1164"/>
      <w:bookmarkEnd w:id="1165"/>
      <w:bookmarkEnd w:id="1166"/>
    </w:p>
    <w:p w14:paraId="04CC8747" w14:textId="59192364" w:rsidR="00DA4617" w:rsidRPr="00905756" w:rsidRDefault="00C502D5" w:rsidP="00881341">
      <w:pPr>
        <w:pStyle w:val="Heading2"/>
      </w:pPr>
      <w:bookmarkStart w:id="1167" w:name="_Toc172619628"/>
      <w:r>
        <w:t>Trading Platform</w:t>
      </w:r>
      <w:bookmarkEnd w:id="1167"/>
    </w:p>
    <w:p w14:paraId="356E6797" w14:textId="0AEEB058" w:rsidR="00DA4617" w:rsidRDefault="00C502D5" w:rsidP="00CB5197">
      <w:pPr>
        <w:pStyle w:val="Heading3"/>
      </w:pPr>
      <w:bookmarkStart w:id="1168" w:name="_Toc172619629"/>
      <w:r>
        <w:rPr>
          <w:lang w:val="en-US"/>
        </w:rPr>
        <w:t>General provisions</w:t>
      </w:r>
      <w:bookmarkEnd w:id="1168"/>
    </w:p>
    <w:p w14:paraId="6788D98E" w14:textId="2DEA6142" w:rsidR="005B2560" w:rsidRPr="00C502D5" w:rsidRDefault="00C502D5" w:rsidP="00190D6B">
      <w:pPr>
        <w:pStyle w:val="ListParagraph"/>
        <w:numPr>
          <w:ilvl w:val="0"/>
          <w:numId w:val="121"/>
        </w:numPr>
        <w:spacing w:line="276" w:lineRule="auto"/>
        <w:contextualSpacing w:val="0"/>
        <w:rPr>
          <w:rFonts w:ascii="Calibri" w:hAnsi="Calibri"/>
          <w:lang w:val="en-US"/>
        </w:rPr>
      </w:pPr>
      <w:r w:rsidRPr="00C502D5">
        <w:rPr>
          <w:rFonts w:ascii="Calibri" w:hAnsi="Calibri"/>
          <w:lang w:val="en-US"/>
        </w:rPr>
        <w:t xml:space="preserve">The Trading </w:t>
      </w:r>
      <w:r>
        <w:rPr>
          <w:rFonts w:ascii="Calibri" w:hAnsi="Calibri"/>
          <w:lang w:val="en-US"/>
        </w:rPr>
        <w:t>Platform</w:t>
      </w:r>
      <w:r w:rsidRPr="00C502D5">
        <w:rPr>
          <w:rFonts w:ascii="Calibri" w:hAnsi="Calibri"/>
          <w:lang w:val="en-US"/>
        </w:rPr>
        <w:t xml:space="preserve"> </w:t>
      </w:r>
      <w:r w:rsidR="004E50C2">
        <w:rPr>
          <w:rFonts w:ascii="Calibri" w:hAnsi="Calibri"/>
          <w:lang w:val="en-US"/>
        </w:rPr>
        <w:t>operated</w:t>
      </w:r>
      <w:r w:rsidRPr="00C502D5">
        <w:rPr>
          <w:rFonts w:ascii="Calibri" w:hAnsi="Calibri"/>
          <w:lang w:val="en-US"/>
        </w:rPr>
        <w:t xml:space="preserve"> by </w:t>
      </w:r>
      <w:r>
        <w:rPr>
          <w:rFonts w:ascii="Calibri" w:hAnsi="Calibri"/>
          <w:lang w:val="en-US"/>
        </w:rPr>
        <w:t>HEnEx</w:t>
      </w:r>
      <w:r w:rsidRPr="00C502D5">
        <w:rPr>
          <w:rFonts w:ascii="Calibri" w:hAnsi="Calibri"/>
          <w:lang w:val="en-US"/>
        </w:rPr>
        <w:t xml:space="preserve"> operates as an electronic market in accordance with the current legislation and the specific provisions of the </w:t>
      </w:r>
      <w:r>
        <w:rPr>
          <w:rFonts w:ascii="Calibri" w:hAnsi="Calibri"/>
          <w:lang w:val="en-US"/>
        </w:rPr>
        <w:t>Rulebook</w:t>
      </w:r>
      <w:r w:rsidRPr="00C502D5">
        <w:rPr>
          <w:rFonts w:ascii="Calibri" w:hAnsi="Calibri"/>
          <w:lang w:val="en-US"/>
        </w:rPr>
        <w:t>.</w:t>
      </w:r>
    </w:p>
    <w:p w14:paraId="080F044A" w14:textId="0A0EF509" w:rsidR="005B2560" w:rsidRPr="0088594F" w:rsidRDefault="00C502D5" w:rsidP="00190D6B">
      <w:pPr>
        <w:pStyle w:val="ListParagraph"/>
        <w:numPr>
          <w:ilvl w:val="0"/>
          <w:numId w:val="121"/>
        </w:numPr>
        <w:spacing w:line="276" w:lineRule="auto"/>
        <w:contextualSpacing w:val="0"/>
        <w:rPr>
          <w:rFonts w:ascii="Calibri" w:hAnsi="Calibri"/>
          <w:lang w:val="en-US"/>
        </w:rPr>
      </w:pPr>
      <w:r w:rsidRPr="00C502D5">
        <w:rPr>
          <w:rFonts w:ascii="Calibri" w:hAnsi="Calibri"/>
          <w:lang w:val="en-US"/>
        </w:rPr>
        <w:t xml:space="preserve">Trading in the Trading </w:t>
      </w:r>
      <w:r>
        <w:rPr>
          <w:rFonts w:ascii="Calibri" w:hAnsi="Calibri"/>
          <w:lang w:val="en-US"/>
        </w:rPr>
        <w:t>Platform</w:t>
      </w:r>
      <w:r w:rsidRPr="00C502D5">
        <w:rPr>
          <w:rFonts w:ascii="Calibri" w:hAnsi="Calibri"/>
          <w:lang w:val="en-US"/>
        </w:rPr>
        <w:t xml:space="preserve"> is </w:t>
      </w:r>
      <w:r w:rsidR="00E31E33">
        <w:rPr>
          <w:rFonts w:ascii="Calibri" w:hAnsi="Calibri"/>
          <w:lang w:val="en-US"/>
        </w:rPr>
        <w:t>perf</w:t>
      </w:r>
      <w:r>
        <w:rPr>
          <w:rFonts w:ascii="Calibri" w:hAnsi="Calibri"/>
          <w:lang w:val="en-US"/>
        </w:rPr>
        <w:t>o</w:t>
      </w:r>
      <w:r w:rsidR="00E31E33">
        <w:rPr>
          <w:rFonts w:ascii="Calibri" w:hAnsi="Calibri"/>
          <w:lang w:val="en-US"/>
        </w:rPr>
        <w:t>r</w:t>
      </w:r>
      <w:r>
        <w:rPr>
          <w:rFonts w:ascii="Calibri" w:hAnsi="Calibri"/>
          <w:lang w:val="en-US"/>
        </w:rPr>
        <w:t>med</w:t>
      </w:r>
      <w:r w:rsidRPr="00C502D5">
        <w:rPr>
          <w:rFonts w:ascii="Calibri" w:hAnsi="Calibri"/>
          <w:lang w:val="en-US"/>
        </w:rPr>
        <w:t xml:space="preserve"> anonymously both in terms</w:t>
      </w:r>
      <w:r w:rsidR="009776CF">
        <w:rPr>
          <w:rFonts w:ascii="Calibri" w:hAnsi="Calibri"/>
          <w:lang w:val="en-US"/>
        </w:rPr>
        <w:t xml:space="preserve"> of the orders transmitted to the Trading Platfo</w:t>
      </w:r>
      <w:r w:rsidR="00E31E33">
        <w:rPr>
          <w:rFonts w:ascii="Calibri" w:hAnsi="Calibri"/>
          <w:lang w:val="en-US"/>
        </w:rPr>
        <w:t>r</w:t>
      </w:r>
      <w:r w:rsidR="009776CF">
        <w:rPr>
          <w:rFonts w:ascii="Calibri" w:hAnsi="Calibri"/>
          <w:lang w:val="en-US"/>
        </w:rPr>
        <w:t>m</w:t>
      </w:r>
      <w:r w:rsidRPr="00C502D5">
        <w:rPr>
          <w:rFonts w:ascii="Calibri" w:hAnsi="Calibri"/>
          <w:lang w:val="en-US"/>
        </w:rPr>
        <w:t xml:space="preserve"> and in terms of the tra</w:t>
      </w:r>
      <w:r w:rsidR="009776CF">
        <w:rPr>
          <w:rFonts w:ascii="Calibri" w:hAnsi="Calibri"/>
          <w:lang w:val="en-US"/>
        </w:rPr>
        <w:t>des</w:t>
      </w:r>
      <w:r w:rsidRPr="00C502D5">
        <w:rPr>
          <w:rFonts w:ascii="Calibri" w:hAnsi="Calibri"/>
          <w:lang w:val="en-US"/>
        </w:rPr>
        <w:t xml:space="preserve"> carried out in it. Anonymity </w:t>
      </w:r>
      <w:r w:rsidR="009776CF">
        <w:rPr>
          <w:rFonts w:ascii="Calibri" w:hAnsi="Calibri"/>
          <w:lang w:val="en-US"/>
        </w:rPr>
        <w:t>may</w:t>
      </w:r>
      <w:r w:rsidRPr="00C502D5">
        <w:rPr>
          <w:rFonts w:ascii="Calibri" w:hAnsi="Calibri"/>
          <w:lang w:val="en-US"/>
        </w:rPr>
        <w:t xml:space="preserve"> be removed in cases deemed necessary </w:t>
      </w:r>
      <w:r w:rsidR="00A73E94">
        <w:rPr>
          <w:rFonts w:ascii="Calibri" w:hAnsi="Calibri"/>
          <w:lang w:val="en-US"/>
        </w:rPr>
        <w:t>for</w:t>
      </w:r>
      <w:r w:rsidRPr="00C502D5">
        <w:rPr>
          <w:rFonts w:ascii="Calibri" w:hAnsi="Calibri"/>
          <w:lang w:val="en-US"/>
        </w:rPr>
        <w:t xml:space="preserve"> </w:t>
      </w:r>
      <w:r w:rsidR="009776CF">
        <w:rPr>
          <w:rFonts w:ascii="Calibri" w:hAnsi="Calibri"/>
          <w:lang w:val="en-US"/>
        </w:rPr>
        <w:t>HEnEx</w:t>
      </w:r>
      <w:r w:rsidRPr="00C502D5">
        <w:rPr>
          <w:rFonts w:ascii="Calibri" w:hAnsi="Calibri"/>
          <w:lang w:val="en-US"/>
        </w:rPr>
        <w:t xml:space="preserve"> and the Competent Authorities and bodies </w:t>
      </w:r>
      <w:r w:rsidR="00A73E94">
        <w:rPr>
          <w:rFonts w:ascii="Calibri" w:hAnsi="Calibri"/>
          <w:lang w:val="en-US"/>
        </w:rPr>
        <w:t>to access</w:t>
      </w:r>
      <w:r w:rsidRPr="00C502D5">
        <w:rPr>
          <w:rFonts w:ascii="Calibri" w:hAnsi="Calibri"/>
          <w:lang w:val="en-US"/>
        </w:rPr>
        <w:t xml:space="preserve"> data of the above orders and tra</w:t>
      </w:r>
      <w:r w:rsidR="00A73E94">
        <w:rPr>
          <w:rFonts w:ascii="Calibri" w:hAnsi="Calibri"/>
          <w:lang w:val="en-US"/>
        </w:rPr>
        <w:t>des</w:t>
      </w:r>
      <w:r w:rsidRPr="00C502D5">
        <w:rPr>
          <w:rFonts w:ascii="Calibri" w:hAnsi="Calibri"/>
          <w:lang w:val="en-US"/>
        </w:rPr>
        <w:t xml:space="preserve"> and in general for the exercise of their legal duties</w:t>
      </w:r>
      <w:r w:rsidR="00A73E94">
        <w:rPr>
          <w:rFonts w:ascii="Calibri" w:hAnsi="Calibri"/>
          <w:lang w:val="en-US"/>
        </w:rPr>
        <w:t xml:space="preserve">. </w:t>
      </w:r>
    </w:p>
    <w:p w14:paraId="43244D58" w14:textId="26AC91D0" w:rsidR="00E75956" w:rsidRDefault="0088594F" w:rsidP="00CB5197">
      <w:pPr>
        <w:pStyle w:val="Heading3"/>
      </w:pPr>
      <w:bookmarkStart w:id="1169" w:name="_Toc68020846"/>
      <w:bookmarkStart w:id="1170" w:name="_Toc59122681"/>
      <w:bookmarkStart w:id="1171" w:name="_Toc172619630"/>
      <w:r>
        <w:rPr>
          <w:lang w:val="en-US"/>
        </w:rPr>
        <w:t>R</w:t>
      </w:r>
      <w:r w:rsidR="00C502D5">
        <w:rPr>
          <w:lang w:val="en-US"/>
        </w:rPr>
        <w:t>esponsibilities</w:t>
      </w:r>
      <w:bookmarkEnd w:id="1169"/>
      <w:bookmarkEnd w:id="1170"/>
      <w:r>
        <w:rPr>
          <w:lang w:val="en-US"/>
        </w:rPr>
        <w:t xml:space="preserve"> of HEnEx</w:t>
      </w:r>
      <w:bookmarkEnd w:id="1171"/>
    </w:p>
    <w:p w14:paraId="62B8073A" w14:textId="6B9BB7B5" w:rsidR="00E75956" w:rsidRPr="008D668D" w:rsidRDefault="008D668D" w:rsidP="00190D6B">
      <w:pPr>
        <w:pStyle w:val="ListParagraph"/>
        <w:numPr>
          <w:ilvl w:val="0"/>
          <w:numId w:val="122"/>
        </w:numPr>
        <w:spacing w:line="276" w:lineRule="auto"/>
        <w:contextualSpacing w:val="0"/>
        <w:rPr>
          <w:lang w:val="en-US"/>
        </w:rPr>
      </w:pPr>
      <w:r w:rsidRPr="008D668D">
        <w:rPr>
          <w:lang w:val="en-US"/>
        </w:rPr>
        <w:t xml:space="preserve">HEnEx exercises all kinds of responsibilities regarding its operation as </w:t>
      </w:r>
      <w:r>
        <w:rPr>
          <w:lang w:val="en-US"/>
        </w:rPr>
        <w:t xml:space="preserve">an </w:t>
      </w:r>
      <w:r w:rsidRPr="008D668D">
        <w:rPr>
          <w:lang w:val="en-US"/>
        </w:rPr>
        <w:t xml:space="preserve">Energy Exchange </w:t>
      </w:r>
      <w:r>
        <w:rPr>
          <w:lang w:val="en-US"/>
        </w:rPr>
        <w:t xml:space="preserve">for the Trading Platform </w:t>
      </w:r>
      <w:r w:rsidRPr="008D668D">
        <w:rPr>
          <w:lang w:val="en-US"/>
        </w:rPr>
        <w:t xml:space="preserve">under Law 4425/2016 </w:t>
      </w:r>
      <w:r>
        <w:rPr>
          <w:lang w:val="en-US"/>
        </w:rPr>
        <w:t xml:space="preserve">and as Trading Platform operator in accordance with Regulation (EU) 312/2014, </w:t>
      </w:r>
      <w:proofErr w:type="gramStart"/>
      <w:r w:rsidRPr="008D668D">
        <w:rPr>
          <w:lang w:val="en-US"/>
        </w:rPr>
        <w:t>in particular with</w:t>
      </w:r>
      <w:proofErr w:type="gramEnd"/>
      <w:r w:rsidRPr="008D668D">
        <w:rPr>
          <w:lang w:val="en-US"/>
        </w:rPr>
        <w:t xml:space="preserve"> respect to the matters</w:t>
      </w:r>
      <w:r>
        <w:rPr>
          <w:lang w:val="en-US"/>
        </w:rPr>
        <w:t xml:space="preserve"> </w:t>
      </w:r>
      <w:r w:rsidRPr="008D668D">
        <w:rPr>
          <w:lang w:val="en-US"/>
        </w:rPr>
        <w:t>referred to in the following paragraphs an</w:t>
      </w:r>
      <w:r>
        <w:rPr>
          <w:lang w:val="en-US"/>
        </w:rPr>
        <w:t>d as specified in the Rulebook</w:t>
      </w:r>
      <w:r w:rsidR="002C2C52" w:rsidRPr="008D668D">
        <w:rPr>
          <w:lang w:val="en-US"/>
        </w:rPr>
        <w:t>.</w:t>
      </w:r>
    </w:p>
    <w:p w14:paraId="48FA293E" w14:textId="6A70A36D" w:rsidR="00C91E8D" w:rsidRPr="008D668D" w:rsidRDefault="008D668D" w:rsidP="00190D6B">
      <w:pPr>
        <w:pStyle w:val="ListParagraph"/>
        <w:numPr>
          <w:ilvl w:val="0"/>
          <w:numId w:val="122"/>
        </w:numPr>
        <w:spacing w:line="276" w:lineRule="auto"/>
        <w:contextualSpacing w:val="0"/>
        <w:rPr>
          <w:rFonts w:cstheme="minorHAnsi"/>
          <w:lang w:val="en-US" w:bidi="en-US"/>
        </w:rPr>
      </w:pPr>
      <w:r>
        <w:rPr>
          <w:lang w:val="en-US"/>
        </w:rPr>
        <w:t>The</w:t>
      </w:r>
      <w:r w:rsidRPr="008D668D">
        <w:rPr>
          <w:lang w:val="en-US"/>
        </w:rPr>
        <w:t xml:space="preserve"> </w:t>
      </w:r>
      <w:r>
        <w:rPr>
          <w:lang w:val="en-US"/>
        </w:rPr>
        <w:t>Trading</w:t>
      </w:r>
      <w:r w:rsidRPr="008D668D">
        <w:rPr>
          <w:lang w:val="en-US"/>
        </w:rPr>
        <w:t xml:space="preserve"> </w:t>
      </w:r>
      <w:r>
        <w:rPr>
          <w:lang w:val="en-US"/>
        </w:rPr>
        <w:t>Platform</w:t>
      </w:r>
      <w:r w:rsidRPr="008D668D">
        <w:rPr>
          <w:lang w:val="en-US"/>
        </w:rPr>
        <w:t xml:space="preserve"> </w:t>
      </w:r>
      <w:r>
        <w:rPr>
          <w:lang w:val="en-US"/>
        </w:rPr>
        <w:t>operated</w:t>
      </w:r>
      <w:r w:rsidRPr="008D668D">
        <w:rPr>
          <w:lang w:val="en-US"/>
        </w:rPr>
        <w:t xml:space="preserve"> </w:t>
      </w:r>
      <w:r>
        <w:rPr>
          <w:lang w:val="en-US"/>
        </w:rPr>
        <w:t>by</w:t>
      </w:r>
      <w:r w:rsidRPr="008D668D">
        <w:rPr>
          <w:lang w:val="en-US"/>
        </w:rPr>
        <w:t xml:space="preserve"> </w:t>
      </w:r>
      <w:r>
        <w:rPr>
          <w:lang w:val="en-US"/>
        </w:rPr>
        <w:t>HEnEx meets the following criteria</w:t>
      </w:r>
      <w:r w:rsidR="000374A0" w:rsidRPr="008D668D">
        <w:rPr>
          <w:lang w:val="en-US"/>
        </w:rPr>
        <w:t xml:space="preserve">: </w:t>
      </w:r>
    </w:p>
    <w:p w14:paraId="400CFBF3" w14:textId="5ECF2719" w:rsidR="00BB1048" w:rsidRPr="003A33B5" w:rsidRDefault="003C4735" w:rsidP="00190D6B">
      <w:pPr>
        <w:numPr>
          <w:ilvl w:val="0"/>
          <w:numId w:val="101"/>
        </w:numPr>
        <w:spacing w:line="276" w:lineRule="auto"/>
        <w:rPr>
          <w:rFonts w:ascii="Calibri" w:hAnsi="Calibri"/>
        </w:rPr>
      </w:pPr>
      <w:r>
        <w:rPr>
          <w:rFonts w:ascii="Calibri" w:hAnsi="Calibri"/>
        </w:rPr>
        <w:t>p</w:t>
      </w:r>
      <w:r w:rsidR="003A33B5">
        <w:rPr>
          <w:rFonts w:ascii="Calibri" w:hAnsi="Calibri"/>
        </w:rPr>
        <w:t>rovides</w:t>
      </w:r>
      <w:r w:rsidR="003A33B5" w:rsidRPr="003A33B5">
        <w:rPr>
          <w:rFonts w:ascii="Calibri" w:hAnsi="Calibri"/>
        </w:rPr>
        <w:t xml:space="preserve"> </w:t>
      </w:r>
      <w:r w:rsidR="003A33B5">
        <w:rPr>
          <w:rFonts w:ascii="Calibri" w:hAnsi="Calibri"/>
        </w:rPr>
        <w:t>adequate</w:t>
      </w:r>
      <w:r w:rsidR="003A33B5" w:rsidRPr="003A33B5">
        <w:rPr>
          <w:rFonts w:ascii="Calibri" w:hAnsi="Calibri"/>
        </w:rPr>
        <w:t xml:space="preserve"> </w:t>
      </w:r>
      <w:r w:rsidR="003A33B5">
        <w:rPr>
          <w:rFonts w:ascii="Calibri" w:hAnsi="Calibri"/>
        </w:rPr>
        <w:t>support</w:t>
      </w:r>
      <w:r w:rsidR="003A33B5" w:rsidRPr="003A33B5">
        <w:rPr>
          <w:rFonts w:ascii="Calibri" w:hAnsi="Calibri"/>
        </w:rPr>
        <w:t xml:space="preserve"> </w:t>
      </w:r>
      <w:r w:rsidR="003A33B5">
        <w:rPr>
          <w:rFonts w:ascii="Calibri" w:hAnsi="Calibri"/>
        </w:rPr>
        <w:t>throughout</w:t>
      </w:r>
      <w:r w:rsidR="003A33B5" w:rsidRPr="003A33B5">
        <w:rPr>
          <w:rFonts w:ascii="Calibri" w:hAnsi="Calibri"/>
        </w:rPr>
        <w:t xml:space="preserve"> </w:t>
      </w:r>
      <w:r w:rsidR="003A33B5">
        <w:rPr>
          <w:rFonts w:ascii="Calibri" w:hAnsi="Calibri"/>
        </w:rPr>
        <w:t>the</w:t>
      </w:r>
      <w:r w:rsidR="003A33B5" w:rsidRPr="003A33B5">
        <w:rPr>
          <w:rFonts w:ascii="Calibri" w:hAnsi="Calibri"/>
        </w:rPr>
        <w:t xml:space="preserve"> </w:t>
      </w:r>
      <w:r w:rsidR="003A33B5">
        <w:rPr>
          <w:rFonts w:ascii="Calibri" w:hAnsi="Calibri"/>
        </w:rPr>
        <w:t>Gas</w:t>
      </w:r>
      <w:r w:rsidR="003A33B5" w:rsidRPr="003A33B5">
        <w:rPr>
          <w:rFonts w:ascii="Calibri" w:hAnsi="Calibri"/>
        </w:rPr>
        <w:t xml:space="preserve"> </w:t>
      </w:r>
      <w:r w:rsidR="003A33B5">
        <w:rPr>
          <w:rFonts w:ascii="Calibri" w:hAnsi="Calibri"/>
        </w:rPr>
        <w:t>Day</w:t>
      </w:r>
      <w:r w:rsidR="003A33B5" w:rsidRPr="003A33B5">
        <w:rPr>
          <w:rFonts w:ascii="Calibri" w:hAnsi="Calibri"/>
        </w:rPr>
        <w:t xml:space="preserve"> </w:t>
      </w:r>
      <w:r w:rsidR="003A33B5">
        <w:rPr>
          <w:rFonts w:ascii="Calibri" w:hAnsi="Calibri"/>
        </w:rPr>
        <w:t>both</w:t>
      </w:r>
      <w:r w:rsidR="003A33B5" w:rsidRPr="003A33B5">
        <w:rPr>
          <w:rFonts w:ascii="Calibri" w:hAnsi="Calibri"/>
        </w:rPr>
        <w:t xml:space="preserve"> </w:t>
      </w:r>
      <w:r w:rsidR="003A33B5">
        <w:rPr>
          <w:rFonts w:ascii="Calibri" w:hAnsi="Calibri"/>
        </w:rPr>
        <w:t>to</w:t>
      </w:r>
      <w:r w:rsidR="003A33B5" w:rsidRPr="003A33B5">
        <w:rPr>
          <w:rFonts w:ascii="Calibri" w:hAnsi="Calibri"/>
        </w:rPr>
        <w:t xml:space="preserve"> </w:t>
      </w:r>
      <w:r w:rsidR="003A33B5">
        <w:rPr>
          <w:rFonts w:ascii="Calibri" w:hAnsi="Calibri"/>
        </w:rPr>
        <w:t>the</w:t>
      </w:r>
      <w:r w:rsidR="003A33B5" w:rsidRPr="003A33B5">
        <w:rPr>
          <w:rFonts w:ascii="Calibri" w:hAnsi="Calibri"/>
        </w:rPr>
        <w:t xml:space="preserve"> </w:t>
      </w:r>
      <w:r w:rsidR="003A33B5">
        <w:rPr>
          <w:rFonts w:ascii="Calibri" w:hAnsi="Calibri"/>
        </w:rPr>
        <w:t>Transmission</w:t>
      </w:r>
      <w:r w:rsidR="003A33B5" w:rsidRPr="003A33B5">
        <w:rPr>
          <w:rFonts w:ascii="Calibri" w:hAnsi="Calibri"/>
        </w:rPr>
        <w:t xml:space="preserve"> </w:t>
      </w:r>
      <w:r w:rsidR="003A33B5">
        <w:rPr>
          <w:rFonts w:ascii="Calibri" w:hAnsi="Calibri"/>
        </w:rPr>
        <w:t>Users</w:t>
      </w:r>
      <w:r w:rsidR="003A33B5" w:rsidRPr="003A33B5">
        <w:rPr>
          <w:rFonts w:ascii="Calibri" w:hAnsi="Calibri"/>
        </w:rPr>
        <w:t xml:space="preserve"> </w:t>
      </w:r>
      <w:ins w:id="1172" w:author="Styliani Tsartsali" w:date="2024-07-11T18:12:00Z">
        <w:r w:rsidR="008F394F">
          <w:rPr>
            <w:rFonts w:ascii="Calibri" w:hAnsi="Calibri"/>
          </w:rPr>
          <w:t>and the Trading</w:t>
        </w:r>
        <w:r w:rsidR="001524FD">
          <w:rPr>
            <w:rFonts w:ascii="Calibri" w:hAnsi="Calibri"/>
          </w:rPr>
          <w:t>-only</w:t>
        </w:r>
        <w:r w:rsidR="008F394F">
          <w:rPr>
            <w:rFonts w:ascii="Calibri" w:hAnsi="Calibri"/>
          </w:rPr>
          <w:t xml:space="preserve"> Participants </w:t>
        </w:r>
      </w:ins>
      <w:r w:rsidR="003A33B5">
        <w:rPr>
          <w:rFonts w:ascii="Calibri" w:hAnsi="Calibri"/>
        </w:rPr>
        <w:t>for</w:t>
      </w:r>
      <w:r w:rsidR="003A33B5" w:rsidRPr="003A33B5">
        <w:rPr>
          <w:rFonts w:ascii="Calibri" w:hAnsi="Calibri"/>
        </w:rPr>
        <w:t xml:space="preserve"> </w:t>
      </w:r>
      <w:r w:rsidR="003A33B5">
        <w:rPr>
          <w:rFonts w:ascii="Calibri" w:hAnsi="Calibri"/>
        </w:rPr>
        <w:t>their</w:t>
      </w:r>
      <w:r w:rsidR="003A33B5" w:rsidRPr="003A33B5">
        <w:rPr>
          <w:rFonts w:ascii="Calibri" w:hAnsi="Calibri"/>
        </w:rPr>
        <w:t xml:space="preserve"> </w:t>
      </w:r>
      <w:r w:rsidR="003A33B5">
        <w:rPr>
          <w:rFonts w:ascii="Calibri" w:hAnsi="Calibri"/>
        </w:rPr>
        <w:t>commercial</w:t>
      </w:r>
      <w:r w:rsidR="003A33B5" w:rsidRPr="003A33B5">
        <w:rPr>
          <w:rFonts w:ascii="Calibri" w:hAnsi="Calibri"/>
        </w:rPr>
        <w:t xml:space="preserve"> </w:t>
      </w:r>
      <w:r w:rsidR="003A33B5">
        <w:rPr>
          <w:rFonts w:ascii="Calibri" w:hAnsi="Calibri"/>
        </w:rPr>
        <w:t>transactions</w:t>
      </w:r>
      <w:r w:rsidR="003A33B5" w:rsidRPr="003A33B5">
        <w:rPr>
          <w:rFonts w:ascii="Calibri" w:hAnsi="Calibri"/>
        </w:rPr>
        <w:t xml:space="preserve"> </w:t>
      </w:r>
      <w:r w:rsidR="003A33B5">
        <w:rPr>
          <w:rFonts w:ascii="Calibri" w:hAnsi="Calibri"/>
        </w:rPr>
        <w:t>carried</w:t>
      </w:r>
      <w:r w:rsidR="003A33B5" w:rsidRPr="003A33B5">
        <w:rPr>
          <w:rFonts w:ascii="Calibri" w:hAnsi="Calibri"/>
        </w:rPr>
        <w:t xml:space="preserve"> </w:t>
      </w:r>
      <w:r w:rsidR="003A33B5">
        <w:rPr>
          <w:rFonts w:ascii="Calibri" w:hAnsi="Calibri"/>
        </w:rPr>
        <w:t>out</w:t>
      </w:r>
      <w:r w:rsidR="003A33B5" w:rsidRPr="003A33B5">
        <w:rPr>
          <w:rFonts w:ascii="Calibri" w:hAnsi="Calibri"/>
        </w:rPr>
        <w:t xml:space="preserve"> </w:t>
      </w:r>
      <w:del w:id="1173" w:author="Styliani Tsartsali" w:date="2024-07-11T18:12:00Z">
        <w:r w:rsidR="003A33B5">
          <w:rPr>
            <w:rFonts w:ascii="Calibri" w:hAnsi="Calibri"/>
          </w:rPr>
          <w:delText>in</w:delText>
        </w:r>
      </w:del>
      <w:ins w:id="1174" w:author="Styliani Tsartsali" w:date="2024-07-11T18:12:00Z">
        <w:r w:rsidR="00DC6D9C">
          <w:rPr>
            <w:rFonts w:ascii="Calibri" w:hAnsi="Calibri"/>
          </w:rPr>
          <w:t>on</w:t>
        </w:r>
      </w:ins>
      <w:r w:rsidR="00DC6D9C" w:rsidRPr="003A33B5">
        <w:rPr>
          <w:rFonts w:ascii="Calibri" w:hAnsi="Calibri"/>
        </w:rPr>
        <w:t xml:space="preserve"> </w:t>
      </w:r>
      <w:r w:rsidR="003A33B5">
        <w:rPr>
          <w:rFonts w:ascii="Calibri" w:hAnsi="Calibri"/>
        </w:rPr>
        <w:t>the</w:t>
      </w:r>
      <w:r w:rsidR="003A33B5" w:rsidRPr="003A33B5">
        <w:rPr>
          <w:rFonts w:ascii="Calibri" w:hAnsi="Calibri"/>
        </w:rPr>
        <w:t xml:space="preserve"> </w:t>
      </w:r>
      <w:r w:rsidR="003A33B5">
        <w:rPr>
          <w:rFonts w:ascii="Calibri" w:hAnsi="Calibri"/>
        </w:rPr>
        <w:t>Trading</w:t>
      </w:r>
      <w:r w:rsidR="003A33B5" w:rsidRPr="003A33B5">
        <w:rPr>
          <w:rFonts w:ascii="Calibri" w:hAnsi="Calibri"/>
        </w:rPr>
        <w:t xml:space="preserve"> </w:t>
      </w:r>
      <w:r w:rsidR="003A33B5">
        <w:rPr>
          <w:rFonts w:ascii="Calibri" w:hAnsi="Calibri"/>
        </w:rPr>
        <w:t>Platform</w:t>
      </w:r>
      <w:r w:rsidR="003A33B5" w:rsidRPr="003A33B5">
        <w:rPr>
          <w:rFonts w:ascii="Calibri" w:hAnsi="Calibri"/>
        </w:rPr>
        <w:t xml:space="preserve"> </w:t>
      </w:r>
      <w:r w:rsidR="003A33B5">
        <w:rPr>
          <w:rFonts w:ascii="Calibri" w:hAnsi="Calibri"/>
        </w:rPr>
        <w:t>and</w:t>
      </w:r>
      <w:r w:rsidR="003A33B5" w:rsidRPr="003A33B5">
        <w:rPr>
          <w:rFonts w:ascii="Calibri" w:hAnsi="Calibri"/>
        </w:rPr>
        <w:t xml:space="preserve"> </w:t>
      </w:r>
      <w:r w:rsidR="003A33B5">
        <w:rPr>
          <w:rFonts w:ascii="Calibri" w:hAnsi="Calibri"/>
        </w:rPr>
        <w:t>to</w:t>
      </w:r>
      <w:r w:rsidR="003A33B5" w:rsidRPr="003A33B5">
        <w:rPr>
          <w:rFonts w:ascii="Calibri" w:hAnsi="Calibri"/>
        </w:rPr>
        <w:t xml:space="preserve"> </w:t>
      </w:r>
      <w:r w:rsidR="003A33B5">
        <w:rPr>
          <w:rFonts w:ascii="Calibri" w:hAnsi="Calibri"/>
        </w:rPr>
        <w:t>DESFA</w:t>
      </w:r>
      <w:r w:rsidR="003A33B5" w:rsidRPr="003A33B5">
        <w:rPr>
          <w:rFonts w:ascii="Calibri" w:hAnsi="Calibri"/>
        </w:rPr>
        <w:t xml:space="preserve"> </w:t>
      </w:r>
      <w:r w:rsidR="003A33B5">
        <w:rPr>
          <w:rFonts w:ascii="Calibri" w:hAnsi="Calibri"/>
        </w:rPr>
        <w:t>for</w:t>
      </w:r>
      <w:r w:rsidR="003A33B5" w:rsidRPr="003A33B5">
        <w:rPr>
          <w:rFonts w:ascii="Calibri" w:hAnsi="Calibri"/>
        </w:rPr>
        <w:t xml:space="preserve"> </w:t>
      </w:r>
      <w:r w:rsidR="003A33B5">
        <w:rPr>
          <w:rFonts w:ascii="Calibri" w:hAnsi="Calibri"/>
        </w:rPr>
        <w:t>undertaking</w:t>
      </w:r>
      <w:r w:rsidR="003A33B5" w:rsidRPr="003A33B5">
        <w:rPr>
          <w:rFonts w:ascii="Calibri" w:hAnsi="Calibri"/>
        </w:rPr>
        <w:t xml:space="preserve"> </w:t>
      </w:r>
      <w:r w:rsidR="003A33B5">
        <w:rPr>
          <w:rFonts w:ascii="Calibri" w:hAnsi="Calibri"/>
        </w:rPr>
        <w:t>appropriate</w:t>
      </w:r>
      <w:r w:rsidR="003A33B5" w:rsidRPr="003A33B5">
        <w:rPr>
          <w:rFonts w:ascii="Calibri" w:hAnsi="Calibri"/>
        </w:rPr>
        <w:t xml:space="preserve"> </w:t>
      </w:r>
      <w:r w:rsidR="003A33B5">
        <w:rPr>
          <w:rFonts w:ascii="Calibri" w:hAnsi="Calibri"/>
        </w:rPr>
        <w:t>Balancing</w:t>
      </w:r>
      <w:r w:rsidR="003A33B5" w:rsidRPr="003A33B5">
        <w:rPr>
          <w:rFonts w:ascii="Calibri" w:hAnsi="Calibri"/>
        </w:rPr>
        <w:t xml:space="preserve"> </w:t>
      </w:r>
      <w:r w:rsidR="003A33B5">
        <w:rPr>
          <w:rFonts w:ascii="Calibri" w:hAnsi="Calibri"/>
        </w:rPr>
        <w:t>Actions</w:t>
      </w:r>
      <w:r w:rsidR="003A33B5" w:rsidRPr="003A33B5">
        <w:rPr>
          <w:rFonts w:ascii="Calibri" w:hAnsi="Calibri"/>
        </w:rPr>
        <w:t xml:space="preserve"> through </w:t>
      </w:r>
      <w:r w:rsidR="003A33B5">
        <w:rPr>
          <w:rFonts w:ascii="Calibri" w:hAnsi="Calibri"/>
        </w:rPr>
        <w:t xml:space="preserve">trading of the relevant short-term </w:t>
      </w:r>
      <w:r>
        <w:rPr>
          <w:rFonts w:ascii="Calibri" w:hAnsi="Calibri"/>
        </w:rPr>
        <w:t>standardized Products in compliance with the provisions of Re</w:t>
      </w:r>
      <w:r w:rsidR="007C2A68">
        <w:rPr>
          <w:rFonts w:ascii="Calibri" w:hAnsi="Calibri"/>
        </w:rPr>
        <w:t>gulation (EU) 312/2014, the Net</w:t>
      </w:r>
      <w:r>
        <w:rPr>
          <w:rFonts w:ascii="Calibri" w:hAnsi="Calibri"/>
        </w:rPr>
        <w:t>work Code of NNGS and the Gas Balancing Manual of DESFA</w:t>
      </w:r>
      <w:r w:rsidR="00D2337F" w:rsidRPr="003A33B5">
        <w:rPr>
          <w:rFonts w:ascii="Calibri" w:hAnsi="Calibri"/>
        </w:rPr>
        <w:t>,</w:t>
      </w:r>
      <w:r w:rsidR="00EE4890" w:rsidRPr="003A33B5">
        <w:rPr>
          <w:rFonts w:ascii="Calibri" w:hAnsi="Calibri"/>
        </w:rPr>
        <w:t xml:space="preserve"> </w:t>
      </w:r>
    </w:p>
    <w:p w14:paraId="4D2A7D9B" w14:textId="5CADB823" w:rsidR="00BB1048" w:rsidRPr="003C4735" w:rsidRDefault="003C4735" w:rsidP="00190D6B">
      <w:pPr>
        <w:numPr>
          <w:ilvl w:val="0"/>
          <w:numId w:val="101"/>
        </w:numPr>
        <w:spacing w:line="276" w:lineRule="auto"/>
        <w:rPr>
          <w:rFonts w:ascii="Calibri" w:hAnsi="Calibri"/>
        </w:rPr>
      </w:pPr>
      <w:r w:rsidRPr="003C4735">
        <w:rPr>
          <w:rFonts w:ascii="Calibri" w:hAnsi="Calibri"/>
        </w:rPr>
        <w:t>provides transparent, non-discriminatory access</w:t>
      </w:r>
      <w:r w:rsidR="00D2337F" w:rsidRPr="003C4735">
        <w:rPr>
          <w:rFonts w:ascii="Calibri" w:hAnsi="Calibri"/>
        </w:rPr>
        <w:t>,</w:t>
      </w:r>
    </w:p>
    <w:p w14:paraId="72218576" w14:textId="417C2F2D" w:rsidR="00BB1048" w:rsidRPr="003C4735" w:rsidRDefault="003C4735" w:rsidP="00190D6B">
      <w:pPr>
        <w:numPr>
          <w:ilvl w:val="0"/>
          <w:numId w:val="101"/>
        </w:numPr>
        <w:spacing w:line="276" w:lineRule="auto"/>
        <w:rPr>
          <w:rFonts w:ascii="Calibri" w:hAnsi="Calibri"/>
        </w:rPr>
      </w:pPr>
      <w:r w:rsidRPr="003C4735">
        <w:rPr>
          <w:rFonts w:ascii="Calibri" w:hAnsi="Calibri"/>
        </w:rPr>
        <w:t xml:space="preserve">provides services </w:t>
      </w:r>
      <w:proofErr w:type="gramStart"/>
      <w:r w:rsidRPr="003C4735">
        <w:rPr>
          <w:rFonts w:ascii="Calibri" w:hAnsi="Calibri"/>
        </w:rPr>
        <w:t>on the basis of</w:t>
      </w:r>
      <w:proofErr w:type="gramEnd"/>
      <w:r w:rsidRPr="003C4735">
        <w:rPr>
          <w:rFonts w:ascii="Calibri" w:hAnsi="Calibri"/>
        </w:rPr>
        <w:t xml:space="preserve"> equal treatment</w:t>
      </w:r>
      <w:r w:rsidR="00D2337F" w:rsidRPr="003C4735">
        <w:rPr>
          <w:rFonts w:ascii="Calibri" w:hAnsi="Calibri"/>
        </w:rPr>
        <w:t>,</w:t>
      </w:r>
    </w:p>
    <w:p w14:paraId="0B09FE20" w14:textId="07ED60B4" w:rsidR="00BB1048" w:rsidRPr="003C4735" w:rsidRDefault="003C4735" w:rsidP="00190D6B">
      <w:pPr>
        <w:numPr>
          <w:ilvl w:val="0"/>
          <w:numId w:val="101"/>
        </w:numPr>
        <w:spacing w:line="276" w:lineRule="auto"/>
        <w:rPr>
          <w:rFonts w:ascii="Calibri" w:hAnsi="Calibri"/>
          <w:sz w:val="20"/>
        </w:rPr>
      </w:pPr>
      <w:r w:rsidRPr="003C4735">
        <w:rPr>
          <w:rFonts w:ascii="Calibri" w:hAnsi="Calibri"/>
        </w:rPr>
        <w:t>ensures the anonymity of trading</w:t>
      </w:r>
      <w:r w:rsidR="00923F33" w:rsidRPr="003C4735">
        <w:rPr>
          <w:rFonts w:ascii="Calibri" w:hAnsi="Calibri"/>
        </w:rPr>
        <w:t>,</w:t>
      </w:r>
    </w:p>
    <w:p w14:paraId="1966C7A7" w14:textId="25B199C9" w:rsidR="00BB1048" w:rsidRPr="003C4735" w:rsidRDefault="003C4735" w:rsidP="00190D6B">
      <w:pPr>
        <w:numPr>
          <w:ilvl w:val="0"/>
          <w:numId w:val="101"/>
        </w:numPr>
        <w:spacing w:line="276" w:lineRule="auto"/>
        <w:rPr>
          <w:rFonts w:ascii="Calibri" w:hAnsi="Calibri"/>
        </w:rPr>
      </w:pPr>
      <w:r w:rsidRPr="003C4735">
        <w:rPr>
          <w:rFonts w:ascii="Calibri" w:hAnsi="Calibri"/>
        </w:rPr>
        <w:t>provide</w:t>
      </w:r>
      <w:r>
        <w:rPr>
          <w:rFonts w:ascii="Calibri" w:hAnsi="Calibri"/>
        </w:rPr>
        <w:t>s</w:t>
      </w:r>
      <w:r w:rsidRPr="003C4735">
        <w:rPr>
          <w:rFonts w:ascii="Calibri" w:hAnsi="Calibri"/>
        </w:rPr>
        <w:t xml:space="preserve"> a detailed overview of current offers to all </w:t>
      </w:r>
      <w:r w:rsidR="00A175BB">
        <w:rPr>
          <w:rFonts w:ascii="Calibri" w:hAnsi="Calibri"/>
        </w:rPr>
        <w:t>Participants</w:t>
      </w:r>
      <w:r w:rsidR="00D83BF3" w:rsidRPr="003C4735">
        <w:rPr>
          <w:rFonts w:ascii="Calibri" w:hAnsi="Calibri"/>
        </w:rPr>
        <w:t>,</w:t>
      </w:r>
    </w:p>
    <w:p w14:paraId="170603B9" w14:textId="43593E58" w:rsidR="00BB1048" w:rsidRPr="00A175BB" w:rsidRDefault="00A175BB" w:rsidP="00190D6B">
      <w:pPr>
        <w:numPr>
          <w:ilvl w:val="0"/>
          <w:numId w:val="101"/>
        </w:numPr>
        <w:spacing w:line="276" w:lineRule="auto"/>
        <w:rPr>
          <w:rFonts w:ascii="Calibri" w:hAnsi="Calibri"/>
        </w:rPr>
      </w:pPr>
      <w:r w:rsidRPr="00A175BB">
        <w:rPr>
          <w:rFonts w:ascii="Calibri" w:hAnsi="Calibri"/>
        </w:rPr>
        <w:t xml:space="preserve">confirms to the Participants through the Trading System the </w:t>
      </w:r>
      <w:r>
        <w:rPr>
          <w:rFonts w:ascii="Calibri" w:hAnsi="Calibri"/>
        </w:rPr>
        <w:t>trades</w:t>
      </w:r>
      <w:r w:rsidRPr="00A175BB">
        <w:rPr>
          <w:rFonts w:ascii="Calibri" w:hAnsi="Calibri"/>
        </w:rPr>
        <w:t xml:space="preserve"> they have carried out and their details, immediately after their execution</w:t>
      </w:r>
      <w:r w:rsidR="00C47DE7" w:rsidRPr="00A175BB">
        <w:rPr>
          <w:rFonts w:ascii="Calibri" w:hAnsi="Calibri"/>
        </w:rPr>
        <w:t>,</w:t>
      </w:r>
      <w:r w:rsidR="00A65E66" w:rsidRPr="00A175BB">
        <w:rPr>
          <w:rFonts w:ascii="Calibri" w:hAnsi="Calibri"/>
        </w:rPr>
        <w:t xml:space="preserve"> </w:t>
      </w:r>
    </w:p>
    <w:p w14:paraId="5CC99092" w14:textId="18D9860F" w:rsidR="00BB1048" w:rsidRPr="007F7020" w:rsidRDefault="00A175BB" w:rsidP="00190D6B">
      <w:pPr>
        <w:numPr>
          <w:ilvl w:val="0"/>
          <w:numId w:val="101"/>
        </w:numPr>
        <w:spacing w:line="276" w:lineRule="auto"/>
        <w:rPr>
          <w:rFonts w:ascii="Calibri" w:hAnsi="Calibri"/>
          <w:lang w:val="el-GR"/>
        </w:rPr>
      </w:pPr>
      <w:r>
        <w:rPr>
          <w:rFonts w:ascii="Calibri" w:hAnsi="Calibri"/>
        </w:rPr>
        <w:t>ensures</w:t>
      </w:r>
      <w:r w:rsidRPr="000E7C06">
        <w:rPr>
          <w:rFonts w:ascii="Calibri" w:hAnsi="Calibri"/>
        </w:rPr>
        <w:t xml:space="preserve"> </w:t>
      </w:r>
      <w:r>
        <w:rPr>
          <w:rFonts w:ascii="Calibri" w:hAnsi="Calibri"/>
        </w:rPr>
        <w:t>that</w:t>
      </w:r>
      <w:ins w:id="1175" w:author="Styliani Tsartsali" w:date="2024-07-11T18:12:00Z">
        <w:r w:rsidR="000E7C06" w:rsidRPr="000E7C06">
          <w:rPr>
            <w:rFonts w:ascii="Calibri" w:hAnsi="Calibri"/>
          </w:rPr>
          <w:t>,</w:t>
        </w:r>
        <w:r w:rsidRPr="000E7C06">
          <w:rPr>
            <w:rFonts w:ascii="Calibri" w:hAnsi="Calibri"/>
          </w:rPr>
          <w:t xml:space="preserve"> </w:t>
        </w:r>
        <w:r w:rsidR="008F394F">
          <w:rPr>
            <w:rFonts w:ascii="Calibri" w:hAnsi="Calibri"/>
          </w:rPr>
          <w:t>pursuant to the subsection 4.8.1</w:t>
        </w:r>
      </w:ins>
      <w:r w:rsidR="008F394F">
        <w:rPr>
          <w:rFonts w:ascii="Calibri" w:hAnsi="Calibri"/>
        </w:rPr>
        <w:t xml:space="preserve">, </w:t>
      </w:r>
      <w:r>
        <w:rPr>
          <w:rFonts w:ascii="Calibri" w:hAnsi="Calibri"/>
        </w:rPr>
        <w:t>for</w:t>
      </w:r>
      <w:r w:rsidRPr="000E7C06">
        <w:rPr>
          <w:rFonts w:ascii="Calibri" w:hAnsi="Calibri"/>
        </w:rPr>
        <w:t xml:space="preserve"> </w:t>
      </w:r>
      <w:r>
        <w:rPr>
          <w:rFonts w:ascii="Calibri" w:hAnsi="Calibri"/>
        </w:rPr>
        <w:t>all</w:t>
      </w:r>
      <w:r w:rsidRPr="000E7C06">
        <w:rPr>
          <w:rFonts w:ascii="Calibri" w:hAnsi="Calibri"/>
        </w:rPr>
        <w:t xml:space="preserve"> </w:t>
      </w:r>
      <w:r>
        <w:rPr>
          <w:rFonts w:ascii="Calibri" w:hAnsi="Calibri"/>
        </w:rPr>
        <w:t>trades</w:t>
      </w:r>
      <w:r w:rsidR="000E7C06" w:rsidRPr="000E7C06">
        <w:rPr>
          <w:rFonts w:ascii="Calibri" w:hAnsi="Calibri"/>
        </w:rPr>
        <w:t>,</w:t>
      </w:r>
      <w:r w:rsidRPr="000E7C06">
        <w:rPr>
          <w:rFonts w:ascii="Calibri" w:hAnsi="Calibri"/>
        </w:rPr>
        <w:t xml:space="preserve"> </w:t>
      </w:r>
      <w:r>
        <w:rPr>
          <w:rFonts w:ascii="Calibri" w:hAnsi="Calibri"/>
        </w:rPr>
        <w:t>Trade</w:t>
      </w:r>
      <w:r w:rsidRPr="000E7C06">
        <w:rPr>
          <w:rFonts w:ascii="Calibri" w:hAnsi="Calibri"/>
        </w:rPr>
        <w:t xml:space="preserve"> </w:t>
      </w:r>
      <w:r>
        <w:rPr>
          <w:rFonts w:ascii="Calibri" w:hAnsi="Calibri"/>
        </w:rPr>
        <w:t>Notifications</w:t>
      </w:r>
      <w:r w:rsidRPr="000E7C06">
        <w:rPr>
          <w:rFonts w:ascii="Calibri" w:hAnsi="Calibri"/>
        </w:rPr>
        <w:t xml:space="preserve"> </w:t>
      </w:r>
      <w:r>
        <w:rPr>
          <w:rFonts w:ascii="Calibri" w:hAnsi="Calibri"/>
        </w:rPr>
        <w:t>are</w:t>
      </w:r>
      <w:r w:rsidRPr="000E7C06">
        <w:rPr>
          <w:rFonts w:ascii="Calibri" w:hAnsi="Calibri"/>
        </w:rPr>
        <w:t xml:space="preserve"> </w:t>
      </w:r>
      <w:r>
        <w:rPr>
          <w:rFonts w:ascii="Calibri" w:hAnsi="Calibri"/>
        </w:rPr>
        <w:t>provided</w:t>
      </w:r>
      <w:r w:rsidRPr="000E7C06">
        <w:rPr>
          <w:rFonts w:ascii="Calibri" w:hAnsi="Calibri"/>
        </w:rPr>
        <w:t xml:space="preserve"> </w:t>
      </w:r>
      <w:r>
        <w:rPr>
          <w:rFonts w:ascii="Calibri" w:hAnsi="Calibri"/>
        </w:rPr>
        <w:t>to</w:t>
      </w:r>
      <w:r w:rsidRPr="000E7C06">
        <w:rPr>
          <w:rFonts w:ascii="Calibri" w:hAnsi="Calibri"/>
        </w:rPr>
        <w:t xml:space="preserve"> </w:t>
      </w:r>
      <w:r>
        <w:rPr>
          <w:rFonts w:ascii="Calibri" w:hAnsi="Calibri"/>
        </w:rPr>
        <w:t>DESFA</w:t>
      </w:r>
      <w:r w:rsidRPr="000E7C06">
        <w:rPr>
          <w:rFonts w:ascii="Calibri" w:hAnsi="Calibri"/>
        </w:rPr>
        <w:t xml:space="preserve"> </w:t>
      </w:r>
      <w:r w:rsidR="000E7C06">
        <w:rPr>
          <w:rFonts w:ascii="Calibri" w:hAnsi="Calibri"/>
        </w:rPr>
        <w:t>through</w:t>
      </w:r>
      <w:r w:rsidR="000E7C06" w:rsidRPr="000E7C06">
        <w:rPr>
          <w:rFonts w:ascii="Calibri" w:hAnsi="Calibri"/>
        </w:rPr>
        <w:t xml:space="preserve"> </w:t>
      </w:r>
      <w:r w:rsidR="000E7C06">
        <w:rPr>
          <w:rFonts w:ascii="Calibri" w:hAnsi="Calibri"/>
        </w:rPr>
        <w:t>the</w:t>
      </w:r>
      <w:r w:rsidR="000E7C06" w:rsidRPr="000E7C06">
        <w:rPr>
          <w:rFonts w:ascii="Calibri" w:hAnsi="Calibri"/>
        </w:rPr>
        <w:t xml:space="preserve"> </w:t>
      </w:r>
      <w:r w:rsidR="000E7C06">
        <w:rPr>
          <w:rFonts w:ascii="Calibri" w:hAnsi="Calibri"/>
        </w:rPr>
        <w:t>Trading</w:t>
      </w:r>
      <w:r w:rsidR="000E7C06" w:rsidRPr="000E7C06">
        <w:rPr>
          <w:rFonts w:ascii="Calibri" w:hAnsi="Calibri"/>
        </w:rPr>
        <w:t xml:space="preserve"> </w:t>
      </w:r>
      <w:r w:rsidR="000E7C06">
        <w:rPr>
          <w:rFonts w:ascii="Calibri" w:hAnsi="Calibri"/>
        </w:rPr>
        <w:t xml:space="preserve">System, in compliance with the terms of subsections </w:t>
      </w:r>
      <w:r w:rsidR="003344C3">
        <w:rPr>
          <w:rFonts w:ascii="Calibri" w:hAnsi="Calibri"/>
        </w:rPr>
        <w:fldChar w:fldCharType="begin"/>
      </w:r>
      <w:r w:rsidR="003344C3">
        <w:rPr>
          <w:rFonts w:ascii="Calibri" w:hAnsi="Calibri"/>
        </w:rPr>
        <w:instrText xml:space="preserve"> REF _Ref94867546 \r \h </w:instrText>
      </w:r>
      <w:r w:rsidR="003344C3">
        <w:rPr>
          <w:rFonts w:ascii="Calibri" w:hAnsi="Calibri"/>
        </w:rPr>
      </w:r>
      <w:r w:rsidR="003344C3">
        <w:rPr>
          <w:rFonts w:ascii="Calibri" w:hAnsi="Calibri"/>
        </w:rPr>
        <w:fldChar w:fldCharType="separate"/>
      </w:r>
      <w:r w:rsidR="006A028B">
        <w:rPr>
          <w:rFonts w:ascii="Calibri" w:hAnsi="Calibri"/>
          <w:cs/>
        </w:rPr>
        <w:t>‎</w:t>
      </w:r>
      <w:r w:rsidR="006A028B">
        <w:rPr>
          <w:rFonts w:ascii="Calibri" w:hAnsi="Calibri"/>
        </w:rPr>
        <w:t>4.6.2</w:t>
      </w:r>
      <w:r w:rsidR="003344C3">
        <w:rPr>
          <w:rFonts w:ascii="Calibri" w:hAnsi="Calibri"/>
        </w:rPr>
        <w:fldChar w:fldCharType="end"/>
      </w:r>
      <w:r w:rsidR="003344C3" w:rsidRPr="003344C3">
        <w:rPr>
          <w:rFonts w:ascii="Calibri" w:hAnsi="Calibri"/>
        </w:rPr>
        <w:t xml:space="preserve"> </w:t>
      </w:r>
      <w:r w:rsidR="000E7C06" w:rsidRPr="000E7C06">
        <w:rPr>
          <w:rFonts w:ascii="Calibri" w:hAnsi="Calibri"/>
        </w:rPr>
        <w:t>and</w:t>
      </w:r>
      <w:r w:rsidR="003344C3" w:rsidRPr="003344C3">
        <w:rPr>
          <w:rFonts w:ascii="Calibri" w:hAnsi="Calibri"/>
        </w:rPr>
        <w:t xml:space="preserve"> </w:t>
      </w:r>
      <w:r w:rsidR="003344C3">
        <w:rPr>
          <w:rFonts w:ascii="Calibri" w:hAnsi="Calibri"/>
        </w:rPr>
        <w:fldChar w:fldCharType="begin"/>
      </w:r>
      <w:r w:rsidR="003344C3">
        <w:rPr>
          <w:rFonts w:ascii="Calibri" w:hAnsi="Calibri"/>
        </w:rPr>
        <w:instrText xml:space="preserve"> REF _Ref94867558 \r \h </w:instrText>
      </w:r>
      <w:r w:rsidR="003344C3">
        <w:rPr>
          <w:rFonts w:ascii="Calibri" w:hAnsi="Calibri"/>
        </w:rPr>
      </w:r>
      <w:r w:rsidR="003344C3">
        <w:rPr>
          <w:rFonts w:ascii="Calibri" w:hAnsi="Calibri"/>
        </w:rPr>
        <w:fldChar w:fldCharType="separate"/>
      </w:r>
      <w:r w:rsidR="006A028B">
        <w:rPr>
          <w:rFonts w:ascii="Calibri" w:hAnsi="Calibri"/>
          <w:cs/>
        </w:rPr>
        <w:t>‎</w:t>
      </w:r>
      <w:r w:rsidR="006A028B">
        <w:rPr>
          <w:rFonts w:ascii="Calibri" w:hAnsi="Calibri"/>
        </w:rPr>
        <w:t>4.6.7</w:t>
      </w:r>
      <w:r w:rsidR="003344C3">
        <w:rPr>
          <w:rFonts w:ascii="Calibri" w:hAnsi="Calibri"/>
        </w:rPr>
        <w:fldChar w:fldCharType="end"/>
      </w:r>
      <w:r w:rsidR="00234F95" w:rsidRPr="000E7C06">
        <w:rPr>
          <w:rFonts w:ascii="Calibri" w:hAnsi="Calibri"/>
        </w:rPr>
        <w:t xml:space="preserve">. </w:t>
      </w:r>
      <w:r w:rsidR="000E7C06">
        <w:rPr>
          <w:rFonts w:ascii="Calibri" w:hAnsi="Calibri"/>
        </w:rPr>
        <w:t>Trade</w:t>
      </w:r>
      <w:r w:rsidR="000E7C06" w:rsidRPr="000E7C06">
        <w:rPr>
          <w:rFonts w:ascii="Calibri" w:hAnsi="Calibri"/>
        </w:rPr>
        <w:t xml:space="preserve"> </w:t>
      </w:r>
      <w:r w:rsidR="000E7C06">
        <w:rPr>
          <w:rFonts w:ascii="Calibri" w:hAnsi="Calibri"/>
        </w:rPr>
        <w:t>Notifications</w:t>
      </w:r>
      <w:r w:rsidR="000E7C06" w:rsidRPr="000E7C06">
        <w:rPr>
          <w:rFonts w:ascii="Calibri" w:hAnsi="Calibri"/>
        </w:rPr>
        <w:t xml:space="preserve"> </w:t>
      </w:r>
      <w:r w:rsidR="000E7C06">
        <w:rPr>
          <w:rFonts w:ascii="Calibri" w:hAnsi="Calibri"/>
        </w:rPr>
        <w:t>from</w:t>
      </w:r>
      <w:r w:rsidR="000E7C06" w:rsidRPr="000E7C06">
        <w:rPr>
          <w:rFonts w:ascii="Calibri" w:hAnsi="Calibri"/>
        </w:rPr>
        <w:t xml:space="preserve"> </w:t>
      </w:r>
      <w:r w:rsidR="000E7C06">
        <w:rPr>
          <w:rFonts w:ascii="Calibri" w:hAnsi="Calibri"/>
        </w:rPr>
        <w:t>HEnEx</w:t>
      </w:r>
      <w:r w:rsidR="000E7C06" w:rsidRPr="000E7C06">
        <w:rPr>
          <w:rFonts w:ascii="Calibri" w:hAnsi="Calibri"/>
        </w:rPr>
        <w:t xml:space="preserve"> </w:t>
      </w:r>
      <w:r w:rsidR="000E7C06">
        <w:rPr>
          <w:rFonts w:ascii="Calibri" w:hAnsi="Calibri"/>
        </w:rPr>
        <w:t>to</w:t>
      </w:r>
      <w:r w:rsidR="000E7C06" w:rsidRPr="000E7C06">
        <w:rPr>
          <w:rFonts w:ascii="Calibri" w:hAnsi="Calibri"/>
        </w:rPr>
        <w:t xml:space="preserve"> </w:t>
      </w:r>
      <w:r w:rsidR="000E7C06">
        <w:rPr>
          <w:rFonts w:ascii="Calibri" w:hAnsi="Calibri"/>
        </w:rPr>
        <w:t>DESFA are final and cannot be revoked, subject to the provisions of subsection</w:t>
      </w:r>
      <w:r w:rsidR="00721A2A" w:rsidRPr="000E7C06">
        <w:rPr>
          <w:rFonts w:ascii="Calibri" w:hAnsi="Calibri"/>
        </w:rPr>
        <w:t xml:space="preserve"> </w:t>
      </w:r>
      <w:r w:rsidR="00721A2A">
        <w:rPr>
          <w:rFonts w:ascii="Calibri" w:hAnsi="Calibri"/>
          <w:lang w:val="el-GR"/>
        </w:rPr>
        <w:fldChar w:fldCharType="begin"/>
      </w:r>
      <w:r w:rsidR="00721A2A" w:rsidRPr="000E7C06">
        <w:rPr>
          <w:rFonts w:ascii="Calibri" w:hAnsi="Calibri"/>
        </w:rPr>
        <w:instrText xml:space="preserve"> REF _Ref69463694 \r \h </w:instrText>
      </w:r>
      <w:r w:rsidR="00721A2A">
        <w:rPr>
          <w:rFonts w:ascii="Calibri" w:hAnsi="Calibri"/>
          <w:lang w:val="el-GR"/>
        </w:rPr>
      </w:r>
      <w:r w:rsidR="00721A2A">
        <w:rPr>
          <w:rFonts w:ascii="Calibri" w:hAnsi="Calibri"/>
          <w:lang w:val="el-GR"/>
        </w:rPr>
        <w:fldChar w:fldCharType="separate"/>
      </w:r>
      <w:r w:rsidR="006A028B">
        <w:rPr>
          <w:rFonts w:ascii="Calibri" w:hAnsi="Calibri"/>
          <w:cs/>
        </w:rPr>
        <w:t>‎</w:t>
      </w:r>
      <w:r w:rsidR="006A028B">
        <w:rPr>
          <w:rFonts w:ascii="Calibri" w:hAnsi="Calibri"/>
        </w:rPr>
        <w:t>4.2.1</w:t>
      </w:r>
      <w:r w:rsidR="00721A2A">
        <w:rPr>
          <w:rFonts w:ascii="Calibri" w:hAnsi="Calibri"/>
          <w:lang w:val="el-GR"/>
        </w:rPr>
        <w:fldChar w:fldCharType="end"/>
      </w:r>
      <w:r w:rsidR="00EA514F" w:rsidRPr="000E7C06">
        <w:rPr>
          <w:rFonts w:ascii="Calibri" w:hAnsi="Calibri"/>
        </w:rPr>
        <w:t xml:space="preserve"> </w:t>
      </w:r>
      <w:r w:rsidR="000E7C06">
        <w:rPr>
          <w:rFonts w:ascii="Calibri" w:hAnsi="Calibri"/>
        </w:rPr>
        <w:t>par.</w:t>
      </w:r>
      <w:r w:rsidR="00EA514F" w:rsidRPr="000E7C06">
        <w:rPr>
          <w:rFonts w:ascii="Calibri" w:hAnsi="Calibri"/>
        </w:rPr>
        <w:t xml:space="preserve"> </w:t>
      </w:r>
      <w:r w:rsidR="003344C3">
        <w:rPr>
          <w:rFonts w:ascii="Calibri" w:hAnsi="Calibri"/>
          <w:lang w:val="el-GR"/>
        </w:rPr>
        <w:t>(</w:t>
      </w:r>
      <w:r w:rsidR="00721A2A">
        <w:rPr>
          <w:rFonts w:ascii="Calibri" w:hAnsi="Calibri"/>
          <w:lang w:val="el-GR"/>
        </w:rPr>
        <w:fldChar w:fldCharType="begin"/>
      </w:r>
      <w:r w:rsidR="00721A2A" w:rsidRPr="000E7C06">
        <w:rPr>
          <w:rFonts w:ascii="Calibri" w:hAnsi="Calibri"/>
        </w:rPr>
        <w:instrText xml:space="preserve"> REF _Ref69463684 \r \h </w:instrText>
      </w:r>
      <w:r w:rsidR="00721A2A">
        <w:rPr>
          <w:rFonts w:ascii="Calibri" w:hAnsi="Calibri"/>
          <w:lang w:val="el-GR"/>
        </w:rPr>
      </w:r>
      <w:r w:rsidR="00721A2A">
        <w:rPr>
          <w:rFonts w:ascii="Calibri" w:hAnsi="Calibri"/>
          <w:lang w:val="el-GR"/>
        </w:rPr>
        <w:fldChar w:fldCharType="separate"/>
      </w:r>
      <w:r w:rsidR="006A028B">
        <w:rPr>
          <w:rFonts w:ascii="Calibri" w:hAnsi="Calibri"/>
          <w:cs/>
        </w:rPr>
        <w:t>‎</w:t>
      </w:r>
      <w:r w:rsidR="006A028B">
        <w:rPr>
          <w:rFonts w:ascii="Calibri" w:hAnsi="Calibri"/>
        </w:rPr>
        <w:t>8)</w:t>
      </w:r>
      <w:r w:rsidR="00721A2A">
        <w:rPr>
          <w:rFonts w:ascii="Calibri" w:hAnsi="Calibri"/>
          <w:lang w:val="el-GR"/>
        </w:rPr>
        <w:fldChar w:fldCharType="end"/>
      </w:r>
      <w:r w:rsidR="00C1229A">
        <w:rPr>
          <w:rFonts w:ascii="Calibri" w:hAnsi="Calibri"/>
          <w:lang w:val="el-GR"/>
        </w:rPr>
        <w:t>,</w:t>
      </w:r>
    </w:p>
    <w:p w14:paraId="3BBC0C01" w14:textId="6926FFFA" w:rsidR="00BB1048" w:rsidRPr="000E7C06" w:rsidRDefault="000E7C06" w:rsidP="00190D6B">
      <w:pPr>
        <w:numPr>
          <w:ilvl w:val="0"/>
          <w:numId w:val="101"/>
        </w:numPr>
        <w:spacing w:line="276" w:lineRule="auto"/>
        <w:rPr>
          <w:rFonts w:ascii="Calibri" w:hAnsi="Calibri"/>
        </w:rPr>
      </w:pPr>
      <w:r>
        <w:rPr>
          <w:rFonts w:ascii="Calibri" w:hAnsi="Calibri"/>
        </w:rPr>
        <w:t>provides</w:t>
      </w:r>
      <w:r w:rsidRPr="000E7C06">
        <w:rPr>
          <w:rFonts w:ascii="Calibri" w:hAnsi="Calibri"/>
        </w:rPr>
        <w:t xml:space="preserve"> </w:t>
      </w:r>
      <w:r>
        <w:rPr>
          <w:rFonts w:ascii="Calibri" w:hAnsi="Calibri"/>
        </w:rPr>
        <w:t>at</w:t>
      </w:r>
      <w:r w:rsidRPr="000E7C06">
        <w:rPr>
          <w:rFonts w:ascii="Calibri" w:hAnsi="Calibri"/>
        </w:rPr>
        <w:t xml:space="preserve"> </w:t>
      </w:r>
      <w:r>
        <w:rPr>
          <w:rFonts w:ascii="Calibri" w:hAnsi="Calibri"/>
        </w:rPr>
        <w:t>the</w:t>
      </w:r>
      <w:r w:rsidRPr="000E7C06">
        <w:rPr>
          <w:rFonts w:ascii="Calibri" w:hAnsi="Calibri"/>
        </w:rPr>
        <w:t xml:space="preserve"> </w:t>
      </w:r>
      <w:r>
        <w:rPr>
          <w:rFonts w:ascii="Calibri" w:hAnsi="Calibri"/>
        </w:rPr>
        <w:t>disposal</w:t>
      </w:r>
      <w:r w:rsidRPr="000E7C06">
        <w:rPr>
          <w:rFonts w:ascii="Calibri" w:hAnsi="Calibri"/>
        </w:rPr>
        <w:t xml:space="preserve"> </w:t>
      </w:r>
      <w:r>
        <w:rPr>
          <w:rFonts w:ascii="Calibri" w:hAnsi="Calibri"/>
        </w:rPr>
        <w:t>of</w:t>
      </w:r>
      <w:r w:rsidRPr="000E7C06">
        <w:rPr>
          <w:rFonts w:ascii="Calibri" w:hAnsi="Calibri"/>
        </w:rPr>
        <w:t xml:space="preserve"> </w:t>
      </w:r>
      <w:r>
        <w:rPr>
          <w:rFonts w:ascii="Calibri" w:hAnsi="Calibri"/>
        </w:rPr>
        <w:t>each</w:t>
      </w:r>
      <w:r w:rsidRPr="000E7C06">
        <w:rPr>
          <w:rFonts w:ascii="Calibri" w:hAnsi="Calibri"/>
        </w:rPr>
        <w:t xml:space="preserve"> </w:t>
      </w:r>
      <w:r>
        <w:rPr>
          <w:rFonts w:ascii="Calibri" w:hAnsi="Calibri"/>
        </w:rPr>
        <w:t>Participant</w:t>
      </w:r>
      <w:r w:rsidRPr="000E7C06">
        <w:rPr>
          <w:rFonts w:ascii="Calibri" w:hAnsi="Calibri"/>
        </w:rPr>
        <w:t xml:space="preserve"> a file with all trades performed by </w:t>
      </w:r>
      <w:r>
        <w:rPr>
          <w:rFonts w:ascii="Calibri" w:hAnsi="Calibri"/>
        </w:rPr>
        <w:t>the Participant</w:t>
      </w:r>
      <w:r w:rsidR="00367F85">
        <w:rPr>
          <w:rFonts w:ascii="Calibri" w:hAnsi="Calibri"/>
        </w:rPr>
        <w:t>,</w:t>
      </w:r>
      <w:r w:rsidRPr="000E7C06">
        <w:rPr>
          <w:rFonts w:ascii="Calibri" w:hAnsi="Calibri"/>
        </w:rPr>
        <w:t xml:space="preserve"> daily at the end of the </w:t>
      </w:r>
      <w:r>
        <w:rPr>
          <w:rFonts w:ascii="Calibri" w:hAnsi="Calibri"/>
        </w:rPr>
        <w:t>trading</w:t>
      </w:r>
      <w:r w:rsidRPr="000E7C06">
        <w:rPr>
          <w:rFonts w:ascii="Calibri" w:hAnsi="Calibri"/>
        </w:rPr>
        <w:t xml:space="preserve"> </w:t>
      </w:r>
      <w:r>
        <w:rPr>
          <w:rFonts w:ascii="Calibri" w:hAnsi="Calibri"/>
        </w:rPr>
        <w:t>session</w:t>
      </w:r>
      <w:r w:rsidR="008A1B49" w:rsidRPr="000E7C06">
        <w:rPr>
          <w:rFonts w:ascii="Calibri" w:hAnsi="Calibri"/>
        </w:rPr>
        <w:t>,</w:t>
      </w:r>
    </w:p>
    <w:p w14:paraId="38254979" w14:textId="7B6E1F93" w:rsidR="00BB1048" w:rsidRPr="00C2458F" w:rsidRDefault="00367F85" w:rsidP="00190D6B">
      <w:pPr>
        <w:numPr>
          <w:ilvl w:val="0"/>
          <w:numId w:val="101"/>
        </w:numPr>
        <w:spacing w:line="276" w:lineRule="auto"/>
        <w:rPr>
          <w:rFonts w:ascii="Calibri" w:hAnsi="Calibri"/>
        </w:rPr>
      </w:pPr>
      <w:r w:rsidRPr="00367F85">
        <w:rPr>
          <w:rFonts w:ascii="Calibri" w:hAnsi="Calibri"/>
        </w:rPr>
        <w:t>ensure</w:t>
      </w:r>
      <w:r>
        <w:rPr>
          <w:rFonts w:ascii="Calibri" w:hAnsi="Calibri"/>
        </w:rPr>
        <w:t>s</w:t>
      </w:r>
      <w:r w:rsidRPr="00367F85">
        <w:rPr>
          <w:rFonts w:ascii="Calibri" w:hAnsi="Calibri"/>
        </w:rPr>
        <w:t xml:space="preserve"> that the Trading System has adequate capacity and resilience, including </w:t>
      </w:r>
      <w:r>
        <w:rPr>
          <w:rFonts w:ascii="Calibri" w:hAnsi="Calibri"/>
        </w:rPr>
        <w:t>settings for preventing oversaturation of the Order Book and exceedance of message exchanging</w:t>
      </w:r>
      <w:r w:rsidR="001E3C30">
        <w:rPr>
          <w:rFonts w:ascii="Calibri" w:hAnsi="Calibri"/>
        </w:rPr>
        <w:t>,</w:t>
      </w:r>
      <w:r>
        <w:rPr>
          <w:rFonts w:ascii="Calibri" w:hAnsi="Calibri"/>
        </w:rPr>
        <w:t xml:space="preserve"> </w:t>
      </w:r>
      <w:r w:rsidR="001E3C30" w:rsidRPr="00476FA6">
        <w:rPr>
          <w:rFonts w:cs="Calibri"/>
          <w:szCs w:val="22"/>
        </w:rPr>
        <w:t>as well as procedures for their control and arrangements pertaining to the limits per Participant on the number orders transmitted per second</w:t>
      </w:r>
      <w:r w:rsidR="004374D5" w:rsidRPr="00C2458F">
        <w:rPr>
          <w:rFonts w:ascii="Calibri" w:hAnsi="Calibri"/>
        </w:rPr>
        <w:t xml:space="preserve">, </w:t>
      </w:r>
    </w:p>
    <w:p w14:paraId="098068E6" w14:textId="13C89DD7" w:rsidR="00BE2282" w:rsidRPr="00C2458F" w:rsidRDefault="00C2458F" w:rsidP="00190D6B">
      <w:pPr>
        <w:numPr>
          <w:ilvl w:val="0"/>
          <w:numId w:val="101"/>
        </w:numPr>
        <w:spacing w:line="276" w:lineRule="auto"/>
        <w:rPr>
          <w:rFonts w:ascii="Calibri" w:hAnsi="Calibri"/>
        </w:rPr>
      </w:pPr>
      <w:r w:rsidRPr="00C2458F">
        <w:rPr>
          <w:rFonts w:ascii="Calibri" w:hAnsi="Calibri"/>
        </w:rPr>
        <w:lastRenderedPageBreak/>
        <w:t xml:space="preserve">has a pre-designed methodology for the development and </w:t>
      </w:r>
      <w:r>
        <w:rPr>
          <w:rFonts w:ascii="Calibri" w:hAnsi="Calibri"/>
        </w:rPr>
        <w:t>testing</w:t>
      </w:r>
      <w:r w:rsidRPr="00C2458F">
        <w:rPr>
          <w:rFonts w:ascii="Calibri" w:hAnsi="Calibri"/>
        </w:rPr>
        <w:t xml:space="preserve"> operation of the Trading System, as well as </w:t>
      </w:r>
      <w:r>
        <w:rPr>
          <w:rFonts w:ascii="Calibri" w:hAnsi="Calibri"/>
        </w:rPr>
        <w:t>provisions</w:t>
      </w:r>
      <w:r w:rsidRPr="00C2458F">
        <w:rPr>
          <w:rFonts w:ascii="Calibri" w:hAnsi="Calibri"/>
        </w:rPr>
        <w:t xml:space="preserve"> and procedu</w:t>
      </w:r>
      <w:r>
        <w:rPr>
          <w:rFonts w:ascii="Calibri" w:hAnsi="Calibri"/>
        </w:rPr>
        <w:t xml:space="preserve">res for monitoring it as close to </w:t>
      </w:r>
      <w:r w:rsidRPr="00C2458F">
        <w:rPr>
          <w:rFonts w:ascii="Calibri" w:hAnsi="Calibri"/>
        </w:rPr>
        <w:t xml:space="preserve">real time </w:t>
      </w:r>
      <w:r>
        <w:rPr>
          <w:rFonts w:ascii="Calibri" w:hAnsi="Calibri"/>
        </w:rPr>
        <w:t xml:space="preserve">as possible </w:t>
      </w:r>
      <w:r w:rsidRPr="00C2458F">
        <w:rPr>
          <w:rFonts w:ascii="Calibri" w:hAnsi="Calibri"/>
        </w:rPr>
        <w:t>and for its periodic review and evaluation</w:t>
      </w:r>
      <w:r w:rsidR="00AA5A14" w:rsidRPr="00C2458F">
        <w:rPr>
          <w:rFonts w:ascii="Calibri" w:hAnsi="Calibri"/>
        </w:rPr>
        <w:t xml:space="preserve">, </w:t>
      </w:r>
    </w:p>
    <w:p w14:paraId="1E44ED0A" w14:textId="56D0164F" w:rsidR="002371D9" w:rsidRPr="00E07558" w:rsidRDefault="00E07558" w:rsidP="00190D6B">
      <w:pPr>
        <w:numPr>
          <w:ilvl w:val="0"/>
          <w:numId w:val="101"/>
        </w:numPr>
        <w:spacing w:line="276" w:lineRule="auto"/>
        <w:rPr>
          <w:rFonts w:ascii="Calibri" w:hAnsi="Calibri"/>
        </w:rPr>
      </w:pPr>
      <w:r w:rsidRPr="00E07558">
        <w:rPr>
          <w:rFonts w:ascii="Calibri" w:hAnsi="Calibri"/>
        </w:rPr>
        <w:t>applies regulations and procedures for the physical and electronic security of the Trading System</w:t>
      </w:r>
      <w:r w:rsidR="004F20D8" w:rsidRPr="00E07558">
        <w:rPr>
          <w:rFonts w:ascii="Calibri" w:hAnsi="Calibri"/>
        </w:rPr>
        <w:t>,</w:t>
      </w:r>
      <w:r w:rsidR="00813A06" w:rsidRPr="00E07558">
        <w:rPr>
          <w:rFonts w:ascii="Calibri" w:hAnsi="Calibri"/>
        </w:rPr>
        <w:t xml:space="preserve"> </w:t>
      </w:r>
    </w:p>
    <w:p w14:paraId="554655EC" w14:textId="2CBA7AD7" w:rsidR="00BE2282" w:rsidRPr="00E07558" w:rsidRDefault="00E07558" w:rsidP="00190D6B">
      <w:pPr>
        <w:numPr>
          <w:ilvl w:val="0"/>
          <w:numId w:val="101"/>
        </w:numPr>
        <w:spacing w:line="276" w:lineRule="auto"/>
        <w:rPr>
          <w:rFonts w:ascii="Calibri" w:hAnsi="Calibri"/>
        </w:rPr>
      </w:pPr>
      <w:r w:rsidRPr="00E07558">
        <w:rPr>
          <w:rFonts w:ascii="Calibri" w:hAnsi="Calibri"/>
        </w:rPr>
        <w:t xml:space="preserve">has mechanisms and alternative </w:t>
      </w:r>
      <w:r>
        <w:rPr>
          <w:rFonts w:ascii="Calibri" w:hAnsi="Calibri"/>
        </w:rPr>
        <w:t>trading</w:t>
      </w:r>
      <w:r w:rsidRPr="00E07558">
        <w:rPr>
          <w:rFonts w:ascii="Calibri" w:hAnsi="Calibri"/>
        </w:rPr>
        <w:t xml:space="preserve"> procedures </w:t>
      </w:r>
      <w:r>
        <w:rPr>
          <w:rFonts w:ascii="Calibri" w:hAnsi="Calibri"/>
        </w:rPr>
        <w:t>in case</w:t>
      </w:r>
      <w:r w:rsidRPr="00E07558">
        <w:rPr>
          <w:rFonts w:ascii="Calibri" w:hAnsi="Calibri"/>
        </w:rPr>
        <w:t xml:space="preserve"> of </w:t>
      </w:r>
      <w:r>
        <w:rPr>
          <w:rFonts w:ascii="Calibri" w:hAnsi="Calibri"/>
        </w:rPr>
        <w:t xml:space="preserve">malfunction </w:t>
      </w:r>
      <w:r w:rsidRPr="00E07558">
        <w:rPr>
          <w:rFonts w:ascii="Calibri" w:hAnsi="Calibri"/>
        </w:rPr>
        <w:t xml:space="preserve">problems or other extraordinary events </w:t>
      </w:r>
      <w:proofErr w:type="gramStart"/>
      <w:r w:rsidRPr="00E07558">
        <w:rPr>
          <w:rFonts w:ascii="Calibri" w:hAnsi="Calibri"/>
        </w:rPr>
        <w:t>in order to</w:t>
      </w:r>
      <w:proofErr w:type="gramEnd"/>
      <w:r w:rsidRPr="00E07558">
        <w:rPr>
          <w:rFonts w:ascii="Calibri" w:hAnsi="Calibri"/>
        </w:rPr>
        <w:t xml:space="preserve"> preserve the proper operation of the Trading </w:t>
      </w:r>
      <w:r>
        <w:rPr>
          <w:rFonts w:ascii="Calibri" w:hAnsi="Calibri"/>
        </w:rPr>
        <w:t>Platform</w:t>
      </w:r>
      <w:r w:rsidR="00C47DE7" w:rsidRPr="00E07558">
        <w:rPr>
          <w:rFonts w:ascii="Calibri" w:hAnsi="Calibri"/>
        </w:rPr>
        <w:t>.</w:t>
      </w:r>
      <w:r w:rsidR="00BA4486" w:rsidRPr="00E07558">
        <w:rPr>
          <w:rFonts w:ascii="Calibri" w:hAnsi="Calibri"/>
        </w:rPr>
        <w:t xml:space="preserve"> </w:t>
      </w:r>
      <w:r w:rsidR="00EF3FB0" w:rsidRPr="00E07558">
        <w:rPr>
          <w:rFonts w:ascii="Calibri" w:hAnsi="Calibri"/>
        </w:rPr>
        <w:t xml:space="preserve"> </w:t>
      </w:r>
    </w:p>
    <w:p w14:paraId="065B2EE8" w14:textId="21AAAC57" w:rsidR="0039625A" w:rsidRPr="00444C6C" w:rsidRDefault="00E07558" w:rsidP="00483B44">
      <w:pPr>
        <w:pStyle w:val="Heading2"/>
        <w:rPr>
          <w:lang w:val="el-GR"/>
        </w:rPr>
      </w:pPr>
      <w:bookmarkStart w:id="1176" w:name="_Toc172619631"/>
      <w:bookmarkStart w:id="1177" w:name="_Toc56540564"/>
      <w:r>
        <w:t>General trading rules</w:t>
      </w:r>
      <w:bookmarkEnd w:id="1176"/>
      <w:r w:rsidR="00BE2282" w:rsidRPr="00444C6C">
        <w:rPr>
          <w:lang w:val="el-GR"/>
        </w:rPr>
        <w:t xml:space="preserve"> </w:t>
      </w:r>
      <w:bookmarkEnd w:id="1177"/>
      <w:r w:rsidR="0044118A" w:rsidRPr="00444C6C">
        <w:rPr>
          <w:lang w:val="el-GR"/>
        </w:rPr>
        <w:t xml:space="preserve"> </w:t>
      </w:r>
    </w:p>
    <w:p w14:paraId="73232A88" w14:textId="59026FC3" w:rsidR="005842BF" w:rsidRPr="001E3C30" w:rsidRDefault="001E3C30" w:rsidP="00CB5197">
      <w:pPr>
        <w:pStyle w:val="Heading3"/>
        <w:rPr>
          <w:lang w:val="en-US"/>
        </w:rPr>
      </w:pPr>
      <w:bookmarkStart w:id="1178" w:name="_Toc59122683"/>
      <w:bookmarkStart w:id="1179" w:name="_Toc68020848"/>
      <w:bookmarkStart w:id="1180" w:name="_Ref69463694"/>
      <w:bookmarkStart w:id="1181" w:name="_Toc172619632"/>
      <w:bookmarkStart w:id="1182" w:name="_Toc56540565"/>
      <w:r>
        <w:rPr>
          <w:lang w:val="en-US"/>
        </w:rPr>
        <w:t>Basic</w:t>
      </w:r>
      <w:r w:rsidRPr="001E3C30">
        <w:rPr>
          <w:lang w:val="en-US"/>
        </w:rPr>
        <w:t xml:space="preserve"> </w:t>
      </w:r>
      <w:r>
        <w:rPr>
          <w:lang w:val="en-US"/>
        </w:rPr>
        <w:t>operating</w:t>
      </w:r>
      <w:r w:rsidRPr="001E3C30">
        <w:rPr>
          <w:lang w:val="en-US"/>
        </w:rPr>
        <w:t xml:space="preserve"> </w:t>
      </w:r>
      <w:r>
        <w:rPr>
          <w:lang w:val="en-US"/>
        </w:rPr>
        <w:t>rules</w:t>
      </w:r>
      <w:r w:rsidRPr="001E3C30">
        <w:rPr>
          <w:lang w:val="en-US"/>
        </w:rPr>
        <w:t xml:space="preserve"> </w:t>
      </w:r>
      <w:r>
        <w:rPr>
          <w:lang w:val="en-US"/>
        </w:rPr>
        <w:t>of</w:t>
      </w:r>
      <w:r w:rsidRPr="001E3C30">
        <w:rPr>
          <w:lang w:val="en-US"/>
        </w:rPr>
        <w:t xml:space="preserve"> </w:t>
      </w:r>
      <w:r>
        <w:rPr>
          <w:lang w:val="en-US"/>
        </w:rPr>
        <w:t>the</w:t>
      </w:r>
      <w:r w:rsidRPr="001E3C30">
        <w:rPr>
          <w:lang w:val="en-US"/>
        </w:rPr>
        <w:t xml:space="preserve"> </w:t>
      </w:r>
      <w:r>
        <w:rPr>
          <w:lang w:val="en-US"/>
        </w:rPr>
        <w:t>Trading</w:t>
      </w:r>
      <w:r w:rsidRPr="001E3C30">
        <w:rPr>
          <w:lang w:val="en-US"/>
        </w:rPr>
        <w:t xml:space="preserve"> </w:t>
      </w:r>
      <w:r>
        <w:rPr>
          <w:lang w:val="en-US"/>
        </w:rPr>
        <w:t>Platform</w:t>
      </w:r>
      <w:bookmarkEnd w:id="1178"/>
      <w:bookmarkEnd w:id="1179"/>
      <w:bookmarkEnd w:id="1180"/>
      <w:bookmarkEnd w:id="1181"/>
      <w:r w:rsidR="00BE2282" w:rsidRPr="001E3C30">
        <w:rPr>
          <w:lang w:val="en-US"/>
        </w:rPr>
        <w:t xml:space="preserve"> </w:t>
      </w:r>
      <w:bookmarkEnd w:id="1182"/>
      <w:r w:rsidR="007747EB" w:rsidRPr="001E3C30">
        <w:rPr>
          <w:lang w:val="en-US"/>
        </w:rPr>
        <w:t xml:space="preserve">  </w:t>
      </w:r>
      <w:r w:rsidR="00BC3102" w:rsidRPr="001E3C30">
        <w:rPr>
          <w:lang w:val="en-US"/>
        </w:rPr>
        <w:t xml:space="preserve"> </w:t>
      </w:r>
    </w:p>
    <w:p w14:paraId="2723A2B6" w14:textId="096DBCE3" w:rsidR="00BC3102" w:rsidRPr="003974F5" w:rsidRDefault="003974F5" w:rsidP="00190D6B">
      <w:pPr>
        <w:pStyle w:val="ListParagraph"/>
        <w:numPr>
          <w:ilvl w:val="0"/>
          <w:numId w:val="123"/>
        </w:numPr>
        <w:spacing w:line="276" w:lineRule="auto"/>
        <w:contextualSpacing w:val="0"/>
        <w:rPr>
          <w:lang w:val="en-US"/>
        </w:rPr>
      </w:pPr>
      <w:r>
        <w:rPr>
          <w:rFonts w:ascii="Calibri" w:hAnsi="Calibri"/>
          <w:lang w:val="en-US"/>
        </w:rPr>
        <w:t>Trading</w:t>
      </w:r>
      <w:r w:rsidRPr="003974F5">
        <w:rPr>
          <w:rFonts w:ascii="Calibri" w:hAnsi="Calibri"/>
          <w:lang w:val="en-US"/>
        </w:rPr>
        <w:t xml:space="preserve"> </w:t>
      </w:r>
      <w:r>
        <w:rPr>
          <w:rFonts w:ascii="Calibri" w:hAnsi="Calibri"/>
          <w:lang w:val="en-US"/>
        </w:rPr>
        <w:t>in</w:t>
      </w:r>
      <w:r w:rsidRPr="003974F5">
        <w:rPr>
          <w:rFonts w:ascii="Calibri" w:hAnsi="Calibri"/>
          <w:lang w:val="en-US"/>
        </w:rPr>
        <w:t xml:space="preserve"> </w:t>
      </w:r>
      <w:r>
        <w:rPr>
          <w:rFonts w:ascii="Calibri" w:hAnsi="Calibri"/>
          <w:lang w:val="en-US"/>
        </w:rPr>
        <w:t>the</w:t>
      </w:r>
      <w:r w:rsidRPr="003974F5">
        <w:rPr>
          <w:rFonts w:ascii="Calibri" w:hAnsi="Calibri"/>
          <w:lang w:val="en-US"/>
        </w:rPr>
        <w:t xml:space="preserve"> </w:t>
      </w:r>
      <w:r>
        <w:rPr>
          <w:rFonts w:ascii="Calibri" w:hAnsi="Calibri"/>
          <w:lang w:val="en-US"/>
        </w:rPr>
        <w:t>Trading</w:t>
      </w:r>
      <w:r w:rsidRPr="003974F5">
        <w:rPr>
          <w:rFonts w:ascii="Calibri" w:hAnsi="Calibri"/>
          <w:lang w:val="en-US"/>
        </w:rPr>
        <w:t xml:space="preserve"> </w:t>
      </w:r>
      <w:r>
        <w:rPr>
          <w:rFonts w:ascii="Calibri" w:hAnsi="Calibri"/>
          <w:lang w:val="en-US"/>
        </w:rPr>
        <w:t>Platform</w:t>
      </w:r>
      <w:r w:rsidRPr="003974F5">
        <w:rPr>
          <w:rFonts w:ascii="Calibri" w:hAnsi="Calibri"/>
          <w:lang w:val="en-US"/>
        </w:rPr>
        <w:t xml:space="preserve"> </w:t>
      </w:r>
      <w:r>
        <w:rPr>
          <w:rFonts w:ascii="Calibri" w:hAnsi="Calibri"/>
          <w:lang w:val="en-US"/>
        </w:rPr>
        <w:t>of</w:t>
      </w:r>
      <w:r w:rsidRPr="003974F5">
        <w:rPr>
          <w:rFonts w:ascii="Calibri" w:hAnsi="Calibri"/>
          <w:lang w:val="en-US"/>
        </w:rPr>
        <w:t xml:space="preserve"> </w:t>
      </w:r>
      <w:r>
        <w:rPr>
          <w:rFonts w:ascii="Calibri" w:hAnsi="Calibri"/>
          <w:lang w:val="en-US"/>
        </w:rPr>
        <w:t>HEnEx is performed exclusively through the Trading System. Access</w:t>
      </w:r>
      <w:r w:rsidRPr="003974F5">
        <w:rPr>
          <w:rFonts w:ascii="Calibri" w:hAnsi="Calibri"/>
          <w:lang w:val="en-US"/>
        </w:rPr>
        <w:t xml:space="preserve"> </w:t>
      </w:r>
      <w:r>
        <w:rPr>
          <w:rFonts w:ascii="Calibri" w:hAnsi="Calibri"/>
          <w:lang w:val="en-US"/>
        </w:rPr>
        <w:t>to</w:t>
      </w:r>
      <w:r w:rsidRPr="003974F5">
        <w:rPr>
          <w:rFonts w:ascii="Calibri" w:hAnsi="Calibri"/>
          <w:lang w:val="en-US"/>
        </w:rPr>
        <w:t xml:space="preserve"> </w:t>
      </w:r>
      <w:r>
        <w:rPr>
          <w:rFonts w:ascii="Calibri" w:hAnsi="Calibri"/>
          <w:lang w:val="en-US"/>
        </w:rPr>
        <w:t>the</w:t>
      </w:r>
      <w:r w:rsidRPr="003974F5">
        <w:rPr>
          <w:rFonts w:ascii="Calibri" w:hAnsi="Calibri"/>
          <w:lang w:val="en-US"/>
        </w:rPr>
        <w:t xml:space="preserve"> </w:t>
      </w:r>
      <w:r>
        <w:rPr>
          <w:rFonts w:ascii="Calibri" w:hAnsi="Calibri"/>
          <w:lang w:val="en-US"/>
        </w:rPr>
        <w:t>Trading</w:t>
      </w:r>
      <w:r w:rsidRPr="003974F5">
        <w:rPr>
          <w:rFonts w:ascii="Calibri" w:hAnsi="Calibri"/>
          <w:lang w:val="en-US"/>
        </w:rPr>
        <w:t xml:space="preserve"> </w:t>
      </w:r>
      <w:r>
        <w:rPr>
          <w:rFonts w:ascii="Calibri" w:hAnsi="Calibri"/>
          <w:lang w:val="en-US"/>
        </w:rPr>
        <w:t>System</w:t>
      </w:r>
      <w:r w:rsidRPr="003974F5">
        <w:rPr>
          <w:rFonts w:ascii="Calibri" w:hAnsi="Calibri"/>
          <w:lang w:val="en-US"/>
        </w:rPr>
        <w:t xml:space="preserve"> </w:t>
      </w:r>
      <w:r>
        <w:rPr>
          <w:rFonts w:ascii="Calibri" w:hAnsi="Calibri"/>
          <w:lang w:val="en-US"/>
        </w:rPr>
        <w:t>for</w:t>
      </w:r>
      <w:r w:rsidRPr="003974F5">
        <w:rPr>
          <w:rFonts w:ascii="Calibri" w:hAnsi="Calibri"/>
          <w:lang w:val="en-US"/>
        </w:rPr>
        <w:t xml:space="preserve"> </w:t>
      </w:r>
      <w:r>
        <w:rPr>
          <w:rFonts w:ascii="Calibri" w:hAnsi="Calibri"/>
          <w:lang w:val="en-US"/>
        </w:rPr>
        <w:t>concluding</w:t>
      </w:r>
      <w:r w:rsidRPr="003974F5">
        <w:rPr>
          <w:rFonts w:ascii="Calibri" w:hAnsi="Calibri"/>
          <w:lang w:val="en-US"/>
        </w:rPr>
        <w:t xml:space="preserve"> </w:t>
      </w:r>
      <w:r>
        <w:rPr>
          <w:rFonts w:ascii="Calibri" w:hAnsi="Calibri"/>
          <w:lang w:val="en-US"/>
        </w:rPr>
        <w:t>trades</w:t>
      </w:r>
      <w:r w:rsidRPr="003974F5">
        <w:rPr>
          <w:rFonts w:ascii="Calibri" w:hAnsi="Calibri"/>
          <w:lang w:val="en-US"/>
        </w:rPr>
        <w:t xml:space="preserve"> </w:t>
      </w:r>
      <w:r w:rsidR="00EA092E">
        <w:rPr>
          <w:rFonts w:ascii="Calibri" w:hAnsi="Calibri"/>
          <w:lang w:val="en-US"/>
        </w:rPr>
        <w:t>is provided to</w:t>
      </w:r>
      <w:r w:rsidRPr="003974F5">
        <w:rPr>
          <w:rFonts w:ascii="Calibri" w:hAnsi="Calibri"/>
          <w:lang w:val="en-US"/>
        </w:rPr>
        <w:t xml:space="preserve"> </w:t>
      </w:r>
      <w:r>
        <w:rPr>
          <w:rFonts w:ascii="Calibri" w:hAnsi="Calibri"/>
          <w:lang w:val="en-US"/>
        </w:rPr>
        <w:t>Participants</w:t>
      </w:r>
      <w:r w:rsidRPr="003974F5">
        <w:rPr>
          <w:rFonts w:ascii="Calibri" w:hAnsi="Calibri"/>
          <w:lang w:val="en-US"/>
        </w:rPr>
        <w:t xml:space="preserve">, </w:t>
      </w:r>
      <w:r>
        <w:rPr>
          <w:rFonts w:ascii="Calibri" w:hAnsi="Calibri"/>
          <w:lang w:val="en-US"/>
        </w:rPr>
        <w:t>HEnEx, as well as</w:t>
      </w:r>
      <w:r w:rsidR="00EA092E">
        <w:rPr>
          <w:rFonts w:ascii="Calibri" w:hAnsi="Calibri"/>
          <w:lang w:val="en-US"/>
        </w:rPr>
        <w:t xml:space="preserve"> to</w:t>
      </w:r>
      <w:r>
        <w:rPr>
          <w:rFonts w:ascii="Calibri" w:hAnsi="Calibri"/>
          <w:lang w:val="en-US"/>
        </w:rPr>
        <w:t xml:space="preserve"> EnExClear when required, </w:t>
      </w:r>
      <w:proofErr w:type="gramStart"/>
      <w:r>
        <w:rPr>
          <w:rFonts w:ascii="Calibri" w:hAnsi="Calibri"/>
          <w:lang w:val="en-US"/>
        </w:rPr>
        <w:t>in particular for</w:t>
      </w:r>
      <w:proofErr w:type="gramEnd"/>
      <w:r>
        <w:rPr>
          <w:rFonts w:ascii="Calibri" w:hAnsi="Calibri"/>
          <w:lang w:val="en-US"/>
        </w:rPr>
        <w:t xml:space="preserve"> the administration of Cre</w:t>
      </w:r>
      <w:r w:rsidR="00E31E33">
        <w:rPr>
          <w:rFonts w:ascii="Calibri" w:hAnsi="Calibri"/>
          <w:lang w:val="en-US"/>
        </w:rPr>
        <w:t>d</w:t>
      </w:r>
      <w:r>
        <w:rPr>
          <w:rFonts w:ascii="Calibri" w:hAnsi="Calibri"/>
          <w:lang w:val="en-US"/>
        </w:rPr>
        <w:t>it Limits as provided in the Rulebook</w:t>
      </w:r>
      <w:r w:rsidR="00C03D6C">
        <w:rPr>
          <w:rFonts w:ascii="Calibri" w:hAnsi="Calibri"/>
          <w:lang w:val="en-US"/>
        </w:rPr>
        <w:t xml:space="preserve"> of EnExClear</w:t>
      </w:r>
      <w:r>
        <w:rPr>
          <w:rFonts w:ascii="Calibri" w:hAnsi="Calibri"/>
          <w:lang w:val="en-US"/>
        </w:rPr>
        <w:t>.</w:t>
      </w:r>
    </w:p>
    <w:p w14:paraId="1D25EAF9" w14:textId="6EF39405" w:rsidR="00BC3102" w:rsidRPr="000B424B" w:rsidRDefault="00A576CE" w:rsidP="00190D6B">
      <w:pPr>
        <w:pStyle w:val="ListParagraph"/>
        <w:numPr>
          <w:ilvl w:val="0"/>
          <w:numId w:val="123"/>
        </w:numPr>
        <w:spacing w:line="276" w:lineRule="auto"/>
        <w:contextualSpacing w:val="0"/>
        <w:rPr>
          <w:rFonts w:ascii="Calibri" w:hAnsi="Calibri"/>
          <w:lang w:val="en-US"/>
        </w:rPr>
      </w:pPr>
      <w:r>
        <w:rPr>
          <w:rFonts w:ascii="Calibri" w:hAnsi="Calibri"/>
          <w:lang w:val="en-US"/>
        </w:rPr>
        <w:t xml:space="preserve">Participants must be </w:t>
      </w:r>
      <w:r w:rsidR="00EA092E">
        <w:rPr>
          <w:rFonts w:ascii="Calibri" w:hAnsi="Calibri"/>
          <w:lang w:val="en-US"/>
        </w:rPr>
        <w:t>on alert</w:t>
      </w:r>
      <w:r w:rsidR="000B424B" w:rsidRPr="000B424B">
        <w:rPr>
          <w:rFonts w:ascii="Calibri" w:hAnsi="Calibri"/>
          <w:lang w:val="en-US"/>
        </w:rPr>
        <w:t xml:space="preserve"> for </w:t>
      </w:r>
      <w:r>
        <w:rPr>
          <w:rFonts w:ascii="Calibri" w:hAnsi="Calibri"/>
          <w:lang w:val="en-US"/>
        </w:rPr>
        <w:t>re-entering the details of their orders</w:t>
      </w:r>
      <w:r w:rsidR="000B424B" w:rsidRPr="000B424B">
        <w:rPr>
          <w:rFonts w:ascii="Calibri" w:hAnsi="Calibri"/>
          <w:lang w:val="en-US"/>
        </w:rPr>
        <w:t xml:space="preserve"> in the Trading System </w:t>
      </w:r>
      <w:r>
        <w:rPr>
          <w:rFonts w:ascii="Calibri" w:hAnsi="Calibri"/>
          <w:lang w:val="en-US"/>
        </w:rPr>
        <w:t>i</w:t>
      </w:r>
      <w:r w:rsidR="000B424B" w:rsidRPr="000B424B">
        <w:rPr>
          <w:rFonts w:ascii="Calibri" w:hAnsi="Calibri"/>
          <w:lang w:val="en-US"/>
        </w:rPr>
        <w:t>n case of failure or malfunction of the Trading System</w:t>
      </w:r>
      <w:r w:rsidR="00BE2282" w:rsidRPr="000B424B">
        <w:rPr>
          <w:rFonts w:ascii="Calibri" w:hAnsi="Calibri"/>
          <w:lang w:val="en-US"/>
        </w:rPr>
        <w:t xml:space="preserve">. </w:t>
      </w:r>
    </w:p>
    <w:p w14:paraId="52B4178A" w14:textId="58E3055A" w:rsidR="00BC3102" w:rsidRPr="007C2A68" w:rsidRDefault="00A576CE" w:rsidP="00190D6B">
      <w:pPr>
        <w:pStyle w:val="ListParagraph"/>
        <w:numPr>
          <w:ilvl w:val="0"/>
          <w:numId w:val="123"/>
        </w:numPr>
        <w:spacing w:line="276" w:lineRule="auto"/>
        <w:contextualSpacing w:val="0"/>
        <w:rPr>
          <w:rFonts w:ascii="Calibri" w:hAnsi="Calibri"/>
          <w:lang w:val="en-US"/>
        </w:rPr>
      </w:pPr>
      <w:r>
        <w:rPr>
          <w:rFonts w:ascii="Calibri" w:hAnsi="Calibri"/>
          <w:lang w:val="en-US"/>
        </w:rPr>
        <w:t>The</w:t>
      </w:r>
      <w:r w:rsidRPr="007C2A68">
        <w:rPr>
          <w:rFonts w:ascii="Calibri" w:hAnsi="Calibri"/>
          <w:lang w:val="en-US"/>
        </w:rPr>
        <w:t xml:space="preserve"> </w:t>
      </w:r>
      <w:r>
        <w:rPr>
          <w:rFonts w:ascii="Calibri" w:hAnsi="Calibri"/>
          <w:lang w:val="en-US"/>
        </w:rPr>
        <w:t>duration</w:t>
      </w:r>
      <w:r w:rsidRPr="007C2A68">
        <w:rPr>
          <w:rFonts w:ascii="Calibri" w:hAnsi="Calibri"/>
          <w:lang w:val="en-US"/>
        </w:rPr>
        <w:t xml:space="preserve"> </w:t>
      </w:r>
      <w:r>
        <w:rPr>
          <w:rFonts w:ascii="Calibri" w:hAnsi="Calibri"/>
          <w:lang w:val="en-US"/>
        </w:rPr>
        <w:t>of</w:t>
      </w:r>
      <w:r w:rsidRPr="007C2A68">
        <w:rPr>
          <w:rFonts w:ascii="Calibri" w:hAnsi="Calibri"/>
          <w:lang w:val="en-US"/>
        </w:rPr>
        <w:t xml:space="preserve"> </w:t>
      </w:r>
      <w:r>
        <w:rPr>
          <w:rFonts w:ascii="Calibri" w:hAnsi="Calibri"/>
          <w:lang w:val="en-US"/>
        </w:rPr>
        <w:t>each</w:t>
      </w:r>
      <w:r w:rsidRPr="007C2A68">
        <w:rPr>
          <w:rFonts w:ascii="Calibri" w:hAnsi="Calibri"/>
          <w:lang w:val="en-US"/>
        </w:rPr>
        <w:t xml:space="preserve"> </w:t>
      </w:r>
      <w:r>
        <w:rPr>
          <w:rFonts w:ascii="Calibri" w:hAnsi="Calibri"/>
          <w:lang w:val="en-US"/>
        </w:rPr>
        <w:t>trading</w:t>
      </w:r>
      <w:r w:rsidRPr="007C2A68">
        <w:rPr>
          <w:rFonts w:ascii="Calibri" w:hAnsi="Calibri"/>
          <w:lang w:val="en-US"/>
        </w:rPr>
        <w:t xml:space="preserve"> </w:t>
      </w:r>
      <w:r>
        <w:rPr>
          <w:rFonts w:ascii="Calibri" w:hAnsi="Calibri"/>
          <w:lang w:val="en-US"/>
        </w:rPr>
        <w:t>session</w:t>
      </w:r>
      <w:r w:rsidRPr="007C2A68">
        <w:rPr>
          <w:rFonts w:ascii="Calibri" w:hAnsi="Calibri"/>
          <w:lang w:val="en-US"/>
        </w:rPr>
        <w:t xml:space="preserve"> </w:t>
      </w:r>
      <w:r>
        <w:rPr>
          <w:rFonts w:ascii="Calibri" w:hAnsi="Calibri"/>
          <w:lang w:val="en-US"/>
        </w:rPr>
        <w:t>in</w:t>
      </w:r>
      <w:r w:rsidRPr="007C2A68">
        <w:rPr>
          <w:rFonts w:ascii="Calibri" w:hAnsi="Calibri"/>
          <w:lang w:val="en-US"/>
        </w:rPr>
        <w:t xml:space="preserve"> </w:t>
      </w:r>
      <w:r>
        <w:rPr>
          <w:rFonts w:ascii="Calibri" w:hAnsi="Calibri"/>
          <w:lang w:val="en-US"/>
        </w:rPr>
        <w:t>the</w:t>
      </w:r>
      <w:r w:rsidRPr="007C2A68">
        <w:rPr>
          <w:rFonts w:ascii="Calibri" w:hAnsi="Calibri"/>
          <w:lang w:val="en-US"/>
        </w:rPr>
        <w:t xml:space="preserve"> </w:t>
      </w:r>
      <w:r>
        <w:rPr>
          <w:rFonts w:ascii="Calibri" w:hAnsi="Calibri"/>
          <w:lang w:val="en-US"/>
        </w:rPr>
        <w:t>Trading</w:t>
      </w:r>
      <w:r w:rsidRPr="007C2A68">
        <w:rPr>
          <w:rFonts w:ascii="Calibri" w:hAnsi="Calibri"/>
          <w:lang w:val="en-US"/>
        </w:rPr>
        <w:t xml:space="preserve"> </w:t>
      </w:r>
      <w:r>
        <w:rPr>
          <w:rFonts w:ascii="Calibri" w:hAnsi="Calibri"/>
          <w:lang w:val="en-US"/>
        </w:rPr>
        <w:t>Platform</w:t>
      </w:r>
      <w:r w:rsidRPr="007C2A68">
        <w:rPr>
          <w:rFonts w:ascii="Calibri" w:hAnsi="Calibri"/>
          <w:lang w:val="en-US"/>
        </w:rPr>
        <w:t xml:space="preserve"> </w:t>
      </w:r>
      <w:r w:rsidR="007C2A68">
        <w:rPr>
          <w:rFonts w:ascii="Calibri" w:hAnsi="Calibri"/>
          <w:lang w:val="en-US"/>
        </w:rPr>
        <w:t>is</w:t>
      </w:r>
      <w:r w:rsidR="007C2A68" w:rsidRPr="007C2A68">
        <w:rPr>
          <w:rFonts w:ascii="Calibri" w:hAnsi="Calibri"/>
          <w:lang w:val="en-US"/>
        </w:rPr>
        <w:t xml:space="preserve"> </w:t>
      </w:r>
      <w:r w:rsidR="007C2A68">
        <w:rPr>
          <w:rFonts w:ascii="Calibri" w:hAnsi="Calibri"/>
          <w:lang w:val="en-US"/>
        </w:rPr>
        <w:t>determined</w:t>
      </w:r>
      <w:r w:rsidR="007C2A68" w:rsidRPr="007C2A68">
        <w:rPr>
          <w:rFonts w:ascii="Calibri" w:hAnsi="Calibri"/>
          <w:lang w:val="en-US"/>
        </w:rPr>
        <w:t xml:space="preserve"> </w:t>
      </w:r>
      <w:r w:rsidR="00EA092E">
        <w:rPr>
          <w:rFonts w:ascii="Calibri" w:hAnsi="Calibri"/>
          <w:lang w:val="en-US"/>
        </w:rPr>
        <w:t>by</w:t>
      </w:r>
      <w:r w:rsidR="007C2A68" w:rsidRPr="007C2A68">
        <w:rPr>
          <w:rFonts w:ascii="Calibri" w:hAnsi="Calibri"/>
          <w:lang w:val="en-US"/>
        </w:rPr>
        <w:t xml:space="preserve"> </w:t>
      </w:r>
      <w:r w:rsidR="007C2A68">
        <w:rPr>
          <w:rFonts w:ascii="Calibri" w:hAnsi="Calibri"/>
          <w:lang w:val="en-US"/>
        </w:rPr>
        <w:t>a</w:t>
      </w:r>
      <w:r w:rsidR="007C2A68" w:rsidRPr="007C2A68">
        <w:rPr>
          <w:rFonts w:ascii="Calibri" w:hAnsi="Calibri"/>
          <w:lang w:val="en-US"/>
        </w:rPr>
        <w:t xml:space="preserve"> </w:t>
      </w:r>
      <w:r w:rsidR="007C2A68">
        <w:rPr>
          <w:rFonts w:ascii="Calibri" w:hAnsi="Calibri"/>
          <w:lang w:val="en-US"/>
        </w:rPr>
        <w:t>Decision</w:t>
      </w:r>
      <w:r w:rsidR="007C2A68" w:rsidRPr="007C2A68">
        <w:rPr>
          <w:rFonts w:ascii="Calibri" w:hAnsi="Calibri"/>
          <w:lang w:val="en-US"/>
        </w:rPr>
        <w:t xml:space="preserve"> </w:t>
      </w:r>
      <w:r w:rsidR="007C2A68">
        <w:rPr>
          <w:rFonts w:ascii="Calibri" w:hAnsi="Calibri"/>
          <w:lang w:val="en-US"/>
        </w:rPr>
        <w:t>of</w:t>
      </w:r>
      <w:r w:rsidR="007C2A68" w:rsidRPr="007C2A68">
        <w:rPr>
          <w:rFonts w:ascii="Calibri" w:hAnsi="Calibri"/>
          <w:lang w:val="en-US"/>
        </w:rPr>
        <w:t xml:space="preserve"> </w:t>
      </w:r>
      <w:r w:rsidR="00FA32E3">
        <w:rPr>
          <w:rFonts w:ascii="Calibri" w:hAnsi="Calibri"/>
          <w:lang w:val="en-US"/>
        </w:rPr>
        <w:t xml:space="preserve">RAE </w:t>
      </w:r>
      <w:r w:rsidR="007C2A68">
        <w:rPr>
          <w:rFonts w:ascii="Calibri" w:hAnsi="Calibri"/>
          <w:lang w:val="en-US"/>
        </w:rPr>
        <w:t>and may be changed if</w:t>
      </w:r>
      <w:r w:rsidR="00EA092E">
        <w:rPr>
          <w:rFonts w:ascii="Calibri" w:hAnsi="Calibri"/>
          <w:lang w:val="en-US"/>
        </w:rPr>
        <w:t xml:space="preserve"> it is required by</w:t>
      </w:r>
      <w:r w:rsidR="007C2A68">
        <w:rPr>
          <w:rFonts w:ascii="Calibri" w:hAnsi="Calibri"/>
          <w:lang w:val="en-US"/>
        </w:rPr>
        <w:t xml:space="preserve"> extraordinary reasons in accordance with the provisions of the Rulebook</w:t>
      </w:r>
      <w:r w:rsidR="000A0A87" w:rsidRPr="007C2A68">
        <w:rPr>
          <w:rFonts w:ascii="Calibri" w:hAnsi="Calibri"/>
          <w:lang w:val="en-US"/>
        </w:rPr>
        <w:t>.</w:t>
      </w:r>
    </w:p>
    <w:p w14:paraId="61F7F51A" w14:textId="185129A3" w:rsidR="00BC3102" w:rsidRPr="007C2A68" w:rsidRDefault="007C2A68" w:rsidP="00190D6B">
      <w:pPr>
        <w:pStyle w:val="ListParagraph"/>
        <w:numPr>
          <w:ilvl w:val="0"/>
          <w:numId w:val="123"/>
        </w:numPr>
        <w:spacing w:line="276" w:lineRule="auto"/>
        <w:contextualSpacing w:val="0"/>
        <w:rPr>
          <w:rFonts w:ascii="Calibri" w:hAnsi="Calibri"/>
          <w:lang w:val="en-US"/>
        </w:rPr>
      </w:pPr>
      <w:r w:rsidRPr="007C2A68">
        <w:rPr>
          <w:rFonts w:ascii="Calibri" w:hAnsi="Calibri"/>
          <w:lang w:val="en-US"/>
        </w:rPr>
        <w:t>The delivery period for each Product will be part of the</w:t>
      </w:r>
      <w:r>
        <w:rPr>
          <w:rFonts w:ascii="Calibri" w:hAnsi="Calibri"/>
          <w:lang w:val="en-US"/>
        </w:rPr>
        <w:t xml:space="preserve"> Product specifications, as these are</w:t>
      </w:r>
      <w:r w:rsidRPr="007C2A68">
        <w:rPr>
          <w:rFonts w:ascii="Calibri" w:hAnsi="Calibri"/>
          <w:lang w:val="en-US"/>
        </w:rPr>
        <w:t xml:space="preserve"> specified in a Decision </w:t>
      </w:r>
      <w:r>
        <w:rPr>
          <w:rFonts w:ascii="Calibri" w:hAnsi="Calibri"/>
          <w:lang w:val="en-US"/>
        </w:rPr>
        <w:t xml:space="preserve">of </w:t>
      </w:r>
      <w:r w:rsidR="00FA32E3">
        <w:rPr>
          <w:rFonts w:ascii="Calibri" w:hAnsi="Calibri"/>
          <w:lang w:val="en-US"/>
        </w:rPr>
        <w:t>RAE</w:t>
      </w:r>
      <w:r>
        <w:rPr>
          <w:rFonts w:ascii="Calibri" w:hAnsi="Calibri"/>
          <w:lang w:val="en-US"/>
        </w:rPr>
        <w:t>.</w:t>
      </w:r>
    </w:p>
    <w:p w14:paraId="0082DCD6" w14:textId="4D808362" w:rsidR="00BC3102" w:rsidRPr="007F7020" w:rsidRDefault="007C2A68" w:rsidP="00190D6B">
      <w:pPr>
        <w:pStyle w:val="ListParagraph"/>
        <w:numPr>
          <w:ilvl w:val="0"/>
          <w:numId w:val="123"/>
        </w:numPr>
        <w:spacing w:line="276" w:lineRule="auto"/>
        <w:contextualSpacing w:val="0"/>
      </w:pPr>
      <w:r>
        <w:rPr>
          <w:lang w:val="en-US"/>
        </w:rPr>
        <w:t>Clearing</w:t>
      </w:r>
      <w:r w:rsidRPr="007C2A68">
        <w:rPr>
          <w:lang w:val="en-US"/>
        </w:rPr>
        <w:t xml:space="preserve"> </w:t>
      </w:r>
      <w:r>
        <w:rPr>
          <w:lang w:val="en-US"/>
        </w:rPr>
        <w:t>and</w:t>
      </w:r>
      <w:r w:rsidRPr="007C2A68">
        <w:rPr>
          <w:lang w:val="en-US"/>
        </w:rPr>
        <w:t xml:space="preserve"> </w:t>
      </w:r>
      <w:r>
        <w:rPr>
          <w:lang w:val="en-US"/>
        </w:rPr>
        <w:t>settlement</w:t>
      </w:r>
      <w:r w:rsidRPr="007C2A68">
        <w:rPr>
          <w:lang w:val="en-US"/>
        </w:rPr>
        <w:t xml:space="preserve"> </w:t>
      </w:r>
      <w:r>
        <w:rPr>
          <w:lang w:val="en-US"/>
        </w:rPr>
        <w:t>of</w:t>
      </w:r>
      <w:r w:rsidRPr="007C2A68">
        <w:rPr>
          <w:lang w:val="en-US"/>
        </w:rPr>
        <w:t xml:space="preserve"> </w:t>
      </w:r>
      <w:r>
        <w:rPr>
          <w:lang w:val="en-US"/>
        </w:rPr>
        <w:t>the</w:t>
      </w:r>
      <w:r w:rsidRPr="007C2A68">
        <w:rPr>
          <w:lang w:val="en-US"/>
        </w:rPr>
        <w:t xml:space="preserve"> </w:t>
      </w:r>
      <w:r>
        <w:rPr>
          <w:lang w:val="en-US"/>
        </w:rPr>
        <w:t>financial</w:t>
      </w:r>
      <w:r w:rsidRPr="007C2A68">
        <w:rPr>
          <w:lang w:val="en-US"/>
        </w:rPr>
        <w:t xml:space="preserve"> </w:t>
      </w:r>
      <w:r>
        <w:rPr>
          <w:lang w:val="en-US"/>
        </w:rPr>
        <w:t>part</w:t>
      </w:r>
      <w:r w:rsidRPr="007C2A68">
        <w:rPr>
          <w:lang w:val="en-US"/>
        </w:rPr>
        <w:t xml:space="preserve"> </w:t>
      </w:r>
      <w:r>
        <w:rPr>
          <w:lang w:val="en-US"/>
        </w:rPr>
        <w:t>of</w:t>
      </w:r>
      <w:r w:rsidRPr="007C2A68">
        <w:rPr>
          <w:lang w:val="en-US"/>
        </w:rPr>
        <w:t xml:space="preserve"> </w:t>
      </w:r>
      <w:r>
        <w:rPr>
          <w:lang w:val="en-US"/>
        </w:rPr>
        <w:t>the</w:t>
      </w:r>
      <w:r w:rsidRPr="007C2A68">
        <w:rPr>
          <w:lang w:val="en-US"/>
        </w:rPr>
        <w:t xml:space="preserve"> </w:t>
      </w:r>
      <w:r>
        <w:rPr>
          <w:lang w:val="en-US"/>
        </w:rPr>
        <w:t>transactions</w:t>
      </w:r>
      <w:r w:rsidRPr="007C2A68">
        <w:rPr>
          <w:lang w:val="en-US"/>
        </w:rPr>
        <w:t xml:space="preserve"> </w:t>
      </w:r>
      <w:r>
        <w:rPr>
          <w:lang w:val="en-US"/>
        </w:rPr>
        <w:t>in</w:t>
      </w:r>
      <w:r w:rsidRPr="007C2A68">
        <w:rPr>
          <w:lang w:val="en-US"/>
        </w:rPr>
        <w:t xml:space="preserve"> </w:t>
      </w:r>
      <w:r>
        <w:rPr>
          <w:lang w:val="en-US"/>
        </w:rPr>
        <w:t>the</w:t>
      </w:r>
      <w:r w:rsidRPr="007C2A68">
        <w:rPr>
          <w:lang w:val="en-US"/>
        </w:rPr>
        <w:t xml:space="preserve"> </w:t>
      </w:r>
      <w:r>
        <w:rPr>
          <w:lang w:val="en-US"/>
        </w:rPr>
        <w:t>Trading</w:t>
      </w:r>
      <w:r w:rsidRPr="007C2A68">
        <w:rPr>
          <w:lang w:val="en-US"/>
        </w:rPr>
        <w:t xml:space="preserve"> </w:t>
      </w:r>
      <w:r>
        <w:rPr>
          <w:lang w:val="en-US"/>
        </w:rPr>
        <w:t>Platform is carried out by EnExClear in accordance with its Rulebook.</w:t>
      </w:r>
      <w:r w:rsidR="006961F6" w:rsidRPr="007C2A68">
        <w:rPr>
          <w:lang w:val="en-US"/>
        </w:rPr>
        <w:t xml:space="preserve"> </w:t>
      </w:r>
    </w:p>
    <w:p w14:paraId="12DDE981" w14:textId="4C1BD022" w:rsidR="002C455B" w:rsidRPr="0010184A" w:rsidRDefault="007C2A68" w:rsidP="00190D6B">
      <w:pPr>
        <w:pStyle w:val="ListParagraph"/>
        <w:numPr>
          <w:ilvl w:val="0"/>
          <w:numId w:val="123"/>
        </w:numPr>
        <w:spacing w:line="276" w:lineRule="auto"/>
        <w:contextualSpacing w:val="0"/>
        <w:rPr>
          <w:rFonts w:ascii="Calibri" w:hAnsi="Calibri"/>
          <w:lang w:val="en-US"/>
        </w:rPr>
      </w:pPr>
      <w:r w:rsidRPr="0010184A">
        <w:rPr>
          <w:rFonts w:ascii="Calibri" w:hAnsi="Calibri"/>
          <w:lang w:val="en-US"/>
        </w:rPr>
        <w:t>The transactions</w:t>
      </w:r>
      <w:r w:rsidR="00EA092E">
        <w:rPr>
          <w:rFonts w:ascii="Calibri" w:hAnsi="Calibri"/>
          <w:lang w:val="en-US"/>
        </w:rPr>
        <w:t xml:space="preserve"> which are</w:t>
      </w:r>
      <w:r w:rsidRPr="0010184A">
        <w:rPr>
          <w:rFonts w:ascii="Calibri" w:hAnsi="Calibri"/>
          <w:lang w:val="en-US"/>
        </w:rPr>
        <w:t xml:space="preserve"> carried out by Participants in the Trading </w:t>
      </w:r>
      <w:r>
        <w:rPr>
          <w:rFonts w:ascii="Calibri" w:hAnsi="Calibri"/>
          <w:lang w:val="en-US"/>
        </w:rPr>
        <w:t>Platform</w:t>
      </w:r>
      <w:r w:rsidRPr="0010184A">
        <w:rPr>
          <w:rFonts w:ascii="Calibri" w:hAnsi="Calibri"/>
          <w:lang w:val="en-US"/>
        </w:rPr>
        <w:t xml:space="preserve"> and</w:t>
      </w:r>
      <w:r w:rsidR="00EA092E">
        <w:rPr>
          <w:rFonts w:ascii="Calibri" w:hAnsi="Calibri"/>
          <w:lang w:val="en-US"/>
        </w:rPr>
        <w:t xml:space="preserve"> are </w:t>
      </w:r>
      <w:r w:rsidRPr="0010184A">
        <w:rPr>
          <w:rFonts w:ascii="Calibri" w:hAnsi="Calibri"/>
          <w:lang w:val="en-US"/>
        </w:rPr>
        <w:t xml:space="preserve">notified to DESFA with the respective </w:t>
      </w:r>
      <w:r>
        <w:rPr>
          <w:rFonts w:ascii="Calibri" w:hAnsi="Calibri"/>
          <w:lang w:val="en-US"/>
        </w:rPr>
        <w:t>Trade</w:t>
      </w:r>
      <w:r w:rsidRPr="0010184A">
        <w:rPr>
          <w:rFonts w:ascii="Calibri" w:hAnsi="Calibri"/>
          <w:lang w:val="en-US"/>
        </w:rPr>
        <w:t xml:space="preserve"> Notifications,</w:t>
      </w:r>
      <w:r w:rsidR="008F394F">
        <w:rPr>
          <w:rFonts w:ascii="Calibri" w:hAnsi="Calibri"/>
          <w:lang w:val="en-US"/>
        </w:rPr>
        <w:t xml:space="preserve"> </w:t>
      </w:r>
      <w:ins w:id="1183" w:author="Styliani Tsartsali" w:date="2024-07-11T18:12:00Z">
        <w:r w:rsidR="008F394F">
          <w:rPr>
            <w:rFonts w:ascii="Calibri" w:hAnsi="Calibri"/>
            <w:lang w:val="en-US"/>
          </w:rPr>
          <w:t>including the case of Trading</w:t>
        </w:r>
        <w:r w:rsidR="00065245">
          <w:rPr>
            <w:rFonts w:ascii="Calibri" w:hAnsi="Calibri"/>
            <w:lang w:val="en-US"/>
          </w:rPr>
          <w:t>-only</w:t>
        </w:r>
        <w:r w:rsidR="008F394F">
          <w:rPr>
            <w:rFonts w:ascii="Calibri" w:hAnsi="Calibri"/>
            <w:lang w:val="en-US"/>
          </w:rPr>
          <w:t xml:space="preserve"> Participants,</w:t>
        </w:r>
        <w:r w:rsidRPr="0010184A">
          <w:rPr>
            <w:rFonts w:ascii="Calibri" w:hAnsi="Calibri"/>
            <w:lang w:val="en-US"/>
          </w:rPr>
          <w:t xml:space="preserve"> </w:t>
        </w:r>
      </w:ins>
      <w:r w:rsidR="00547225">
        <w:rPr>
          <w:rFonts w:ascii="Calibri" w:hAnsi="Calibri"/>
          <w:lang w:val="en-US"/>
        </w:rPr>
        <w:t>entail</w:t>
      </w:r>
      <w:r w:rsidRPr="0010184A">
        <w:rPr>
          <w:rFonts w:ascii="Calibri" w:hAnsi="Calibri"/>
          <w:lang w:val="en-US"/>
        </w:rPr>
        <w:t xml:space="preserve"> obligations for </w:t>
      </w:r>
      <w:r w:rsidR="008F0ED7">
        <w:rPr>
          <w:rFonts w:ascii="Calibri" w:hAnsi="Calibri"/>
          <w:lang w:val="en-US"/>
        </w:rPr>
        <w:t xml:space="preserve">the </w:t>
      </w:r>
      <w:del w:id="1184" w:author="Styliani Tsartsali" w:date="2024-07-11T18:12:00Z">
        <w:r w:rsidR="008F0ED7">
          <w:rPr>
            <w:rFonts w:ascii="Calibri" w:hAnsi="Calibri"/>
            <w:lang w:val="en-US"/>
          </w:rPr>
          <w:delText>Participants</w:delText>
        </w:r>
      </w:del>
      <w:ins w:id="1185" w:author="Styliani Tsartsali" w:date="2024-07-11T18:12:00Z">
        <w:r w:rsidR="008F394F">
          <w:rPr>
            <w:rFonts w:ascii="Calibri" w:hAnsi="Calibri"/>
            <w:lang w:val="en-US"/>
          </w:rPr>
          <w:t>Transmission Users</w:t>
        </w:r>
      </w:ins>
      <w:r w:rsidR="008F394F" w:rsidRPr="0010184A">
        <w:rPr>
          <w:rFonts w:ascii="Calibri" w:hAnsi="Calibri"/>
          <w:lang w:val="en-US"/>
        </w:rPr>
        <w:t xml:space="preserve"> </w:t>
      </w:r>
      <w:r w:rsidRPr="0010184A">
        <w:rPr>
          <w:rFonts w:ascii="Calibri" w:hAnsi="Calibri"/>
          <w:lang w:val="en-US"/>
        </w:rPr>
        <w:t xml:space="preserve">in accordance with the provisions of the </w:t>
      </w:r>
      <w:r>
        <w:rPr>
          <w:rFonts w:ascii="Calibri" w:hAnsi="Calibri"/>
          <w:lang w:val="en-US"/>
        </w:rPr>
        <w:t>Network</w:t>
      </w:r>
      <w:r w:rsidRPr="0010184A">
        <w:rPr>
          <w:rFonts w:ascii="Calibri" w:hAnsi="Calibri"/>
          <w:lang w:val="en-US"/>
        </w:rPr>
        <w:t xml:space="preserve"> Code</w:t>
      </w:r>
      <w:r>
        <w:rPr>
          <w:rFonts w:ascii="Calibri" w:hAnsi="Calibri"/>
          <w:lang w:val="en-US"/>
        </w:rPr>
        <w:t xml:space="preserve"> of NNGS</w:t>
      </w:r>
      <w:r w:rsidRPr="0010184A">
        <w:rPr>
          <w:rFonts w:ascii="Calibri" w:hAnsi="Calibri"/>
          <w:lang w:val="en-US"/>
        </w:rPr>
        <w:t>.</w:t>
      </w:r>
    </w:p>
    <w:p w14:paraId="46B60389" w14:textId="26753048" w:rsidR="00BC3102" w:rsidRPr="00177142" w:rsidRDefault="007C2A68" w:rsidP="00190D6B">
      <w:pPr>
        <w:pStyle w:val="ListParagraph"/>
        <w:numPr>
          <w:ilvl w:val="0"/>
          <w:numId w:val="123"/>
        </w:numPr>
        <w:spacing w:line="276" w:lineRule="auto"/>
        <w:contextualSpacing w:val="0"/>
        <w:rPr>
          <w:rFonts w:ascii="Calibri" w:hAnsi="Calibri"/>
          <w:lang w:val="en-US"/>
        </w:rPr>
      </w:pPr>
      <w:r w:rsidRPr="00177142">
        <w:rPr>
          <w:rFonts w:ascii="Calibri" w:hAnsi="Calibri"/>
          <w:lang w:val="en-US"/>
        </w:rPr>
        <w:t xml:space="preserve">For the purposes of clearing and </w:t>
      </w:r>
      <w:r>
        <w:rPr>
          <w:rFonts w:ascii="Calibri" w:hAnsi="Calibri"/>
          <w:lang w:val="en-US"/>
        </w:rPr>
        <w:t>settlement</w:t>
      </w:r>
      <w:r w:rsidR="00177142" w:rsidRPr="00177142">
        <w:rPr>
          <w:rFonts w:ascii="Calibri" w:hAnsi="Calibri"/>
          <w:lang w:val="en-US"/>
        </w:rPr>
        <w:t xml:space="preserve"> </w:t>
      </w:r>
      <w:r w:rsidR="00177142">
        <w:rPr>
          <w:rFonts w:ascii="Calibri" w:hAnsi="Calibri"/>
          <w:lang w:val="en-US"/>
        </w:rPr>
        <w:t>of</w:t>
      </w:r>
      <w:r w:rsidR="00177142" w:rsidRPr="00177142">
        <w:rPr>
          <w:rFonts w:ascii="Calibri" w:hAnsi="Calibri"/>
          <w:lang w:val="en-US"/>
        </w:rPr>
        <w:t xml:space="preserve"> </w:t>
      </w:r>
      <w:r w:rsidR="00177142">
        <w:rPr>
          <w:rFonts w:ascii="Calibri" w:hAnsi="Calibri"/>
          <w:lang w:val="en-US"/>
        </w:rPr>
        <w:t>the</w:t>
      </w:r>
      <w:r w:rsidR="00177142" w:rsidRPr="00177142">
        <w:rPr>
          <w:rFonts w:ascii="Calibri" w:hAnsi="Calibri"/>
          <w:lang w:val="en-US"/>
        </w:rPr>
        <w:t xml:space="preserve"> </w:t>
      </w:r>
      <w:r w:rsidR="00177142">
        <w:rPr>
          <w:rFonts w:ascii="Calibri" w:hAnsi="Calibri"/>
          <w:lang w:val="en-US"/>
        </w:rPr>
        <w:t>financial</w:t>
      </w:r>
      <w:r w:rsidR="00177142" w:rsidRPr="00177142">
        <w:rPr>
          <w:rFonts w:ascii="Calibri" w:hAnsi="Calibri"/>
          <w:lang w:val="en-US"/>
        </w:rPr>
        <w:t xml:space="preserve"> </w:t>
      </w:r>
      <w:r w:rsidR="00177142">
        <w:rPr>
          <w:rFonts w:ascii="Calibri" w:hAnsi="Calibri"/>
          <w:lang w:val="en-US"/>
        </w:rPr>
        <w:t>part</w:t>
      </w:r>
      <w:r w:rsidR="00177142" w:rsidRPr="00177142">
        <w:rPr>
          <w:rFonts w:ascii="Calibri" w:hAnsi="Calibri"/>
          <w:lang w:val="en-US"/>
        </w:rPr>
        <w:t xml:space="preserve"> </w:t>
      </w:r>
      <w:r w:rsidR="00177142">
        <w:rPr>
          <w:rFonts w:ascii="Calibri" w:hAnsi="Calibri"/>
          <w:lang w:val="en-US"/>
        </w:rPr>
        <w:t>of</w:t>
      </w:r>
      <w:r w:rsidR="00177142" w:rsidRPr="00177142">
        <w:rPr>
          <w:rFonts w:ascii="Calibri" w:hAnsi="Calibri"/>
          <w:lang w:val="en-US"/>
        </w:rPr>
        <w:t xml:space="preserve"> </w:t>
      </w:r>
      <w:r w:rsidR="00177142">
        <w:rPr>
          <w:rFonts w:ascii="Calibri" w:hAnsi="Calibri"/>
          <w:lang w:val="en-US"/>
        </w:rPr>
        <w:t>the</w:t>
      </w:r>
      <w:r w:rsidR="00177142" w:rsidRPr="00177142">
        <w:rPr>
          <w:rFonts w:ascii="Calibri" w:hAnsi="Calibri"/>
          <w:lang w:val="en-US"/>
        </w:rPr>
        <w:t xml:space="preserve"> </w:t>
      </w:r>
      <w:r w:rsidR="00177142">
        <w:rPr>
          <w:rFonts w:ascii="Calibri" w:hAnsi="Calibri"/>
          <w:lang w:val="en-US"/>
        </w:rPr>
        <w:t>transactions</w:t>
      </w:r>
      <w:r w:rsidRPr="00177142">
        <w:rPr>
          <w:rFonts w:ascii="Calibri" w:hAnsi="Calibri"/>
          <w:lang w:val="en-US"/>
        </w:rPr>
        <w:t xml:space="preserve"> by EnExClear, </w:t>
      </w:r>
      <w:r w:rsidR="00177142">
        <w:rPr>
          <w:rFonts w:ascii="Calibri" w:hAnsi="Calibri"/>
          <w:lang w:val="en-US"/>
        </w:rPr>
        <w:t>HEnEx</w:t>
      </w:r>
      <w:r w:rsidR="00177142" w:rsidRPr="00177142">
        <w:rPr>
          <w:rFonts w:ascii="Calibri" w:hAnsi="Calibri"/>
          <w:lang w:val="en-US"/>
        </w:rPr>
        <w:t xml:space="preserve"> </w:t>
      </w:r>
      <w:r w:rsidRPr="00177142">
        <w:rPr>
          <w:rFonts w:ascii="Calibri" w:hAnsi="Calibri"/>
          <w:lang w:val="en-US"/>
        </w:rPr>
        <w:t>shall inform EnExClear in accordance with the foreseen technical proc</w:t>
      </w:r>
      <w:r w:rsidR="00177142" w:rsidRPr="00177142">
        <w:rPr>
          <w:rFonts w:ascii="Calibri" w:hAnsi="Calibri"/>
          <w:lang w:val="en-US"/>
        </w:rPr>
        <w:t>edures of the Trading System, on a</w:t>
      </w:r>
      <w:r w:rsidRPr="00177142">
        <w:rPr>
          <w:rFonts w:ascii="Calibri" w:hAnsi="Calibri"/>
          <w:lang w:val="en-US"/>
        </w:rPr>
        <w:t xml:space="preserve"> regular</w:t>
      </w:r>
      <w:r w:rsidR="00177142" w:rsidRPr="00177142">
        <w:rPr>
          <w:rFonts w:ascii="Calibri" w:hAnsi="Calibri"/>
          <w:lang w:val="en-US"/>
        </w:rPr>
        <w:t xml:space="preserve"> </w:t>
      </w:r>
      <w:r w:rsidR="00177142">
        <w:rPr>
          <w:rFonts w:ascii="Calibri" w:hAnsi="Calibri"/>
          <w:lang w:val="en-US"/>
        </w:rPr>
        <w:t>basis</w:t>
      </w:r>
      <w:r w:rsidRPr="00177142">
        <w:rPr>
          <w:rFonts w:ascii="Calibri" w:hAnsi="Calibri"/>
          <w:lang w:val="en-US"/>
        </w:rPr>
        <w:t xml:space="preserve"> per day regarding the transactions</w:t>
      </w:r>
      <w:r w:rsidR="00177142" w:rsidRPr="00177142">
        <w:rPr>
          <w:rFonts w:ascii="Calibri" w:hAnsi="Calibri"/>
          <w:lang w:val="en-US"/>
        </w:rPr>
        <w:t xml:space="preserve"> </w:t>
      </w:r>
      <w:r w:rsidR="00177142">
        <w:rPr>
          <w:rFonts w:ascii="Calibri" w:hAnsi="Calibri"/>
          <w:lang w:val="en-US"/>
        </w:rPr>
        <w:t>in</w:t>
      </w:r>
      <w:r w:rsidR="00177142" w:rsidRPr="00177142">
        <w:rPr>
          <w:rFonts w:ascii="Calibri" w:hAnsi="Calibri"/>
          <w:lang w:val="en-US"/>
        </w:rPr>
        <w:t xml:space="preserve"> </w:t>
      </w:r>
      <w:r w:rsidR="00177142">
        <w:rPr>
          <w:rFonts w:ascii="Calibri" w:hAnsi="Calibri"/>
          <w:lang w:val="en-US"/>
        </w:rPr>
        <w:t>the</w:t>
      </w:r>
      <w:r w:rsidR="00177142" w:rsidRPr="00177142">
        <w:rPr>
          <w:rFonts w:ascii="Calibri" w:hAnsi="Calibri"/>
          <w:lang w:val="en-US"/>
        </w:rPr>
        <w:t xml:space="preserve"> </w:t>
      </w:r>
      <w:r w:rsidR="00177142">
        <w:rPr>
          <w:rFonts w:ascii="Calibri" w:hAnsi="Calibri"/>
          <w:lang w:val="en-US"/>
        </w:rPr>
        <w:t>Trading</w:t>
      </w:r>
      <w:r w:rsidR="00177142" w:rsidRPr="00177142">
        <w:rPr>
          <w:rFonts w:ascii="Calibri" w:hAnsi="Calibri"/>
          <w:lang w:val="en-US"/>
        </w:rPr>
        <w:t xml:space="preserve"> </w:t>
      </w:r>
      <w:r w:rsidR="00177142">
        <w:rPr>
          <w:rFonts w:ascii="Calibri" w:hAnsi="Calibri"/>
          <w:lang w:val="en-US"/>
        </w:rPr>
        <w:t>Platform</w:t>
      </w:r>
      <w:r w:rsidR="00177142" w:rsidRPr="00177142">
        <w:rPr>
          <w:rFonts w:ascii="Calibri" w:hAnsi="Calibri"/>
          <w:lang w:val="en-US"/>
        </w:rPr>
        <w:t xml:space="preserve"> </w:t>
      </w:r>
      <w:r w:rsidRPr="00177142">
        <w:rPr>
          <w:rFonts w:ascii="Calibri" w:hAnsi="Calibri"/>
          <w:lang w:val="en-US"/>
        </w:rPr>
        <w:t xml:space="preserve">to be </w:t>
      </w:r>
      <w:r w:rsidR="00177142">
        <w:rPr>
          <w:rFonts w:ascii="Calibri" w:hAnsi="Calibri"/>
          <w:lang w:val="en-US"/>
        </w:rPr>
        <w:t>cleared</w:t>
      </w:r>
      <w:r w:rsidR="00E47A2B" w:rsidRPr="00177142">
        <w:rPr>
          <w:rFonts w:ascii="Calibri" w:hAnsi="Calibri"/>
          <w:lang w:val="en-US"/>
        </w:rPr>
        <w:t>.</w:t>
      </w:r>
    </w:p>
    <w:p w14:paraId="4FB26DBE" w14:textId="36A61149" w:rsidR="00BC3102" w:rsidRPr="00177142" w:rsidRDefault="00177142" w:rsidP="00190D6B">
      <w:pPr>
        <w:pStyle w:val="ListParagraph"/>
        <w:numPr>
          <w:ilvl w:val="0"/>
          <w:numId w:val="123"/>
        </w:numPr>
        <w:spacing w:line="276" w:lineRule="auto"/>
        <w:contextualSpacing w:val="0"/>
        <w:rPr>
          <w:rFonts w:ascii="Calibri" w:hAnsi="Calibri"/>
          <w:lang w:val="en-US"/>
        </w:rPr>
      </w:pPr>
      <w:bookmarkStart w:id="1186" w:name="_Ref69463684"/>
      <w:r w:rsidRPr="00177142">
        <w:rPr>
          <w:rFonts w:ascii="Calibri" w:hAnsi="Calibri"/>
          <w:lang w:val="en-US"/>
        </w:rPr>
        <w:t xml:space="preserve">In case of incorrect or incomplete transmission of files to EnExClear or DESFA, </w:t>
      </w:r>
      <w:r>
        <w:rPr>
          <w:rFonts w:ascii="Calibri" w:hAnsi="Calibri"/>
          <w:lang w:val="en-US"/>
        </w:rPr>
        <w:t>HEnEx</w:t>
      </w:r>
      <w:r w:rsidRPr="00177142">
        <w:rPr>
          <w:rFonts w:ascii="Calibri" w:hAnsi="Calibri"/>
          <w:lang w:val="en-US"/>
        </w:rPr>
        <w:t xml:space="preserve"> shall correct the relevant data based on the technical procedures of EnExClear or DESFA</w:t>
      </w:r>
      <w:r w:rsidR="00FA32E3">
        <w:rPr>
          <w:rFonts w:ascii="Calibri" w:hAnsi="Calibri"/>
          <w:lang w:val="en-US"/>
        </w:rPr>
        <w:t>,</w:t>
      </w:r>
      <w:r w:rsidRPr="00177142">
        <w:rPr>
          <w:rFonts w:ascii="Calibri" w:hAnsi="Calibri"/>
          <w:lang w:val="en-US"/>
        </w:rPr>
        <w:t xml:space="preserve"> respectively</w:t>
      </w:r>
      <w:r w:rsidR="00FA32E3">
        <w:rPr>
          <w:rFonts w:ascii="Calibri" w:hAnsi="Calibri"/>
          <w:lang w:val="en-US"/>
        </w:rPr>
        <w:t>, while informing the Participants involved</w:t>
      </w:r>
      <w:r w:rsidR="00B95339" w:rsidRPr="00177142">
        <w:rPr>
          <w:rFonts w:ascii="Calibri" w:hAnsi="Calibri"/>
          <w:lang w:val="en-US"/>
        </w:rPr>
        <w:t>.</w:t>
      </w:r>
      <w:bookmarkEnd w:id="1186"/>
      <w:r w:rsidR="00B95339" w:rsidRPr="00177142">
        <w:rPr>
          <w:rFonts w:ascii="Calibri" w:hAnsi="Calibri"/>
          <w:lang w:val="en-US"/>
        </w:rPr>
        <w:t xml:space="preserve"> </w:t>
      </w:r>
    </w:p>
    <w:p w14:paraId="0B28FD19" w14:textId="43834411" w:rsidR="007747EB" w:rsidRPr="003D38EE" w:rsidRDefault="003D38EE" w:rsidP="00190D6B">
      <w:pPr>
        <w:pStyle w:val="ListParagraph"/>
        <w:numPr>
          <w:ilvl w:val="0"/>
          <w:numId w:val="123"/>
        </w:numPr>
        <w:spacing w:line="276" w:lineRule="auto"/>
        <w:contextualSpacing w:val="0"/>
        <w:rPr>
          <w:rFonts w:ascii="Calibri" w:hAnsi="Calibri"/>
          <w:lang w:val="en-US"/>
        </w:rPr>
      </w:pPr>
      <w:r>
        <w:rPr>
          <w:rFonts w:ascii="Calibri" w:hAnsi="Calibri"/>
          <w:lang w:val="en-US"/>
        </w:rPr>
        <w:t>Transactions in Products of</w:t>
      </w:r>
      <w:r w:rsidRPr="003D38EE">
        <w:rPr>
          <w:rFonts w:ascii="Calibri" w:hAnsi="Calibri"/>
          <w:lang w:val="en-US"/>
        </w:rPr>
        <w:t xml:space="preserve"> the Trading Platform are carried out in the Trading Currency </w:t>
      </w:r>
      <w:r>
        <w:rPr>
          <w:rFonts w:ascii="Calibri" w:hAnsi="Calibri"/>
          <w:lang w:val="en-US"/>
        </w:rPr>
        <w:t>as specifically determined on</w:t>
      </w:r>
      <w:r w:rsidRPr="003D38EE">
        <w:rPr>
          <w:rFonts w:ascii="Calibri" w:hAnsi="Calibri"/>
          <w:lang w:val="en-US"/>
        </w:rPr>
        <w:t xml:space="preserve"> a Decision of </w:t>
      </w:r>
      <w:r>
        <w:rPr>
          <w:rFonts w:ascii="Calibri" w:hAnsi="Calibri"/>
          <w:lang w:val="en-US"/>
        </w:rPr>
        <w:t>HEnEx</w:t>
      </w:r>
      <w:r w:rsidRPr="003D38EE">
        <w:rPr>
          <w:rFonts w:ascii="Calibri" w:hAnsi="Calibri"/>
          <w:lang w:val="en-US"/>
        </w:rPr>
        <w:t xml:space="preserve">. The </w:t>
      </w:r>
      <w:r>
        <w:rPr>
          <w:rFonts w:ascii="Calibri" w:hAnsi="Calibri"/>
          <w:lang w:val="en-US"/>
        </w:rPr>
        <w:t>financial</w:t>
      </w:r>
      <w:r w:rsidRPr="003D38EE">
        <w:rPr>
          <w:rFonts w:ascii="Calibri" w:hAnsi="Calibri"/>
          <w:lang w:val="en-US"/>
        </w:rPr>
        <w:t xml:space="preserve"> settlement of the</w:t>
      </w:r>
      <w:r>
        <w:rPr>
          <w:rFonts w:ascii="Calibri" w:hAnsi="Calibri"/>
          <w:lang w:val="en-US"/>
        </w:rPr>
        <w:t xml:space="preserve"> trades in the</w:t>
      </w:r>
      <w:r w:rsidRPr="003D38EE">
        <w:rPr>
          <w:rFonts w:ascii="Calibri" w:hAnsi="Calibri"/>
          <w:lang w:val="en-US"/>
        </w:rPr>
        <w:t xml:space="preserve"> Trading P</w:t>
      </w:r>
      <w:r>
        <w:rPr>
          <w:rFonts w:ascii="Calibri" w:hAnsi="Calibri"/>
          <w:lang w:val="en-US"/>
        </w:rPr>
        <w:t>latform</w:t>
      </w:r>
      <w:r w:rsidRPr="003D38EE">
        <w:rPr>
          <w:rFonts w:ascii="Calibri" w:hAnsi="Calibri"/>
          <w:lang w:val="en-US"/>
        </w:rPr>
        <w:t xml:space="preserve"> is carried out through</w:t>
      </w:r>
      <w:r>
        <w:rPr>
          <w:rFonts w:ascii="Calibri" w:hAnsi="Calibri"/>
          <w:lang w:val="en-US"/>
        </w:rPr>
        <w:t xml:space="preserve"> a Cash Settlement Agent</w:t>
      </w:r>
      <w:r w:rsidRPr="003D38EE">
        <w:rPr>
          <w:rFonts w:ascii="Calibri" w:hAnsi="Calibri"/>
          <w:lang w:val="en-US"/>
        </w:rPr>
        <w:t xml:space="preserve"> </w:t>
      </w:r>
      <w:r>
        <w:rPr>
          <w:rFonts w:ascii="Calibri" w:hAnsi="Calibri"/>
          <w:lang w:val="en-US"/>
        </w:rPr>
        <w:t>that cooperates with EnExClear</w:t>
      </w:r>
      <w:r w:rsidR="00BE2282" w:rsidRPr="003D38EE">
        <w:rPr>
          <w:rFonts w:ascii="Calibri" w:hAnsi="Calibri"/>
          <w:lang w:val="en-US"/>
        </w:rPr>
        <w:t xml:space="preserve">. </w:t>
      </w:r>
    </w:p>
    <w:p w14:paraId="3E827136" w14:textId="5D2D6AE0" w:rsidR="00C377D1" w:rsidRPr="00876BC7" w:rsidRDefault="003D38EE" w:rsidP="00CB5197">
      <w:pPr>
        <w:pStyle w:val="Heading3"/>
      </w:pPr>
      <w:bookmarkStart w:id="1187" w:name="_Toc172619633"/>
      <w:r>
        <w:rPr>
          <w:lang w:val="en-US"/>
        </w:rPr>
        <w:t>Products</w:t>
      </w:r>
      <w:bookmarkEnd w:id="1187"/>
    </w:p>
    <w:p w14:paraId="2D3E093F" w14:textId="5B86EBD1" w:rsidR="00F258F2" w:rsidRPr="0010184A" w:rsidRDefault="003D38EE" w:rsidP="00881341">
      <w:pPr>
        <w:numPr>
          <w:ilvl w:val="0"/>
          <w:numId w:val="36"/>
        </w:numPr>
        <w:spacing w:line="276" w:lineRule="auto"/>
        <w:ind w:left="450"/>
        <w:rPr>
          <w:rFonts w:ascii="Calibri" w:eastAsia="Calibri" w:hAnsi="Calibri"/>
        </w:rPr>
      </w:pPr>
      <w:r w:rsidRPr="000D2C2C">
        <w:rPr>
          <w:rFonts w:ascii="Calibri" w:hAnsi="Calibri" w:cs="Calibri"/>
          <w:szCs w:val="22"/>
        </w:rPr>
        <w:t>The</w:t>
      </w:r>
      <w:r w:rsidRPr="0010184A">
        <w:rPr>
          <w:rFonts w:ascii="Calibri" w:hAnsi="Calibri" w:cs="Calibri"/>
          <w:szCs w:val="22"/>
        </w:rPr>
        <w:t xml:space="preserve"> </w:t>
      </w:r>
      <w:r>
        <w:rPr>
          <w:rFonts w:ascii="Calibri" w:hAnsi="Calibri" w:cs="Calibri"/>
          <w:szCs w:val="22"/>
        </w:rPr>
        <w:t>P</w:t>
      </w:r>
      <w:r w:rsidRPr="000D2C2C">
        <w:rPr>
          <w:rFonts w:ascii="Calibri" w:hAnsi="Calibri" w:cs="Calibri"/>
          <w:szCs w:val="22"/>
        </w:rPr>
        <w:t>roducts</w:t>
      </w:r>
      <w:r w:rsidRPr="0010184A">
        <w:rPr>
          <w:rFonts w:ascii="Calibri" w:hAnsi="Calibri" w:cs="Calibri"/>
          <w:szCs w:val="22"/>
        </w:rPr>
        <w:t xml:space="preserve"> </w:t>
      </w:r>
      <w:r w:rsidRPr="000D2C2C">
        <w:rPr>
          <w:rFonts w:ascii="Calibri" w:hAnsi="Calibri" w:cs="Calibri"/>
          <w:szCs w:val="22"/>
        </w:rPr>
        <w:t>traded</w:t>
      </w:r>
      <w:r w:rsidRPr="0010184A">
        <w:rPr>
          <w:rFonts w:ascii="Calibri" w:hAnsi="Calibri" w:cs="Calibri"/>
          <w:szCs w:val="22"/>
        </w:rPr>
        <w:t xml:space="preserve"> </w:t>
      </w:r>
      <w:r w:rsidRPr="000D2C2C">
        <w:rPr>
          <w:rFonts w:ascii="Calibri" w:hAnsi="Calibri" w:cs="Calibri"/>
          <w:szCs w:val="22"/>
        </w:rPr>
        <w:t>on</w:t>
      </w:r>
      <w:r w:rsidRPr="0010184A">
        <w:rPr>
          <w:rFonts w:ascii="Calibri" w:hAnsi="Calibri" w:cs="Calibri"/>
          <w:szCs w:val="22"/>
        </w:rPr>
        <w:t xml:space="preserve"> </w:t>
      </w:r>
      <w:r w:rsidRPr="000D2C2C">
        <w:rPr>
          <w:rFonts w:ascii="Calibri" w:hAnsi="Calibri" w:cs="Calibri"/>
          <w:szCs w:val="22"/>
        </w:rPr>
        <w:t>the</w:t>
      </w:r>
      <w:r w:rsidRPr="0010184A">
        <w:rPr>
          <w:rFonts w:ascii="Calibri" w:hAnsi="Calibri" w:cs="Calibri"/>
          <w:szCs w:val="22"/>
        </w:rPr>
        <w:t xml:space="preserve"> </w:t>
      </w:r>
      <w:r w:rsidRPr="007C2A32">
        <w:rPr>
          <w:rFonts w:ascii="Calibri" w:hAnsi="Calibri"/>
          <w:lang w:val="en-GB"/>
        </w:rPr>
        <w:t>Trading</w:t>
      </w:r>
      <w:r w:rsidRPr="0010184A">
        <w:rPr>
          <w:rFonts w:ascii="Calibri" w:hAnsi="Calibri"/>
        </w:rPr>
        <w:t xml:space="preserve"> </w:t>
      </w:r>
      <w:r w:rsidRPr="007C2A32">
        <w:rPr>
          <w:rFonts w:ascii="Calibri" w:hAnsi="Calibri"/>
          <w:lang w:val="en-GB"/>
        </w:rPr>
        <w:t>Platform</w:t>
      </w:r>
      <w:r w:rsidRPr="0010184A">
        <w:rPr>
          <w:rFonts w:ascii="Calibri" w:hAnsi="Calibri"/>
        </w:rPr>
        <w:t xml:space="preserve"> </w:t>
      </w:r>
      <w:r w:rsidRPr="000D2C2C">
        <w:rPr>
          <w:rFonts w:ascii="Calibri" w:hAnsi="Calibri" w:cs="Calibri"/>
          <w:szCs w:val="22"/>
        </w:rPr>
        <w:t>are</w:t>
      </w:r>
      <w:r w:rsidRPr="0010184A">
        <w:rPr>
          <w:rFonts w:ascii="Calibri" w:hAnsi="Calibri" w:cs="Calibri"/>
          <w:szCs w:val="22"/>
        </w:rPr>
        <w:t xml:space="preserve"> </w:t>
      </w:r>
      <w:r w:rsidRPr="000D2C2C">
        <w:rPr>
          <w:rFonts w:ascii="Calibri" w:hAnsi="Calibri" w:cs="Calibri"/>
          <w:szCs w:val="22"/>
        </w:rPr>
        <w:t>classified</w:t>
      </w:r>
      <w:r w:rsidRPr="0010184A">
        <w:rPr>
          <w:rFonts w:ascii="Calibri" w:hAnsi="Calibri" w:cs="Calibri"/>
          <w:szCs w:val="22"/>
        </w:rPr>
        <w:t xml:space="preserve"> </w:t>
      </w:r>
      <w:r>
        <w:rPr>
          <w:rFonts w:ascii="Calibri" w:hAnsi="Calibri" w:cs="Calibri"/>
          <w:szCs w:val="22"/>
        </w:rPr>
        <w:t>in</w:t>
      </w:r>
      <w:r w:rsidRPr="0010184A">
        <w:rPr>
          <w:rFonts w:ascii="Calibri" w:hAnsi="Calibri" w:cs="Calibri"/>
          <w:szCs w:val="22"/>
        </w:rPr>
        <w:t xml:space="preserve"> </w:t>
      </w:r>
      <w:r>
        <w:rPr>
          <w:rFonts w:ascii="Calibri" w:hAnsi="Calibri" w:cs="Calibri"/>
          <w:szCs w:val="22"/>
        </w:rPr>
        <w:t>accordance</w:t>
      </w:r>
      <w:r w:rsidRPr="0010184A">
        <w:rPr>
          <w:rFonts w:ascii="Calibri" w:hAnsi="Calibri" w:cs="Calibri"/>
          <w:szCs w:val="22"/>
        </w:rPr>
        <w:t xml:space="preserve"> </w:t>
      </w:r>
      <w:r>
        <w:rPr>
          <w:rFonts w:ascii="Calibri" w:hAnsi="Calibri" w:cs="Calibri"/>
          <w:szCs w:val="22"/>
        </w:rPr>
        <w:t>with</w:t>
      </w:r>
      <w:r w:rsidRPr="0010184A">
        <w:rPr>
          <w:rFonts w:ascii="Calibri" w:hAnsi="Calibri" w:cs="Calibri"/>
          <w:szCs w:val="22"/>
        </w:rPr>
        <w:t xml:space="preserve"> </w:t>
      </w:r>
      <w:r w:rsidRPr="000D2C2C">
        <w:rPr>
          <w:rFonts w:ascii="Calibri" w:hAnsi="Calibri" w:cs="Calibri"/>
          <w:szCs w:val="22"/>
        </w:rPr>
        <w:t>the</w:t>
      </w:r>
      <w:r w:rsidRPr="0010184A">
        <w:rPr>
          <w:rFonts w:ascii="Calibri" w:hAnsi="Calibri" w:cs="Calibri"/>
          <w:szCs w:val="22"/>
        </w:rPr>
        <w:t xml:space="preserve"> </w:t>
      </w:r>
      <w:r w:rsidRPr="000D2C2C">
        <w:rPr>
          <w:rFonts w:ascii="Calibri" w:hAnsi="Calibri" w:cs="Calibri"/>
          <w:szCs w:val="22"/>
        </w:rPr>
        <w:t>term</w:t>
      </w:r>
      <w:r>
        <w:rPr>
          <w:rFonts w:ascii="Calibri" w:hAnsi="Calibri" w:cs="Calibri"/>
          <w:szCs w:val="22"/>
        </w:rPr>
        <w:t>s</w:t>
      </w:r>
      <w:r w:rsidRPr="0010184A">
        <w:rPr>
          <w:rFonts w:ascii="Calibri" w:hAnsi="Calibri" w:cs="Calibri"/>
          <w:szCs w:val="22"/>
        </w:rPr>
        <w:t xml:space="preserve"> </w:t>
      </w:r>
      <w:r w:rsidRPr="000D2C2C">
        <w:rPr>
          <w:rFonts w:ascii="Calibri" w:hAnsi="Calibri" w:cs="Calibri"/>
          <w:szCs w:val="22"/>
        </w:rPr>
        <w:t>of</w:t>
      </w:r>
      <w:r w:rsidRPr="0010184A">
        <w:rPr>
          <w:rFonts w:ascii="Calibri" w:hAnsi="Calibri" w:cs="Calibri"/>
          <w:szCs w:val="22"/>
        </w:rPr>
        <w:t xml:space="preserve"> </w:t>
      </w:r>
      <w:r w:rsidRPr="000D2C2C">
        <w:rPr>
          <w:rFonts w:ascii="Calibri" w:hAnsi="Calibri" w:cs="Calibri"/>
          <w:szCs w:val="22"/>
        </w:rPr>
        <w:t>delivery</w:t>
      </w:r>
      <w:r w:rsidRPr="0010184A">
        <w:rPr>
          <w:rFonts w:ascii="Calibri" w:hAnsi="Calibri" w:cs="Calibri"/>
          <w:szCs w:val="22"/>
        </w:rPr>
        <w:t xml:space="preserve"> </w:t>
      </w:r>
      <w:r>
        <w:rPr>
          <w:rFonts w:ascii="Calibri" w:hAnsi="Calibri" w:cs="Calibri"/>
          <w:szCs w:val="22"/>
        </w:rPr>
        <w:t>and</w:t>
      </w:r>
      <w:r w:rsidRPr="0010184A">
        <w:rPr>
          <w:rFonts w:ascii="Calibri" w:hAnsi="Calibri" w:cs="Calibri"/>
          <w:szCs w:val="22"/>
        </w:rPr>
        <w:t xml:space="preserve"> </w:t>
      </w:r>
      <w:r>
        <w:rPr>
          <w:rFonts w:ascii="Calibri" w:hAnsi="Calibri" w:cs="Calibri"/>
          <w:szCs w:val="22"/>
        </w:rPr>
        <w:t>the</w:t>
      </w:r>
      <w:r w:rsidRPr="0010184A">
        <w:rPr>
          <w:rFonts w:ascii="Calibri" w:hAnsi="Calibri" w:cs="Calibri"/>
          <w:szCs w:val="22"/>
        </w:rPr>
        <w:t xml:space="preserve"> </w:t>
      </w:r>
      <w:r>
        <w:rPr>
          <w:rFonts w:ascii="Calibri" w:hAnsi="Calibri" w:cs="Calibri"/>
          <w:szCs w:val="22"/>
        </w:rPr>
        <w:t>provisions</w:t>
      </w:r>
      <w:r w:rsidRPr="0010184A">
        <w:rPr>
          <w:rFonts w:ascii="Calibri" w:hAnsi="Calibri" w:cs="Calibri"/>
          <w:szCs w:val="22"/>
        </w:rPr>
        <w:t xml:space="preserve"> </w:t>
      </w:r>
      <w:r w:rsidRPr="000802B1">
        <w:rPr>
          <w:rFonts w:ascii="Calibri" w:hAnsi="Calibri" w:cs="Calibri"/>
          <w:szCs w:val="22"/>
          <w:lang w:val="en-GB"/>
        </w:rPr>
        <w:t>specified</w:t>
      </w:r>
      <w:r w:rsidRPr="0010184A">
        <w:rPr>
          <w:rFonts w:ascii="Calibri" w:hAnsi="Calibri" w:cs="Calibri"/>
          <w:szCs w:val="22"/>
        </w:rPr>
        <w:t xml:space="preserve"> </w:t>
      </w:r>
      <w:r w:rsidRPr="000802B1">
        <w:rPr>
          <w:rFonts w:ascii="Calibri" w:hAnsi="Calibri" w:cs="Calibri"/>
          <w:szCs w:val="22"/>
          <w:lang w:val="en-GB"/>
        </w:rPr>
        <w:t>by</w:t>
      </w:r>
      <w:r w:rsidRPr="0010184A">
        <w:rPr>
          <w:rFonts w:ascii="Calibri" w:hAnsi="Calibri" w:cs="Calibri"/>
          <w:szCs w:val="22"/>
        </w:rPr>
        <w:t xml:space="preserve"> </w:t>
      </w:r>
      <w:r w:rsidRPr="000802B1">
        <w:rPr>
          <w:rFonts w:ascii="Calibri" w:hAnsi="Calibri" w:cs="Calibri"/>
          <w:szCs w:val="22"/>
          <w:lang w:val="en-GB"/>
        </w:rPr>
        <w:t>a</w:t>
      </w:r>
      <w:r w:rsidRPr="0010184A">
        <w:rPr>
          <w:rFonts w:ascii="Calibri" w:hAnsi="Calibri" w:cs="Calibri"/>
          <w:szCs w:val="22"/>
        </w:rPr>
        <w:t xml:space="preserve"> </w:t>
      </w:r>
      <w:r w:rsidRPr="000802B1">
        <w:rPr>
          <w:rFonts w:ascii="Calibri" w:hAnsi="Calibri" w:cs="Calibri"/>
          <w:szCs w:val="22"/>
          <w:lang w:val="en-GB"/>
        </w:rPr>
        <w:t>Decision</w:t>
      </w:r>
      <w:r w:rsidRPr="0010184A">
        <w:rPr>
          <w:rFonts w:ascii="Calibri" w:hAnsi="Calibri" w:cs="Calibri"/>
          <w:szCs w:val="22"/>
        </w:rPr>
        <w:t xml:space="preserve"> </w:t>
      </w:r>
      <w:r>
        <w:rPr>
          <w:rFonts w:ascii="Calibri" w:hAnsi="Calibri" w:cs="Calibri"/>
          <w:szCs w:val="22"/>
          <w:lang w:val="en-GB"/>
        </w:rPr>
        <w:t>of</w:t>
      </w:r>
      <w:r w:rsidRPr="0010184A">
        <w:rPr>
          <w:rFonts w:ascii="Calibri" w:hAnsi="Calibri" w:cs="Calibri"/>
          <w:szCs w:val="22"/>
        </w:rPr>
        <w:t xml:space="preserve"> </w:t>
      </w:r>
      <w:r w:rsidR="002828AC">
        <w:rPr>
          <w:rFonts w:ascii="Calibri" w:hAnsi="Calibri" w:cs="Calibri"/>
          <w:szCs w:val="22"/>
        </w:rPr>
        <w:t>RAE</w:t>
      </w:r>
      <w:r w:rsidRPr="0010184A">
        <w:rPr>
          <w:rFonts w:ascii="Calibri" w:hAnsi="Calibri" w:cs="Calibri"/>
          <w:szCs w:val="22"/>
        </w:rPr>
        <w:t xml:space="preserve">, </w:t>
      </w:r>
      <w:r>
        <w:rPr>
          <w:rFonts w:ascii="Calibri" w:hAnsi="Calibri" w:cs="Calibri"/>
          <w:szCs w:val="22"/>
        </w:rPr>
        <w:t>which</w:t>
      </w:r>
      <w:r w:rsidRPr="0010184A">
        <w:rPr>
          <w:rFonts w:ascii="Calibri" w:hAnsi="Calibri" w:cs="Calibri"/>
          <w:szCs w:val="22"/>
        </w:rPr>
        <w:t xml:space="preserve"> </w:t>
      </w:r>
      <w:r>
        <w:rPr>
          <w:rFonts w:ascii="Calibri" w:hAnsi="Calibri" w:cs="Calibri"/>
          <w:szCs w:val="22"/>
        </w:rPr>
        <w:t>contains</w:t>
      </w:r>
      <w:r w:rsidRPr="0010184A">
        <w:rPr>
          <w:rFonts w:ascii="Calibri" w:hAnsi="Calibri" w:cs="Calibri"/>
          <w:szCs w:val="22"/>
        </w:rPr>
        <w:t xml:space="preserve"> </w:t>
      </w:r>
      <w:r>
        <w:rPr>
          <w:rFonts w:ascii="Calibri" w:hAnsi="Calibri" w:cs="Calibri"/>
          <w:szCs w:val="22"/>
        </w:rPr>
        <w:t>all</w:t>
      </w:r>
      <w:r w:rsidRPr="0010184A">
        <w:rPr>
          <w:rFonts w:ascii="Calibri" w:hAnsi="Calibri" w:cs="Calibri"/>
          <w:szCs w:val="22"/>
        </w:rPr>
        <w:t xml:space="preserve"> </w:t>
      </w:r>
      <w:r>
        <w:rPr>
          <w:rFonts w:ascii="Calibri" w:hAnsi="Calibri" w:cs="Calibri"/>
          <w:szCs w:val="22"/>
        </w:rPr>
        <w:t>information</w:t>
      </w:r>
      <w:r w:rsidRPr="0010184A">
        <w:rPr>
          <w:rFonts w:ascii="Calibri" w:hAnsi="Calibri" w:cs="Calibri"/>
          <w:szCs w:val="22"/>
        </w:rPr>
        <w:t xml:space="preserve"> </w:t>
      </w:r>
      <w:r>
        <w:rPr>
          <w:rFonts w:ascii="Calibri" w:hAnsi="Calibri" w:cs="Calibri"/>
          <w:szCs w:val="22"/>
        </w:rPr>
        <w:t>required</w:t>
      </w:r>
      <w:r w:rsidRPr="0010184A">
        <w:rPr>
          <w:rFonts w:ascii="Calibri" w:hAnsi="Calibri" w:cs="Calibri"/>
          <w:szCs w:val="22"/>
        </w:rPr>
        <w:t xml:space="preserve"> </w:t>
      </w:r>
      <w:r>
        <w:rPr>
          <w:rFonts w:ascii="Calibri" w:hAnsi="Calibri" w:cs="Calibri"/>
          <w:szCs w:val="22"/>
        </w:rPr>
        <w:t>for</w:t>
      </w:r>
      <w:r w:rsidRPr="0010184A">
        <w:rPr>
          <w:rFonts w:ascii="Calibri" w:hAnsi="Calibri" w:cs="Calibri"/>
          <w:szCs w:val="22"/>
        </w:rPr>
        <w:t xml:space="preserve"> </w:t>
      </w:r>
      <w:r>
        <w:rPr>
          <w:rFonts w:ascii="Calibri" w:hAnsi="Calibri" w:cs="Calibri"/>
          <w:szCs w:val="22"/>
        </w:rPr>
        <w:t>trading</w:t>
      </w:r>
      <w:r w:rsidRPr="0010184A">
        <w:rPr>
          <w:rFonts w:ascii="Calibri" w:hAnsi="Calibri" w:cs="Calibri"/>
          <w:szCs w:val="22"/>
        </w:rPr>
        <w:t xml:space="preserve"> </w:t>
      </w:r>
      <w:r>
        <w:rPr>
          <w:rFonts w:ascii="Calibri" w:hAnsi="Calibri" w:cs="Calibri"/>
          <w:szCs w:val="22"/>
        </w:rPr>
        <w:t>the</w:t>
      </w:r>
      <w:r w:rsidRPr="0010184A">
        <w:rPr>
          <w:rFonts w:ascii="Calibri" w:hAnsi="Calibri" w:cs="Calibri"/>
          <w:szCs w:val="22"/>
        </w:rPr>
        <w:t xml:space="preserve"> </w:t>
      </w:r>
      <w:r>
        <w:rPr>
          <w:rFonts w:ascii="Calibri" w:hAnsi="Calibri" w:cs="Calibri"/>
          <w:szCs w:val="22"/>
        </w:rPr>
        <w:t>Product</w:t>
      </w:r>
      <w:r w:rsidRPr="0010184A">
        <w:rPr>
          <w:rFonts w:ascii="Calibri" w:hAnsi="Calibri" w:cs="Calibri"/>
          <w:szCs w:val="22"/>
        </w:rPr>
        <w:t xml:space="preserve">, </w:t>
      </w:r>
      <w:r>
        <w:rPr>
          <w:rFonts w:ascii="Calibri" w:hAnsi="Calibri" w:cs="Calibri"/>
          <w:szCs w:val="22"/>
        </w:rPr>
        <w:t>including</w:t>
      </w:r>
      <w:r w:rsidRPr="0010184A">
        <w:rPr>
          <w:rFonts w:ascii="Calibri" w:hAnsi="Calibri" w:cs="Calibri"/>
          <w:szCs w:val="22"/>
        </w:rPr>
        <w:t xml:space="preserve"> </w:t>
      </w:r>
      <w:r>
        <w:rPr>
          <w:rFonts w:ascii="Calibri" w:hAnsi="Calibri" w:cs="Calibri"/>
          <w:szCs w:val="22"/>
        </w:rPr>
        <w:t>the</w:t>
      </w:r>
      <w:r w:rsidRPr="0010184A">
        <w:rPr>
          <w:rFonts w:ascii="Calibri" w:hAnsi="Calibri" w:cs="Calibri"/>
          <w:szCs w:val="22"/>
        </w:rPr>
        <w:t xml:space="preserve"> </w:t>
      </w:r>
      <w:r>
        <w:rPr>
          <w:rFonts w:ascii="Calibri" w:hAnsi="Calibri" w:cs="Calibri"/>
          <w:szCs w:val="22"/>
        </w:rPr>
        <w:t>basic</w:t>
      </w:r>
      <w:r w:rsidRPr="0010184A">
        <w:rPr>
          <w:rFonts w:ascii="Calibri" w:hAnsi="Calibri" w:cs="Calibri"/>
          <w:szCs w:val="22"/>
        </w:rPr>
        <w:t xml:space="preserve"> </w:t>
      </w:r>
      <w:r>
        <w:rPr>
          <w:rFonts w:ascii="Calibri" w:hAnsi="Calibri" w:cs="Calibri"/>
          <w:szCs w:val="22"/>
        </w:rPr>
        <w:t>Product</w:t>
      </w:r>
      <w:r w:rsidRPr="0010184A">
        <w:rPr>
          <w:rFonts w:ascii="Calibri" w:hAnsi="Calibri" w:cs="Calibri"/>
          <w:szCs w:val="22"/>
        </w:rPr>
        <w:t xml:space="preserve"> </w:t>
      </w:r>
      <w:r>
        <w:rPr>
          <w:rFonts w:ascii="Calibri" w:hAnsi="Calibri" w:cs="Calibri"/>
          <w:szCs w:val="22"/>
        </w:rPr>
        <w:t>specifications</w:t>
      </w:r>
      <w:r w:rsidRPr="0010184A">
        <w:rPr>
          <w:rFonts w:ascii="Calibri" w:hAnsi="Calibri" w:cs="Calibri"/>
          <w:szCs w:val="22"/>
        </w:rPr>
        <w:t xml:space="preserve">, </w:t>
      </w:r>
      <w:r>
        <w:rPr>
          <w:rFonts w:ascii="Calibri" w:hAnsi="Calibri" w:cs="Calibri"/>
          <w:szCs w:val="22"/>
        </w:rPr>
        <w:t>which</w:t>
      </w:r>
      <w:r w:rsidRPr="0010184A">
        <w:rPr>
          <w:rFonts w:ascii="Calibri" w:hAnsi="Calibri" w:cs="Calibri"/>
          <w:szCs w:val="22"/>
        </w:rPr>
        <w:t xml:space="preserve"> </w:t>
      </w:r>
      <w:r w:rsidR="002828AC">
        <w:rPr>
          <w:rFonts w:ascii="Calibri" w:hAnsi="Calibri" w:cs="Calibri"/>
          <w:szCs w:val="22"/>
        </w:rPr>
        <w:t xml:space="preserve">include at least </w:t>
      </w:r>
      <w:r>
        <w:rPr>
          <w:rFonts w:ascii="Calibri" w:hAnsi="Calibri" w:cs="Calibri"/>
          <w:szCs w:val="22"/>
        </w:rPr>
        <w:t>the</w:t>
      </w:r>
      <w:r w:rsidRPr="0010184A">
        <w:rPr>
          <w:rFonts w:ascii="Calibri" w:hAnsi="Calibri" w:cs="Calibri"/>
          <w:szCs w:val="22"/>
        </w:rPr>
        <w:t xml:space="preserve"> </w:t>
      </w:r>
      <w:r>
        <w:rPr>
          <w:rFonts w:ascii="Calibri" w:hAnsi="Calibri" w:cs="Calibri"/>
          <w:szCs w:val="22"/>
        </w:rPr>
        <w:t>following</w:t>
      </w:r>
      <w:r w:rsidRPr="0010184A">
        <w:rPr>
          <w:rFonts w:ascii="Calibri" w:hAnsi="Calibri" w:cs="Calibri"/>
          <w:szCs w:val="22"/>
        </w:rPr>
        <w:t>:</w:t>
      </w:r>
    </w:p>
    <w:p w14:paraId="3FF58D8E" w14:textId="00C0E349" w:rsidR="00E04598" w:rsidRPr="003D38EE" w:rsidRDefault="003D38EE" w:rsidP="00190D6B">
      <w:pPr>
        <w:numPr>
          <w:ilvl w:val="0"/>
          <w:numId w:val="97"/>
        </w:numPr>
        <w:spacing w:line="276" w:lineRule="auto"/>
        <w:rPr>
          <w:rFonts w:ascii="Calibri" w:eastAsia="Calibri" w:hAnsi="Calibri"/>
        </w:rPr>
      </w:pPr>
      <w:r>
        <w:rPr>
          <w:rFonts w:ascii="Calibri" w:eastAsia="Calibri" w:hAnsi="Calibri"/>
        </w:rPr>
        <w:t>Product</w:t>
      </w:r>
      <w:r w:rsidRPr="003D38EE">
        <w:rPr>
          <w:rFonts w:ascii="Calibri" w:eastAsia="Calibri" w:hAnsi="Calibri"/>
        </w:rPr>
        <w:t xml:space="preserve"> </w:t>
      </w:r>
      <w:r>
        <w:rPr>
          <w:rFonts w:ascii="Calibri" w:eastAsia="Calibri" w:hAnsi="Calibri"/>
        </w:rPr>
        <w:t>Type</w:t>
      </w:r>
      <w:r w:rsidR="00E04598" w:rsidRPr="003D38EE">
        <w:rPr>
          <w:rFonts w:ascii="Calibri" w:eastAsia="Calibri" w:hAnsi="Calibri"/>
        </w:rPr>
        <w:t>:</w:t>
      </w:r>
      <w:r w:rsidR="008323D4" w:rsidRPr="003D38EE">
        <w:rPr>
          <w:rFonts w:ascii="Calibri" w:eastAsia="Calibri" w:hAnsi="Calibri"/>
        </w:rPr>
        <w:t xml:space="preserve"> </w:t>
      </w:r>
      <w:r w:rsidRPr="003D38EE">
        <w:rPr>
          <w:rFonts w:ascii="Calibri" w:eastAsia="Calibri" w:hAnsi="Calibri"/>
        </w:rPr>
        <w:t>Identification of a product group with specific characteristics (e.</w:t>
      </w:r>
      <w:r>
        <w:rPr>
          <w:rFonts w:ascii="Calibri" w:eastAsia="Calibri" w:hAnsi="Calibri"/>
        </w:rPr>
        <w:t>g.</w:t>
      </w:r>
      <w:r w:rsidR="004C6FF6" w:rsidRPr="003D38EE">
        <w:rPr>
          <w:rFonts w:ascii="Calibri" w:eastAsia="Calibri" w:hAnsi="Calibri"/>
        </w:rPr>
        <w:t xml:space="preserve"> </w:t>
      </w:r>
      <w:r>
        <w:rPr>
          <w:rFonts w:ascii="Calibri" w:eastAsia="Calibri" w:hAnsi="Calibri"/>
        </w:rPr>
        <w:t>Title</w:t>
      </w:r>
      <w:r w:rsidR="003F758F" w:rsidRPr="003D38EE">
        <w:rPr>
          <w:rFonts w:ascii="Calibri" w:eastAsia="Calibri" w:hAnsi="Calibri"/>
        </w:rPr>
        <w:t xml:space="preserve"> / </w:t>
      </w:r>
      <w:r>
        <w:rPr>
          <w:rFonts w:ascii="Calibri" w:eastAsia="Calibri" w:hAnsi="Calibri"/>
        </w:rPr>
        <w:t>Locational</w:t>
      </w:r>
      <w:r w:rsidR="004C6FF6" w:rsidRPr="003D38EE">
        <w:rPr>
          <w:rFonts w:ascii="Calibri" w:eastAsia="Calibri" w:hAnsi="Calibri"/>
        </w:rPr>
        <w:t>)</w:t>
      </w:r>
      <w:r w:rsidR="00B06781" w:rsidRPr="003D38EE">
        <w:rPr>
          <w:rFonts w:ascii="Calibri" w:eastAsia="Calibri" w:hAnsi="Calibri"/>
        </w:rPr>
        <w:t>.</w:t>
      </w:r>
    </w:p>
    <w:p w14:paraId="4A4447FE" w14:textId="476DE4EF" w:rsidR="00107665" w:rsidRPr="00AF1A80" w:rsidRDefault="003D38EE" w:rsidP="00190D6B">
      <w:pPr>
        <w:numPr>
          <w:ilvl w:val="0"/>
          <w:numId w:val="97"/>
        </w:numPr>
        <w:spacing w:line="276" w:lineRule="auto"/>
        <w:rPr>
          <w:rFonts w:ascii="Calibri" w:eastAsia="Calibri" w:hAnsi="Calibri"/>
        </w:rPr>
      </w:pPr>
      <w:r>
        <w:rPr>
          <w:rFonts w:ascii="Calibri" w:eastAsia="Calibri" w:hAnsi="Calibri"/>
        </w:rPr>
        <w:t>Product</w:t>
      </w:r>
      <w:r w:rsidRPr="00AF1A80">
        <w:rPr>
          <w:rFonts w:ascii="Calibri" w:eastAsia="Calibri" w:hAnsi="Calibri"/>
        </w:rPr>
        <w:t xml:space="preserve"> </w:t>
      </w:r>
      <w:r>
        <w:rPr>
          <w:rFonts w:ascii="Calibri" w:eastAsia="Calibri" w:hAnsi="Calibri"/>
        </w:rPr>
        <w:t>Code</w:t>
      </w:r>
      <w:r w:rsidR="00107665" w:rsidRPr="00AF1A80">
        <w:rPr>
          <w:rFonts w:ascii="Calibri" w:eastAsia="Calibri" w:hAnsi="Calibri"/>
        </w:rPr>
        <w:t xml:space="preserve">: </w:t>
      </w:r>
      <w:r w:rsidR="00AF1A80" w:rsidRPr="00954865">
        <w:rPr>
          <w:rFonts w:ascii="Calibri" w:hAnsi="Calibri" w:cs="Calibri"/>
          <w:szCs w:val="22"/>
        </w:rPr>
        <w:t xml:space="preserve">Code that univocally identifies the </w:t>
      </w:r>
      <w:r w:rsidR="00AF1A80">
        <w:rPr>
          <w:rFonts w:ascii="Calibri" w:hAnsi="Calibri" w:cs="Calibri"/>
          <w:szCs w:val="22"/>
        </w:rPr>
        <w:t>P</w:t>
      </w:r>
      <w:r w:rsidR="00AF1A80" w:rsidRPr="00954865">
        <w:rPr>
          <w:rFonts w:ascii="Calibri" w:hAnsi="Calibri" w:cs="Calibri"/>
          <w:szCs w:val="22"/>
        </w:rPr>
        <w:t>roduct</w:t>
      </w:r>
      <w:r w:rsidR="002D57D6" w:rsidRPr="00AF1A80">
        <w:rPr>
          <w:rFonts w:ascii="Calibri" w:eastAsia="Calibri" w:hAnsi="Calibri"/>
        </w:rPr>
        <w:t>.</w:t>
      </w:r>
    </w:p>
    <w:p w14:paraId="388AB916" w14:textId="72D8F824" w:rsidR="00107665" w:rsidRPr="00AF1A80" w:rsidRDefault="00AF1A80" w:rsidP="00190D6B">
      <w:pPr>
        <w:numPr>
          <w:ilvl w:val="0"/>
          <w:numId w:val="97"/>
        </w:numPr>
        <w:spacing w:line="276" w:lineRule="auto"/>
        <w:rPr>
          <w:rFonts w:ascii="Calibri" w:eastAsia="Calibri" w:hAnsi="Calibri"/>
        </w:rPr>
      </w:pPr>
      <w:r>
        <w:rPr>
          <w:rFonts w:ascii="Calibri" w:eastAsia="Calibri" w:hAnsi="Calibri"/>
        </w:rPr>
        <w:lastRenderedPageBreak/>
        <w:t>Delivery</w:t>
      </w:r>
      <w:r w:rsidRPr="00AF1A80">
        <w:rPr>
          <w:rFonts w:ascii="Calibri" w:eastAsia="Calibri" w:hAnsi="Calibri"/>
        </w:rPr>
        <w:t xml:space="preserve"> </w:t>
      </w:r>
      <w:r>
        <w:rPr>
          <w:rFonts w:ascii="Calibri" w:eastAsia="Calibri" w:hAnsi="Calibri"/>
        </w:rPr>
        <w:t>Point</w:t>
      </w:r>
      <w:r w:rsidR="00107665" w:rsidRPr="00AF1A80">
        <w:rPr>
          <w:rFonts w:ascii="Calibri" w:eastAsia="Calibri" w:hAnsi="Calibri"/>
        </w:rPr>
        <w:t xml:space="preserve">: </w:t>
      </w:r>
      <w:r>
        <w:rPr>
          <w:rFonts w:ascii="Calibri" w:eastAsia="Calibri" w:hAnsi="Calibri"/>
        </w:rPr>
        <w:t>Identification of the point(s) of Natural Gas delivery</w:t>
      </w:r>
      <w:r w:rsidR="002D57D6" w:rsidRPr="00AF1A80">
        <w:rPr>
          <w:rFonts w:ascii="Calibri" w:eastAsia="Calibri" w:hAnsi="Calibri"/>
        </w:rPr>
        <w:t>.</w:t>
      </w:r>
    </w:p>
    <w:p w14:paraId="3CEB445A" w14:textId="4AC7F893" w:rsidR="00107665" w:rsidRPr="00AF1A80" w:rsidRDefault="00AF1A80" w:rsidP="00190D6B">
      <w:pPr>
        <w:numPr>
          <w:ilvl w:val="0"/>
          <w:numId w:val="97"/>
        </w:numPr>
        <w:spacing w:line="276" w:lineRule="auto"/>
        <w:rPr>
          <w:rFonts w:ascii="Calibri" w:eastAsia="Calibri" w:hAnsi="Calibri"/>
        </w:rPr>
      </w:pPr>
      <w:r>
        <w:rPr>
          <w:rFonts w:ascii="Calibri" w:eastAsia="Calibri" w:hAnsi="Calibri"/>
        </w:rPr>
        <w:t>Delivery</w:t>
      </w:r>
      <w:r w:rsidRPr="00AF1A80">
        <w:rPr>
          <w:rFonts w:ascii="Calibri" w:eastAsia="Calibri" w:hAnsi="Calibri"/>
        </w:rPr>
        <w:t xml:space="preserve"> </w:t>
      </w:r>
      <w:r>
        <w:rPr>
          <w:rFonts w:ascii="Calibri" w:eastAsia="Calibri" w:hAnsi="Calibri"/>
        </w:rPr>
        <w:t>Period</w:t>
      </w:r>
      <w:r w:rsidR="002D57D6" w:rsidRPr="00AF1A80">
        <w:rPr>
          <w:rFonts w:ascii="Calibri" w:eastAsia="Calibri" w:hAnsi="Calibri"/>
        </w:rPr>
        <w:t xml:space="preserve">: </w:t>
      </w:r>
      <w:r>
        <w:rPr>
          <w:rFonts w:ascii="Calibri" w:eastAsia="Calibri" w:hAnsi="Calibri"/>
        </w:rPr>
        <w:t>The</w:t>
      </w:r>
      <w:r w:rsidRPr="00AF1A80">
        <w:rPr>
          <w:rFonts w:ascii="Calibri" w:eastAsia="Calibri" w:hAnsi="Calibri"/>
        </w:rPr>
        <w:t xml:space="preserve"> </w:t>
      </w:r>
      <w:proofErr w:type="gramStart"/>
      <w:r>
        <w:rPr>
          <w:rFonts w:ascii="Calibri" w:eastAsia="Calibri" w:hAnsi="Calibri"/>
        </w:rPr>
        <w:t>time</w:t>
      </w:r>
      <w:r w:rsidRPr="00AF1A80">
        <w:rPr>
          <w:rFonts w:ascii="Calibri" w:eastAsia="Calibri" w:hAnsi="Calibri"/>
        </w:rPr>
        <w:t xml:space="preserve"> </w:t>
      </w:r>
      <w:r>
        <w:rPr>
          <w:rFonts w:ascii="Calibri" w:eastAsia="Calibri" w:hAnsi="Calibri"/>
        </w:rPr>
        <w:t>period</w:t>
      </w:r>
      <w:proofErr w:type="gramEnd"/>
      <w:r w:rsidRPr="00AF1A80">
        <w:rPr>
          <w:rFonts w:ascii="Calibri" w:eastAsia="Calibri" w:hAnsi="Calibri"/>
        </w:rPr>
        <w:t xml:space="preserve"> </w:t>
      </w:r>
      <w:r>
        <w:rPr>
          <w:rFonts w:ascii="Calibri" w:eastAsia="Calibri" w:hAnsi="Calibri"/>
        </w:rPr>
        <w:t>of</w:t>
      </w:r>
      <w:r w:rsidRPr="00AF1A80">
        <w:rPr>
          <w:rFonts w:ascii="Calibri" w:eastAsia="Calibri" w:hAnsi="Calibri"/>
        </w:rPr>
        <w:t xml:space="preserve"> </w:t>
      </w:r>
      <w:r>
        <w:rPr>
          <w:rFonts w:ascii="Calibri" w:eastAsia="Calibri" w:hAnsi="Calibri"/>
        </w:rPr>
        <w:t>Natural</w:t>
      </w:r>
      <w:r w:rsidRPr="00AF1A80">
        <w:rPr>
          <w:rFonts w:ascii="Calibri" w:eastAsia="Calibri" w:hAnsi="Calibri"/>
        </w:rPr>
        <w:t xml:space="preserve"> </w:t>
      </w:r>
      <w:r>
        <w:rPr>
          <w:rFonts w:ascii="Calibri" w:eastAsia="Calibri" w:hAnsi="Calibri"/>
        </w:rPr>
        <w:t>Gas</w:t>
      </w:r>
      <w:r w:rsidRPr="00AF1A80">
        <w:rPr>
          <w:rFonts w:ascii="Calibri" w:eastAsia="Calibri" w:hAnsi="Calibri"/>
        </w:rPr>
        <w:t xml:space="preserve"> </w:t>
      </w:r>
      <w:r>
        <w:rPr>
          <w:rFonts w:ascii="Calibri" w:eastAsia="Calibri" w:hAnsi="Calibri"/>
        </w:rPr>
        <w:t>delivery</w:t>
      </w:r>
      <w:r w:rsidR="00B06781" w:rsidRPr="00AF1A80">
        <w:rPr>
          <w:rFonts w:ascii="Calibri" w:eastAsia="Calibri" w:hAnsi="Calibri"/>
        </w:rPr>
        <w:t xml:space="preserve"> </w:t>
      </w:r>
      <w:r w:rsidR="000C22C6" w:rsidRPr="00AF1A80">
        <w:rPr>
          <w:rFonts w:ascii="Calibri" w:eastAsia="Calibri" w:hAnsi="Calibri"/>
        </w:rPr>
        <w:t>(</w:t>
      </w:r>
      <w:r>
        <w:rPr>
          <w:rFonts w:ascii="Calibri" w:eastAsia="Calibri" w:hAnsi="Calibri"/>
        </w:rPr>
        <w:t>indicatively</w:t>
      </w:r>
      <w:r w:rsidR="00B06781" w:rsidRPr="00AF1A80">
        <w:rPr>
          <w:rFonts w:ascii="Calibri" w:eastAsia="Calibri" w:hAnsi="Calibri"/>
        </w:rPr>
        <w:t xml:space="preserve">, </w:t>
      </w:r>
      <w:r>
        <w:rPr>
          <w:rFonts w:ascii="Calibri" w:eastAsia="Calibri" w:hAnsi="Calibri"/>
        </w:rPr>
        <w:t>Gas</w:t>
      </w:r>
      <w:r w:rsidRPr="00AF1A80">
        <w:rPr>
          <w:rFonts w:ascii="Calibri" w:eastAsia="Calibri" w:hAnsi="Calibri"/>
        </w:rPr>
        <w:t xml:space="preserve"> </w:t>
      </w:r>
      <w:r>
        <w:rPr>
          <w:rFonts w:ascii="Calibri" w:eastAsia="Calibri" w:hAnsi="Calibri"/>
        </w:rPr>
        <w:t>Day or series of Gas Days or part of Gas Day during which Natural Gas is delivered</w:t>
      </w:r>
      <w:r w:rsidR="000C22C6" w:rsidRPr="00AF1A80">
        <w:rPr>
          <w:rFonts w:ascii="Calibri" w:eastAsia="Calibri" w:hAnsi="Calibri"/>
        </w:rPr>
        <w:t>)</w:t>
      </w:r>
      <w:r w:rsidR="002D57D6" w:rsidRPr="00AF1A80">
        <w:rPr>
          <w:rFonts w:ascii="Calibri" w:eastAsia="Calibri" w:hAnsi="Calibri"/>
        </w:rPr>
        <w:t xml:space="preserve">. </w:t>
      </w:r>
    </w:p>
    <w:p w14:paraId="28AA15DA" w14:textId="6211969A" w:rsidR="00107665" w:rsidRPr="00AF1A80" w:rsidRDefault="00AF1A80" w:rsidP="00190D6B">
      <w:pPr>
        <w:numPr>
          <w:ilvl w:val="0"/>
          <w:numId w:val="97"/>
        </w:numPr>
        <w:spacing w:line="276" w:lineRule="auto"/>
        <w:rPr>
          <w:rFonts w:ascii="Calibri" w:eastAsia="Calibri" w:hAnsi="Calibri"/>
        </w:rPr>
      </w:pPr>
      <w:r>
        <w:rPr>
          <w:rFonts w:ascii="Calibri" w:eastAsia="Calibri" w:hAnsi="Calibri"/>
        </w:rPr>
        <w:t>Contract</w:t>
      </w:r>
      <w:r w:rsidRPr="00AF1A80">
        <w:rPr>
          <w:rFonts w:ascii="Calibri" w:eastAsia="Calibri" w:hAnsi="Calibri"/>
        </w:rPr>
        <w:t xml:space="preserve"> </w:t>
      </w:r>
      <w:r>
        <w:rPr>
          <w:rFonts w:ascii="Calibri" w:eastAsia="Calibri" w:hAnsi="Calibri"/>
        </w:rPr>
        <w:t>Volume</w:t>
      </w:r>
      <w:r w:rsidR="00107665" w:rsidRPr="00AF1A80">
        <w:rPr>
          <w:rFonts w:ascii="Calibri" w:eastAsia="Calibri" w:hAnsi="Calibri"/>
        </w:rPr>
        <w:t xml:space="preserve">: </w:t>
      </w:r>
      <w:r>
        <w:rPr>
          <w:rFonts w:ascii="Calibri" w:eastAsia="Calibri" w:hAnsi="Calibri"/>
        </w:rPr>
        <w:t>The</w:t>
      </w:r>
      <w:r>
        <w:rPr>
          <w:rFonts w:ascii="Calibri" w:hAnsi="Calibri" w:cs="Calibri"/>
          <w:szCs w:val="22"/>
        </w:rPr>
        <w:t xml:space="preserve"> q</w:t>
      </w:r>
      <w:r w:rsidRPr="00954865">
        <w:rPr>
          <w:rFonts w:ascii="Calibri" w:hAnsi="Calibri" w:cs="Calibri"/>
          <w:szCs w:val="22"/>
        </w:rPr>
        <w:t xml:space="preserve">uantity of </w:t>
      </w:r>
      <w:r>
        <w:rPr>
          <w:rFonts w:ascii="Calibri" w:hAnsi="Calibri" w:cs="Calibri"/>
          <w:szCs w:val="22"/>
        </w:rPr>
        <w:t>a Natural Gas Contract</w:t>
      </w:r>
      <w:r w:rsidRPr="00954865">
        <w:rPr>
          <w:rFonts w:ascii="Calibri" w:hAnsi="Calibri" w:cs="Calibri"/>
          <w:szCs w:val="22"/>
        </w:rPr>
        <w:t>, expressed in energy</w:t>
      </w:r>
      <w:r>
        <w:rPr>
          <w:rFonts w:ascii="Calibri" w:hAnsi="Calibri" w:cs="Calibri"/>
          <w:szCs w:val="22"/>
        </w:rPr>
        <w:t xml:space="preserve"> units </w:t>
      </w:r>
      <w:r w:rsidRPr="00954865">
        <w:rPr>
          <w:rFonts w:ascii="Calibri" w:hAnsi="Calibri" w:cs="Calibri"/>
          <w:szCs w:val="22"/>
        </w:rPr>
        <w:t xml:space="preserve">per </w:t>
      </w:r>
      <w:r>
        <w:rPr>
          <w:rFonts w:ascii="Calibri" w:hAnsi="Calibri" w:cs="Calibri"/>
          <w:szCs w:val="22"/>
        </w:rPr>
        <w:t>Gas D</w:t>
      </w:r>
      <w:r w:rsidRPr="00954865">
        <w:rPr>
          <w:rFonts w:ascii="Calibri" w:hAnsi="Calibri" w:cs="Calibri"/>
          <w:szCs w:val="22"/>
        </w:rPr>
        <w:t>ay</w:t>
      </w:r>
      <w:r w:rsidR="00107665" w:rsidRPr="00AF1A80">
        <w:rPr>
          <w:rFonts w:ascii="Calibri" w:eastAsia="Calibri" w:hAnsi="Calibri"/>
        </w:rPr>
        <w:t>.</w:t>
      </w:r>
    </w:p>
    <w:p w14:paraId="201507EA" w14:textId="34BE8F7E" w:rsidR="00107665" w:rsidRPr="00AF1A80" w:rsidRDefault="00AF1A80" w:rsidP="00190D6B">
      <w:pPr>
        <w:numPr>
          <w:ilvl w:val="0"/>
          <w:numId w:val="97"/>
        </w:numPr>
        <w:spacing w:line="276" w:lineRule="auto"/>
        <w:rPr>
          <w:rFonts w:ascii="Calibri" w:eastAsia="Calibri" w:hAnsi="Calibri"/>
        </w:rPr>
      </w:pPr>
      <w:r>
        <w:rPr>
          <w:rFonts w:ascii="Calibri" w:eastAsia="Calibri" w:hAnsi="Calibri"/>
        </w:rPr>
        <w:t>Minimum</w:t>
      </w:r>
      <w:r w:rsidRPr="00AF1A80">
        <w:rPr>
          <w:rFonts w:ascii="Calibri" w:eastAsia="Calibri" w:hAnsi="Calibri"/>
        </w:rPr>
        <w:t xml:space="preserve"> </w:t>
      </w:r>
      <w:r>
        <w:rPr>
          <w:rFonts w:ascii="Calibri" w:eastAsia="Calibri" w:hAnsi="Calibri"/>
        </w:rPr>
        <w:t>Quantity</w:t>
      </w:r>
      <w:r w:rsidR="00107665" w:rsidRPr="00AF1A80">
        <w:rPr>
          <w:rFonts w:ascii="Calibri" w:eastAsia="Calibri" w:hAnsi="Calibri"/>
        </w:rPr>
        <w:t xml:space="preserve">: </w:t>
      </w:r>
      <w:r w:rsidRPr="00954865">
        <w:rPr>
          <w:rFonts w:ascii="Calibri" w:hAnsi="Calibri" w:cs="Calibri"/>
          <w:szCs w:val="22"/>
        </w:rPr>
        <w:t xml:space="preserve">Minimum number of </w:t>
      </w:r>
      <w:r>
        <w:rPr>
          <w:rFonts w:ascii="Calibri" w:hAnsi="Calibri" w:cs="Calibri"/>
          <w:szCs w:val="22"/>
        </w:rPr>
        <w:t>Contracts</w:t>
      </w:r>
      <w:r w:rsidRPr="00954865">
        <w:rPr>
          <w:rFonts w:ascii="Calibri" w:hAnsi="Calibri" w:cs="Calibri"/>
          <w:szCs w:val="22"/>
        </w:rPr>
        <w:t xml:space="preserve"> that can be </w:t>
      </w:r>
      <w:r>
        <w:rPr>
          <w:rFonts w:ascii="Calibri" w:hAnsi="Calibri" w:cs="Calibri"/>
          <w:szCs w:val="22"/>
        </w:rPr>
        <w:t>traded</w:t>
      </w:r>
      <w:r w:rsidR="002D57D6" w:rsidRPr="00AF1A80">
        <w:rPr>
          <w:rFonts w:ascii="Calibri" w:eastAsia="Calibri" w:hAnsi="Calibri"/>
        </w:rPr>
        <w:t>.</w:t>
      </w:r>
    </w:p>
    <w:p w14:paraId="61DD6CEE" w14:textId="0D939178" w:rsidR="00C1683F" w:rsidRPr="00AF1A80" w:rsidRDefault="00AF1A80" w:rsidP="00190D6B">
      <w:pPr>
        <w:numPr>
          <w:ilvl w:val="0"/>
          <w:numId w:val="97"/>
        </w:numPr>
        <w:spacing w:line="276" w:lineRule="auto"/>
        <w:rPr>
          <w:rFonts w:ascii="Calibri" w:eastAsia="Calibri" w:hAnsi="Calibri"/>
        </w:rPr>
      </w:pPr>
      <w:r>
        <w:rPr>
          <w:rFonts w:ascii="Calibri" w:eastAsia="Calibri" w:hAnsi="Calibri"/>
        </w:rPr>
        <w:t>Trading</w:t>
      </w:r>
      <w:r w:rsidRPr="00AF1A80">
        <w:rPr>
          <w:rFonts w:ascii="Calibri" w:eastAsia="Calibri" w:hAnsi="Calibri"/>
        </w:rPr>
        <w:t xml:space="preserve"> </w:t>
      </w:r>
      <w:r>
        <w:rPr>
          <w:rFonts w:ascii="Calibri" w:eastAsia="Calibri" w:hAnsi="Calibri"/>
        </w:rPr>
        <w:t>Unit</w:t>
      </w:r>
      <w:r w:rsidR="00C1683F" w:rsidRPr="00AF1A80">
        <w:rPr>
          <w:rFonts w:ascii="Calibri" w:eastAsia="Calibri" w:hAnsi="Calibri"/>
        </w:rPr>
        <w:t xml:space="preserve">: </w:t>
      </w:r>
      <w:r>
        <w:rPr>
          <w:rFonts w:ascii="Calibri" w:hAnsi="Calibri"/>
        </w:rPr>
        <w:t>M</w:t>
      </w:r>
      <w:r w:rsidRPr="008A4D04">
        <w:rPr>
          <w:rFonts w:ascii="Calibri" w:hAnsi="Calibri"/>
        </w:rPr>
        <w:t xml:space="preserve">inimum, in absolute terms, possible change of </w:t>
      </w:r>
      <w:r>
        <w:rPr>
          <w:rFonts w:ascii="Calibri" w:hAnsi="Calibri"/>
        </w:rPr>
        <w:t xml:space="preserve">number of </w:t>
      </w:r>
      <w:r>
        <w:rPr>
          <w:rFonts w:ascii="Calibri" w:hAnsi="Calibri" w:cs="Calibri"/>
          <w:szCs w:val="22"/>
        </w:rPr>
        <w:t>Contracts traded</w:t>
      </w:r>
      <w:r w:rsidR="00CD0D3A" w:rsidRPr="00AF1A80">
        <w:rPr>
          <w:rFonts w:ascii="Calibri" w:hAnsi="Calibri"/>
        </w:rPr>
        <w:t>.</w:t>
      </w:r>
    </w:p>
    <w:p w14:paraId="06A8C6E6" w14:textId="4DD6A7AD" w:rsidR="00107665" w:rsidRPr="00AF1A80" w:rsidRDefault="00AF1A80" w:rsidP="00190D6B">
      <w:pPr>
        <w:numPr>
          <w:ilvl w:val="0"/>
          <w:numId w:val="97"/>
        </w:numPr>
        <w:spacing w:line="276" w:lineRule="auto"/>
        <w:rPr>
          <w:rFonts w:ascii="Calibri" w:eastAsia="Calibri" w:hAnsi="Calibri"/>
        </w:rPr>
      </w:pPr>
      <w:r>
        <w:rPr>
          <w:rFonts w:ascii="Calibri" w:eastAsia="Calibri" w:hAnsi="Calibri"/>
        </w:rPr>
        <w:t>Price</w:t>
      </w:r>
      <w:r w:rsidRPr="00AF1A80">
        <w:rPr>
          <w:rFonts w:ascii="Calibri" w:eastAsia="Calibri" w:hAnsi="Calibri"/>
        </w:rPr>
        <w:t xml:space="preserve"> </w:t>
      </w:r>
      <w:r>
        <w:rPr>
          <w:rFonts w:ascii="Calibri" w:eastAsia="Calibri" w:hAnsi="Calibri"/>
        </w:rPr>
        <w:t>Unit</w:t>
      </w:r>
      <w:r w:rsidR="00107665" w:rsidRPr="00AF1A80">
        <w:rPr>
          <w:rFonts w:ascii="Calibri" w:eastAsia="Calibri" w:hAnsi="Calibri"/>
        </w:rPr>
        <w:t xml:space="preserve">: </w:t>
      </w:r>
      <w:r w:rsidRPr="00954865">
        <w:rPr>
          <w:rFonts w:ascii="Calibri" w:hAnsi="Calibri" w:cs="Calibri"/>
        </w:rPr>
        <w:t xml:space="preserve">Unit used </w:t>
      </w:r>
      <w:r>
        <w:rPr>
          <w:rFonts w:ascii="Calibri" w:hAnsi="Calibri" w:cs="Calibri"/>
        </w:rPr>
        <w:t>for Product pricing. Specifies the Trading Currency per unit of energy and the price resolution</w:t>
      </w:r>
      <w:r w:rsidR="00AF436A" w:rsidRPr="00AF1A80">
        <w:rPr>
          <w:rFonts w:ascii="Calibri" w:eastAsia="Calibri" w:hAnsi="Calibri"/>
        </w:rPr>
        <w:t>.</w:t>
      </w:r>
    </w:p>
    <w:p w14:paraId="13E31044" w14:textId="742C7095" w:rsidR="00107665" w:rsidRPr="00AF1A80" w:rsidRDefault="00AF1A80" w:rsidP="00190D6B">
      <w:pPr>
        <w:numPr>
          <w:ilvl w:val="0"/>
          <w:numId w:val="97"/>
        </w:numPr>
        <w:spacing w:line="276" w:lineRule="auto"/>
        <w:rPr>
          <w:rFonts w:ascii="Calibri" w:eastAsia="Calibri" w:hAnsi="Calibri"/>
        </w:rPr>
      </w:pPr>
      <w:r>
        <w:rPr>
          <w:rFonts w:ascii="Calibri" w:eastAsia="Calibri" w:hAnsi="Calibri"/>
        </w:rPr>
        <w:t>Price</w:t>
      </w:r>
      <w:r w:rsidRPr="00AF1A80">
        <w:rPr>
          <w:rFonts w:ascii="Calibri" w:eastAsia="Calibri" w:hAnsi="Calibri"/>
        </w:rPr>
        <w:t xml:space="preserve"> </w:t>
      </w:r>
      <w:r>
        <w:rPr>
          <w:rFonts w:ascii="Calibri" w:eastAsia="Calibri" w:hAnsi="Calibri"/>
        </w:rPr>
        <w:t>Tick</w:t>
      </w:r>
      <w:r w:rsidR="00107665" w:rsidRPr="00AF1A80">
        <w:rPr>
          <w:rFonts w:ascii="Calibri" w:eastAsia="Calibri" w:hAnsi="Calibri"/>
        </w:rPr>
        <w:t xml:space="preserve">: </w:t>
      </w:r>
      <w:r>
        <w:rPr>
          <w:rFonts w:ascii="Calibri" w:eastAsia="Calibri" w:hAnsi="Calibri"/>
        </w:rPr>
        <w:t xml:space="preserve">Identified as </w:t>
      </w:r>
      <w:r>
        <w:rPr>
          <w:rFonts w:ascii="Calibri" w:hAnsi="Calibri" w:cs="Calibri"/>
        </w:rPr>
        <w:t xml:space="preserve">subdivision of the Trading Currency per unit of energy, which </w:t>
      </w:r>
      <w:r w:rsidR="00584AD5">
        <w:rPr>
          <w:rFonts w:ascii="Calibri" w:hAnsi="Calibri" w:cs="Calibri"/>
        </w:rPr>
        <w:t>defines</w:t>
      </w:r>
      <w:r w:rsidRPr="008A4D04">
        <w:rPr>
          <w:rFonts w:ascii="Calibri" w:hAnsi="Calibri"/>
        </w:rPr>
        <w:t xml:space="preserve">, in absolute terms, </w:t>
      </w:r>
      <w:r w:rsidR="00584AD5">
        <w:rPr>
          <w:rFonts w:ascii="Calibri" w:hAnsi="Calibri" w:cs="Calibri"/>
        </w:rPr>
        <w:t xml:space="preserve">the </w:t>
      </w:r>
      <w:r w:rsidR="00584AD5">
        <w:rPr>
          <w:rFonts w:ascii="Calibri" w:hAnsi="Calibri"/>
        </w:rPr>
        <w:t>m</w:t>
      </w:r>
      <w:r w:rsidR="00584AD5" w:rsidRPr="008A4D04">
        <w:rPr>
          <w:rFonts w:ascii="Calibri" w:hAnsi="Calibri"/>
        </w:rPr>
        <w:t xml:space="preserve">inimum </w:t>
      </w:r>
      <w:r w:rsidRPr="008A4D04">
        <w:rPr>
          <w:rFonts w:ascii="Calibri" w:hAnsi="Calibri"/>
        </w:rPr>
        <w:t xml:space="preserve">possible change of </w:t>
      </w:r>
      <w:r w:rsidR="00584AD5">
        <w:rPr>
          <w:rFonts w:ascii="Calibri" w:hAnsi="Calibri"/>
        </w:rPr>
        <w:t>P</w:t>
      </w:r>
      <w:r>
        <w:rPr>
          <w:rFonts w:ascii="Calibri" w:hAnsi="Calibri"/>
        </w:rPr>
        <w:t>roduct</w:t>
      </w:r>
      <w:r w:rsidRPr="008A4D04">
        <w:rPr>
          <w:rFonts w:ascii="Calibri" w:hAnsi="Calibri"/>
        </w:rPr>
        <w:t xml:space="preserve"> price</w:t>
      </w:r>
      <w:r w:rsidR="00647E1F" w:rsidRPr="00AF1A80">
        <w:rPr>
          <w:rFonts w:ascii="Calibri" w:eastAsia="Calibri" w:hAnsi="Calibri"/>
        </w:rPr>
        <w:t>.</w:t>
      </w:r>
    </w:p>
    <w:p w14:paraId="08F3C8B7" w14:textId="71D002CA" w:rsidR="00826A12" w:rsidRPr="00584AD5" w:rsidRDefault="00584AD5" w:rsidP="00190D6B">
      <w:pPr>
        <w:numPr>
          <w:ilvl w:val="0"/>
          <w:numId w:val="97"/>
        </w:numPr>
        <w:spacing w:line="276" w:lineRule="auto"/>
        <w:rPr>
          <w:rFonts w:ascii="Calibri" w:eastAsia="Calibri" w:hAnsi="Calibri"/>
        </w:rPr>
      </w:pPr>
      <w:r>
        <w:rPr>
          <w:rFonts w:ascii="Calibri" w:hAnsi="Calibri" w:cs="Calibri"/>
          <w:szCs w:val="22"/>
        </w:rPr>
        <w:t>Minimum</w:t>
      </w:r>
      <w:r w:rsidRPr="00584AD5">
        <w:rPr>
          <w:rFonts w:ascii="Calibri" w:hAnsi="Calibri" w:cs="Calibri"/>
          <w:szCs w:val="22"/>
        </w:rPr>
        <w:t xml:space="preserve"> / </w:t>
      </w:r>
      <w:r>
        <w:rPr>
          <w:rFonts w:ascii="Calibri" w:hAnsi="Calibri" w:cs="Calibri"/>
          <w:szCs w:val="22"/>
        </w:rPr>
        <w:t>Maximum</w:t>
      </w:r>
      <w:r w:rsidRPr="00584AD5">
        <w:rPr>
          <w:rFonts w:ascii="Calibri" w:hAnsi="Calibri" w:cs="Calibri"/>
          <w:szCs w:val="22"/>
        </w:rPr>
        <w:t xml:space="preserve"> </w:t>
      </w:r>
      <w:r>
        <w:rPr>
          <w:rFonts w:ascii="Calibri" w:hAnsi="Calibri" w:cs="Calibri"/>
          <w:szCs w:val="22"/>
        </w:rPr>
        <w:t>Order</w:t>
      </w:r>
      <w:r w:rsidRPr="00584AD5">
        <w:rPr>
          <w:rFonts w:ascii="Calibri" w:hAnsi="Calibri" w:cs="Calibri"/>
          <w:szCs w:val="22"/>
        </w:rPr>
        <w:t xml:space="preserve"> </w:t>
      </w:r>
      <w:r>
        <w:rPr>
          <w:rFonts w:ascii="Calibri" w:hAnsi="Calibri" w:cs="Calibri"/>
          <w:szCs w:val="22"/>
        </w:rPr>
        <w:t>Price</w:t>
      </w:r>
      <w:r w:rsidR="00826A12" w:rsidRPr="00584AD5">
        <w:rPr>
          <w:rFonts w:ascii="Calibri" w:eastAsia="Calibri" w:hAnsi="Calibri"/>
        </w:rPr>
        <w:t xml:space="preserve">: </w:t>
      </w:r>
      <w:r>
        <w:rPr>
          <w:rFonts w:ascii="Calibri" w:eastAsia="Calibri" w:hAnsi="Calibri"/>
        </w:rPr>
        <w:t>Minimum</w:t>
      </w:r>
      <w:r w:rsidRPr="00584AD5">
        <w:rPr>
          <w:rFonts w:ascii="Calibri" w:eastAsia="Calibri" w:hAnsi="Calibri"/>
        </w:rPr>
        <w:t xml:space="preserve"> / </w:t>
      </w:r>
      <w:r>
        <w:rPr>
          <w:rFonts w:ascii="Calibri" w:eastAsia="Calibri" w:hAnsi="Calibri"/>
        </w:rPr>
        <w:t>Maximum</w:t>
      </w:r>
      <w:r w:rsidRPr="00584AD5">
        <w:rPr>
          <w:rFonts w:ascii="Calibri" w:eastAsia="Calibri" w:hAnsi="Calibri"/>
        </w:rPr>
        <w:t xml:space="preserve"> </w:t>
      </w:r>
      <w:r>
        <w:rPr>
          <w:rFonts w:ascii="Calibri" w:eastAsia="Calibri" w:hAnsi="Calibri"/>
        </w:rPr>
        <w:t>price</w:t>
      </w:r>
      <w:r w:rsidRPr="00584AD5">
        <w:rPr>
          <w:rFonts w:ascii="Calibri" w:eastAsia="Calibri" w:hAnsi="Calibri"/>
        </w:rPr>
        <w:t xml:space="preserve"> </w:t>
      </w:r>
      <w:r>
        <w:rPr>
          <w:rFonts w:ascii="Calibri" w:eastAsia="Calibri" w:hAnsi="Calibri"/>
        </w:rPr>
        <w:t>of</w:t>
      </w:r>
      <w:r w:rsidRPr="00584AD5">
        <w:rPr>
          <w:rFonts w:ascii="Calibri" w:eastAsia="Calibri" w:hAnsi="Calibri"/>
        </w:rPr>
        <w:t xml:space="preserve"> </w:t>
      </w:r>
      <w:r>
        <w:rPr>
          <w:rFonts w:ascii="Calibri" w:eastAsia="Calibri" w:hAnsi="Calibri"/>
        </w:rPr>
        <w:t>a</w:t>
      </w:r>
      <w:r w:rsidRPr="00584AD5">
        <w:rPr>
          <w:rFonts w:ascii="Calibri" w:eastAsia="Calibri" w:hAnsi="Calibri"/>
        </w:rPr>
        <w:t xml:space="preserve"> </w:t>
      </w:r>
      <w:r>
        <w:rPr>
          <w:rFonts w:ascii="Calibri" w:eastAsia="Calibri" w:hAnsi="Calibri"/>
        </w:rPr>
        <w:t>specific</w:t>
      </w:r>
      <w:r w:rsidRPr="00584AD5">
        <w:rPr>
          <w:rFonts w:ascii="Calibri" w:eastAsia="Calibri" w:hAnsi="Calibri"/>
        </w:rPr>
        <w:t xml:space="preserve"> </w:t>
      </w:r>
      <w:r>
        <w:rPr>
          <w:rFonts w:ascii="Calibri" w:eastAsia="Calibri" w:hAnsi="Calibri"/>
        </w:rPr>
        <w:t>Product</w:t>
      </w:r>
      <w:r w:rsidRPr="00584AD5">
        <w:rPr>
          <w:rFonts w:ascii="Calibri" w:eastAsia="Calibri" w:hAnsi="Calibri"/>
        </w:rPr>
        <w:t xml:space="preserve">, </w:t>
      </w:r>
      <w:r>
        <w:rPr>
          <w:rFonts w:ascii="Calibri" w:eastAsia="Calibri" w:hAnsi="Calibri"/>
        </w:rPr>
        <w:t>that</w:t>
      </w:r>
      <w:r w:rsidRPr="00584AD5">
        <w:rPr>
          <w:rFonts w:ascii="Calibri" w:eastAsia="Calibri" w:hAnsi="Calibri"/>
        </w:rPr>
        <w:t xml:space="preserve"> </w:t>
      </w:r>
      <w:r>
        <w:rPr>
          <w:rFonts w:ascii="Calibri" w:eastAsia="Calibri" w:hAnsi="Calibri"/>
        </w:rPr>
        <w:t>can</w:t>
      </w:r>
      <w:r w:rsidRPr="00584AD5">
        <w:rPr>
          <w:rFonts w:ascii="Calibri" w:eastAsia="Calibri" w:hAnsi="Calibri"/>
        </w:rPr>
        <w:t xml:space="preserve"> </w:t>
      </w:r>
      <w:r>
        <w:rPr>
          <w:rFonts w:ascii="Calibri" w:hAnsi="Calibri" w:cs="Calibri"/>
          <w:szCs w:val="22"/>
        </w:rPr>
        <w:t>be entered through an order in the Trading System</w:t>
      </w:r>
      <w:r w:rsidRPr="00584AD5">
        <w:rPr>
          <w:rFonts w:ascii="Calibri" w:eastAsia="Calibri" w:hAnsi="Calibri"/>
        </w:rPr>
        <w:t xml:space="preserve"> </w:t>
      </w:r>
      <w:r>
        <w:rPr>
          <w:rFonts w:ascii="Calibri" w:eastAsia="Calibri" w:hAnsi="Calibri"/>
        </w:rPr>
        <w:t>so that it can be accepted</w:t>
      </w:r>
      <w:r w:rsidR="005F5F27" w:rsidRPr="00584AD5">
        <w:rPr>
          <w:rFonts w:ascii="Calibri" w:eastAsia="Calibri" w:hAnsi="Calibri"/>
        </w:rPr>
        <w:t>.</w:t>
      </w:r>
    </w:p>
    <w:p w14:paraId="0B67B6F3" w14:textId="6C05EFB8" w:rsidR="00503364" w:rsidRDefault="00584AD5" w:rsidP="00190D6B">
      <w:pPr>
        <w:numPr>
          <w:ilvl w:val="0"/>
          <w:numId w:val="97"/>
        </w:numPr>
        <w:spacing w:line="276" w:lineRule="auto"/>
        <w:rPr>
          <w:rFonts w:ascii="Calibri" w:eastAsia="Calibri" w:hAnsi="Calibri"/>
        </w:rPr>
      </w:pPr>
      <w:r>
        <w:rPr>
          <w:rFonts w:ascii="Calibri" w:eastAsia="Calibri" w:hAnsi="Calibri"/>
        </w:rPr>
        <w:t>Contract</w:t>
      </w:r>
      <w:r w:rsidRPr="00584AD5">
        <w:rPr>
          <w:rFonts w:ascii="Calibri" w:eastAsia="Calibri" w:hAnsi="Calibri"/>
        </w:rPr>
        <w:t xml:space="preserve"> </w:t>
      </w:r>
      <w:r>
        <w:rPr>
          <w:rFonts w:ascii="Calibri" w:eastAsia="Calibri" w:hAnsi="Calibri"/>
        </w:rPr>
        <w:t>Size</w:t>
      </w:r>
      <w:r w:rsidR="00107665" w:rsidRPr="00584AD5">
        <w:rPr>
          <w:rFonts w:ascii="Calibri" w:eastAsia="Calibri" w:hAnsi="Calibri"/>
        </w:rPr>
        <w:t xml:space="preserve">: </w:t>
      </w:r>
      <w:r>
        <w:rPr>
          <w:rFonts w:ascii="Calibri" w:eastAsia="Calibri" w:hAnsi="Calibri"/>
        </w:rPr>
        <w:t>The</w:t>
      </w:r>
      <w:r w:rsidRPr="00584AD5">
        <w:rPr>
          <w:rFonts w:ascii="Calibri" w:eastAsia="Calibri" w:hAnsi="Calibri"/>
        </w:rPr>
        <w:t xml:space="preserve"> </w:t>
      </w:r>
      <w:r>
        <w:rPr>
          <w:rFonts w:ascii="Calibri" w:eastAsia="Calibri" w:hAnsi="Calibri"/>
        </w:rPr>
        <w:t>quantity</w:t>
      </w:r>
      <w:r w:rsidRPr="00584AD5">
        <w:rPr>
          <w:rFonts w:ascii="Calibri" w:eastAsia="Calibri" w:hAnsi="Calibri"/>
        </w:rPr>
        <w:t xml:space="preserve"> </w:t>
      </w:r>
      <w:r>
        <w:rPr>
          <w:rFonts w:ascii="Calibri" w:eastAsia="Calibri" w:hAnsi="Calibri"/>
        </w:rPr>
        <w:t>of</w:t>
      </w:r>
      <w:r w:rsidRPr="00584AD5">
        <w:rPr>
          <w:rFonts w:ascii="Calibri" w:eastAsia="Calibri" w:hAnsi="Calibri"/>
        </w:rPr>
        <w:t xml:space="preserve"> </w:t>
      </w:r>
      <w:r>
        <w:rPr>
          <w:rFonts w:ascii="Calibri" w:eastAsia="Calibri" w:hAnsi="Calibri"/>
        </w:rPr>
        <w:t>a</w:t>
      </w:r>
      <w:r w:rsidRPr="00584AD5">
        <w:rPr>
          <w:rFonts w:ascii="Calibri" w:eastAsia="Calibri" w:hAnsi="Calibri"/>
        </w:rPr>
        <w:t xml:space="preserve"> </w:t>
      </w:r>
      <w:r>
        <w:rPr>
          <w:rFonts w:ascii="Calibri" w:eastAsia="Calibri" w:hAnsi="Calibri"/>
        </w:rPr>
        <w:t>Natural</w:t>
      </w:r>
      <w:r w:rsidRPr="00584AD5">
        <w:rPr>
          <w:rFonts w:ascii="Calibri" w:eastAsia="Calibri" w:hAnsi="Calibri"/>
        </w:rPr>
        <w:t xml:space="preserve"> </w:t>
      </w:r>
      <w:r>
        <w:rPr>
          <w:rFonts w:ascii="Calibri" w:eastAsia="Calibri" w:hAnsi="Calibri"/>
        </w:rPr>
        <w:t>Gas</w:t>
      </w:r>
      <w:r w:rsidRPr="00584AD5">
        <w:rPr>
          <w:rFonts w:ascii="Calibri" w:eastAsia="Calibri" w:hAnsi="Calibri"/>
        </w:rPr>
        <w:t xml:space="preserve"> </w:t>
      </w:r>
      <w:r>
        <w:rPr>
          <w:rFonts w:ascii="Calibri" w:eastAsia="Calibri" w:hAnsi="Calibri"/>
        </w:rPr>
        <w:t>Contract</w:t>
      </w:r>
      <w:r w:rsidRPr="00584AD5">
        <w:rPr>
          <w:rFonts w:ascii="Calibri" w:eastAsia="Calibri" w:hAnsi="Calibri"/>
        </w:rPr>
        <w:t xml:space="preserve">, </w:t>
      </w:r>
      <w:r>
        <w:rPr>
          <w:rFonts w:ascii="Calibri" w:eastAsia="Calibri" w:hAnsi="Calibri"/>
        </w:rPr>
        <w:t>expressed</w:t>
      </w:r>
      <w:r w:rsidRPr="00584AD5">
        <w:rPr>
          <w:rFonts w:ascii="Calibri" w:eastAsia="Calibri" w:hAnsi="Calibri"/>
        </w:rPr>
        <w:t xml:space="preserve"> </w:t>
      </w:r>
      <w:r>
        <w:rPr>
          <w:rFonts w:ascii="Calibri" w:eastAsia="Calibri" w:hAnsi="Calibri"/>
        </w:rPr>
        <w:t>in</w:t>
      </w:r>
      <w:r w:rsidRPr="00584AD5">
        <w:rPr>
          <w:rFonts w:ascii="Calibri" w:eastAsia="Calibri" w:hAnsi="Calibri"/>
        </w:rPr>
        <w:t xml:space="preserve"> </w:t>
      </w:r>
      <w:r>
        <w:rPr>
          <w:rFonts w:ascii="Calibri" w:eastAsia="Calibri" w:hAnsi="Calibri"/>
        </w:rPr>
        <w:t>energy</w:t>
      </w:r>
      <w:r w:rsidRPr="00584AD5">
        <w:rPr>
          <w:rFonts w:ascii="Calibri" w:eastAsia="Calibri" w:hAnsi="Calibri"/>
        </w:rPr>
        <w:t xml:space="preserve"> </w:t>
      </w:r>
      <w:r>
        <w:rPr>
          <w:rFonts w:ascii="Calibri" w:eastAsia="Calibri" w:hAnsi="Calibri"/>
        </w:rPr>
        <w:t xml:space="preserve">units and calculated </w:t>
      </w:r>
      <w:r>
        <w:rPr>
          <w:rFonts w:ascii="Calibri" w:hAnsi="Calibri" w:cs="Calibri"/>
        </w:rPr>
        <w:t>as the product of the Contract V</w:t>
      </w:r>
      <w:r w:rsidRPr="003B745C">
        <w:rPr>
          <w:rFonts w:ascii="Calibri" w:hAnsi="Calibri" w:cs="Calibri"/>
        </w:rPr>
        <w:t>olume</w:t>
      </w:r>
      <w:r w:rsidRPr="00B16DBF">
        <w:rPr>
          <w:rFonts w:ascii="Calibri" w:hAnsi="Calibri" w:cs="Calibri"/>
          <w:szCs w:val="22"/>
        </w:rPr>
        <w:t xml:space="preserve"> </w:t>
      </w:r>
      <w:r>
        <w:rPr>
          <w:rFonts w:ascii="Calibri" w:hAnsi="Calibri" w:cs="Calibri"/>
          <w:szCs w:val="22"/>
        </w:rPr>
        <w:t>with the</w:t>
      </w:r>
      <w:r w:rsidRPr="00B16DBF">
        <w:rPr>
          <w:rFonts w:ascii="Calibri" w:hAnsi="Calibri" w:cs="Calibri"/>
          <w:szCs w:val="22"/>
        </w:rPr>
        <w:t xml:space="preserve"> number of Gas Day</w:t>
      </w:r>
      <w:r w:rsidRPr="00337ED6">
        <w:rPr>
          <w:rFonts w:ascii="Calibri" w:hAnsi="Calibri" w:cs="Calibri"/>
          <w:szCs w:val="22"/>
        </w:rPr>
        <w:t>s</w:t>
      </w:r>
      <w:r w:rsidR="00570C36" w:rsidRPr="00584AD5">
        <w:rPr>
          <w:rFonts w:ascii="Calibri" w:eastAsia="Calibri" w:hAnsi="Calibri"/>
        </w:rPr>
        <w:t>.</w:t>
      </w:r>
      <w:r w:rsidR="00954865" w:rsidRPr="00584AD5">
        <w:rPr>
          <w:rFonts w:ascii="Calibri" w:eastAsia="Calibri" w:hAnsi="Calibri"/>
        </w:rPr>
        <w:t xml:space="preserve"> </w:t>
      </w:r>
    </w:p>
    <w:p w14:paraId="4146BC75" w14:textId="2D652970" w:rsidR="00C70306" w:rsidRDefault="00C70306" w:rsidP="00190D6B">
      <w:pPr>
        <w:numPr>
          <w:ilvl w:val="0"/>
          <w:numId w:val="97"/>
        </w:numPr>
        <w:spacing w:line="276" w:lineRule="auto"/>
        <w:rPr>
          <w:rFonts w:ascii="Calibri" w:eastAsia="Calibri" w:hAnsi="Calibri"/>
        </w:rPr>
      </w:pPr>
      <w:r>
        <w:rPr>
          <w:rFonts w:ascii="Calibri" w:eastAsia="Calibri" w:hAnsi="Calibri"/>
        </w:rPr>
        <w:t xml:space="preserve">Trading Period: The </w:t>
      </w:r>
      <w:proofErr w:type="gramStart"/>
      <w:r>
        <w:rPr>
          <w:rFonts w:ascii="Calibri" w:eastAsia="Calibri" w:hAnsi="Calibri"/>
        </w:rPr>
        <w:t>time period</w:t>
      </w:r>
      <w:proofErr w:type="gramEnd"/>
      <w:r>
        <w:rPr>
          <w:rFonts w:ascii="Calibri" w:eastAsia="Calibri" w:hAnsi="Calibri"/>
        </w:rPr>
        <w:t xml:space="preserve"> the Product is </w:t>
      </w:r>
      <w:r w:rsidR="009E4D53">
        <w:rPr>
          <w:rFonts w:ascii="Calibri" w:eastAsia="Calibri" w:hAnsi="Calibri"/>
        </w:rPr>
        <w:t>being traded</w:t>
      </w:r>
      <w:r>
        <w:rPr>
          <w:rFonts w:ascii="Calibri" w:eastAsia="Calibri" w:hAnsi="Calibri"/>
        </w:rPr>
        <w:t>.</w:t>
      </w:r>
    </w:p>
    <w:p w14:paraId="1CF36762" w14:textId="15954DB6" w:rsidR="009E4D53" w:rsidRPr="00584AD5" w:rsidRDefault="009E4D53" w:rsidP="00190D6B">
      <w:pPr>
        <w:numPr>
          <w:ilvl w:val="0"/>
          <w:numId w:val="97"/>
        </w:numPr>
        <w:spacing w:line="276" w:lineRule="auto"/>
        <w:rPr>
          <w:rFonts w:ascii="Calibri" w:eastAsia="Calibri" w:hAnsi="Calibri"/>
        </w:rPr>
      </w:pPr>
      <w:r>
        <w:rPr>
          <w:rFonts w:ascii="Calibri" w:eastAsia="Calibri" w:hAnsi="Calibri"/>
        </w:rPr>
        <w:t xml:space="preserve">Trading Methods: The Methods of section </w:t>
      </w:r>
      <w:r>
        <w:rPr>
          <w:rFonts w:ascii="Calibri" w:eastAsia="Calibri" w:hAnsi="Calibri"/>
        </w:rPr>
        <w:fldChar w:fldCharType="begin"/>
      </w:r>
      <w:r>
        <w:rPr>
          <w:rFonts w:ascii="Calibri" w:eastAsia="Calibri" w:hAnsi="Calibri"/>
        </w:rPr>
        <w:instrText xml:space="preserve"> REF _Ref91666329 \r \h </w:instrText>
      </w:r>
      <w:r>
        <w:rPr>
          <w:rFonts w:ascii="Calibri" w:eastAsia="Calibri" w:hAnsi="Calibri"/>
        </w:rPr>
      </w:r>
      <w:r>
        <w:rPr>
          <w:rFonts w:ascii="Calibri" w:eastAsia="Calibri" w:hAnsi="Calibri"/>
        </w:rPr>
        <w:fldChar w:fldCharType="separate"/>
      </w:r>
      <w:r w:rsidR="006A028B">
        <w:rPr>
          <w:rFonts w:ascii="Calibri" w:eastAsia="Calibri" w:hAnsi="Calibri"/>
          <w:cs/>
        </w:rPr>
        <w:t>‎</w:t>
      </w:r>
      <w:r w:rsidR="006A028B">
        <w:rPr>
          <w:rFonts w:ascii="Calibri" w:eastAsia="Calibri" w:hAnsi="Calibri"/>
        </w:rPr>
        <w:t>4.4</w:t>
      </w:r>
      <w:r>
        <w:rPr>
          <w:rFonts w:ascii="Calibri" w:eastAsia="Calibri" w:hAnsi="Calibri"/>
        </w:rPr>
        <w:fldChar w:fldCharType="end"/>
      </w:r>
      <w:r>
        <w:rPr>
          <w:rFonts w:ascii="Calibri" w:eastAsia="Calibri" w:hAnsi="Calibri"/>
        </w:rPr>
        <w:t xml:space="preserve"> </w:t>
      </w:r>
      <w:r w:rsidR="009F3E22">
        <w:rPr>
          <w:rFonts w:ascii="Calibri" w:eastAsia="Calibri" w:hAnsi="Calibri"/>
        </w:rPr>
        <w:t>which are used to trade the Product.</w:t>
      </w:r>
    </w:p>
    <w:p w14:paraId="24E25109" w14:textId="761CBE70" w:rsidR="00F85F39" w:rsidRDefault="00584AD5" w:rsidP="00CB5197">
      <w:pPr>
        <w:pStyle w:val="Heading3"/>
      </w:pPr>
      <w:bookmarkStart w:id="1188" w:name="_Toc172619634"/>
      <w:bookmarkStart w:id="1189" w:name="_Hlk39674312"/>
      <w:r>
        <w:rPr>
          <w:lang w:val="en-US"/>
        </w:rPr>
        <w:t>Title or Locational Products</w:t>
      </w:r>
      <w:bookmarkEnd w:id="1188"/>
      <w:r w:rsidR="007747EB">
        <w:t xml:space="preserve"> </w:t>
      </w:r>
    </w:p>
    <w:bookmarkEnd w:id="1189"/>
    <w:p w14:paraId="194B880F" w14:textId="45B2336D" w:rsidR="00882460" w:rsidRPr="00906542" w:rsidRDefault="00584AD5" w:rsidP="003344C3">
      <w:pPr>
        <w:pStyle w:val="ListParagraph"/>
        <w:spacing w:line="276" w:lineRule="auto"/>
        <w:ind w:left="0"/>
        <w:rPr>
          <w:rFonts w:ascii="Calibri" w:hAnsi="Calibri"/>
          <w:lang w:val="en-US"/>
        </w:rPr>
      </w:pPr>
      <w:r>
        <w:rPr>
          <w:rFonts w:ascii="Calibri" w:hAnsi="Calibri"/>
          <w:lang w:val="en-US"/>
        </w:rPr>
        <w:t>HEnEx</w:t>
      </w:r>
      <w:r w:rsidRPr="00906542">
        <w:rPr>
          <w:rFonts w:ascii="Calibri" w:hAnsi="Calibri"/>
          <w:lang w:val="en-US"/>
        </w:rPr>
        <w:t xml:space="preserve"> </w:t>
      </w:r>
      <w:r>
        <w:rPr>
          <w:rFonts w:ascii="Calibri" w:hAnsi="Calibri"/>
          <w:lang w:val="en-US"/>
        </w:rPr>
        <w:t>may</w:t>
      </w:r>
      <w:r w:rsidRPr="00906542">
        <w:rPr>
          <w:rFonts w:ascii="Calibri" w:hAnsi="Calibri"/>
          <w:lang w:val="en-US"/>
        </w:rPr>
        <w:t xml:space="preserve"> </w:t>
      </w:r>
      <w:r>
        <w:rPr>
          <w:rFonts w:ascii="Calibri" w:hAnsi="Calibri"/>
          <w:lang w:val="en-US"/>
        </w:rPr>
        <w:t>introduce</w:t>
      </w:r>
      <w:r w:rsidRPr="00906542">
        <w:rPr>
          <w:rFonts w:ascii="Calibri" w:hAnsi="Calibri"/>
          <w:lang w:val="en-US"/>
        </w:rPr>
        <w:t xml:space="preserve"> </w:t>
      </w:r>
      <w:r>
        <w:rPr>
          <w:rFonts w:ascii="Calibri" w:hAnsi="Calibri"/>
          <w:lang w:val="en-US"/>
        </w:rPr>
        <w:t>Title</w:t>
      </w:r>
      <w:r w:rsidRPr="00906542">
        <w:rPr>
          <w:rFonts w:ascii="Calibri" w:hAnsi="Calibri"/>
          <w:lang w:val="en-US"/>
        </w:rPr>
        <w:t xml:space="preserve"> </w:t>
      </w:r>
      <w:r>
        <w:rPr>
          <w:rFonts w:ascii="Calibri" w:hAnsi="Calibri"/>
          <w:lang w:val="en-US"/>
        </w:rPr>
        <w:t>or</w:t>
      </w:r>
      <w:r w:rsidRPr="00906542">
        <w:rPr>
          <w:rFonts w:ascii="Calibri" w:hAnsi="Calibri"/>
          <w:lang w:val="en-US"/>
        </w:rPr>
        <w:t xml:space="preserve"> </w:t>
      </w:r>
      <w:r>
        <w:rPr>
          <w:rFonts w:ascii="Calibri" w:hAnsi="Calibri"/>
          <w:lang w:val="en-US"/>
        </w:rPr>
        <w:t>Locational</w:t>
      </w:r>
      <w:r w:rsidRPr="00906542">
        <w:rPr>
          <w:rFonts w:ascii="Calibri" w:hAnsi="Calibri"/>
          <w:lang w:val="en-US"/>
        </w:rPr>
        <w:t xml:space="preserve"> </w:t>
      </w:r>
      <w:r>
        <w:rPr>
          <w:rFonts w:ascii="Calibri" w:hAnsi="Calibri"/>
          <w:lang w:val="en-US"/>
        </w:rPr>
        <w:t>Products</w:t>
      </w:r>
      <w:r w:rsidRPr="00906542">
        <w:rPr>
          <w:rFonts w:ascii="Calibri" w:hAnsi="Calibri"/>
          <w:lang w:val="en-US"/>
        </w:rPr>
        <w:t xml:space="preserve"> </w:t>
      </w:r>
      <w:r>
        <w:rPr>
          <w:rFonts w:ascii="Calibri" w:hAnsi="Calibri"/>
          <w:lang w:val="en-US"/>
        </w:rPr>
        <w:t>in</w:t>
      </w:r>
      <w:r w:rsidRPr="00906542">
        <w:rPr>
          <w:rFonts w:ascii="Calibri" w:hAnsi="Calibri"/>
          <w:lang w:val="en-US"/>
        </w:rPr>
        <w:t xml:space="preserve"> </w:t>
      </w:r>
      <w:r>
        <w:rPr>
          <w:rFonts w:ascii="Calibri" w:hAnsi="Calibri"/>
          <w:lang w:val="en-US"/>
        </w:rPr>
        <w:t>accordance</w:t>
      </w:r>
      <w:r w:rsidRPr="00906542">
        <w:rPr>
          <w:rFonts w:ascii="Calibri" w:hAnsi="Calibri"/>
          <w:lang w:val="en-US"/>
        </w:rPr>
        <w:t xml:space="preserve"> </w:t>
      </w:r>
      <w:r>
        <w:rPr>
          <w:rFonts w:ascii="Calibri" w:hAnsi="Calibri"/>
          <w:lang w:val="en-US"/>
        </w:rPr>
        <w:t>with</w:t>
      </w:r>
      <w:r w:rsidRPr="00906542">
        <w:rPr>
          <w:rFonts w:ascii="Calibri" w:hAnsi="Calibri"/>
          <w:lang w:val="en-US"/>
        </w:rPr>
        <w:t xml:space="preserve"> </w:t>
      </w:r>
      <w:r w:rsidR="00906542">
        <w:rPr>
          <w:rFonts w:ascii="Calibri" w:hAnsi="Calibri"/>
          <w:lang w:val="en-US"/>
        </w:rPr>
        <w:t xml:space="preserve">the </w:t>
      </w:r>
      <w:r>
        <w:rPr>
          <w:rFonts w:ascii="Calibri" w:hAnsi="Calibri"/>
          <w:lang w:val="en-US"/>
        </w:rPr>
        <w:t>provisions</w:t>
      </w:r>
      <w:r w:rsidRPr="00906542">
        <w:rPr>
          <w:rFonts w:ascii="Calibri" w:hAnsi="Calibri"/>
          <w:lang w:val="en-US"/>
        </w:rPr>
        <w:t xml:space="preserve"> </w:t>
      </w:r>
      <w:r>
        <w:rPr>
          <w:rFonts w:ascii="Calibri" w:hAnsi="Calibri"/>
          <w:lang w:val="en-US"/>
        </w:rPr>
        <w:t>specified</w:t>
      </w:r>
      <w:r w:rsidRPr="00906542">
        <w:rPr>
          <w:rFonts w:ascii="Calibri" w:hAnsi="Calibri"/>
          <w:lang w:val="en-US"/>
        </w:rPr>
        <w:t xml:space="preserve"> </w:t>
      </w:r>
      <w:r>
        <w:rPr>
          <w:rFonts w:ascii="Calibri" w:hAnsi="Calibri"/>
          <w:lang w:val="en-US"/>
        </w:rPr>
        <w:t>on</w:t>
      </w:r>
      <w:r w:rsidRPr="00906542">
        <w:rPr>
          <w:rFonts w:ascii="Calibri" w:hAnsi="Calibri"/>
          <w:lang w:val="en-US"/>
        </w:rPr>
        <w:t xml:space="preserve"> </w:t>
      </w:r>
      <w:r>
        <w:rPr>
          <w:rFonts w:ascii="Calibri" w:hAnsi="Calibri"/>
          <w:lang w:val="en-US"/>
        </w:rPr>
        <w:t>a</w:t>
      </w:r>
      <w:r w:rsidRPr="00906542">
        <w:rPr>
          <w:rFonts w:ascii="Calibri" w:hAnsi="Calibri"/>
          <w:lang w:val="en-US"/>
        </w:rPr>
        <w:t xml:space="preserve"> </w:t>
      </w:r>
      <w:r>
        <w:rPr>
          <w:rFonts w:ascii="Calibri" w:hAnsi="Calibri"/>
          <w:lang w:val="en-US"/>
        </w:rPr>
        <w:t>Decision</w:t>
      </w:r>
      <w:r w:rsidRPr="00906542">
        <w:rPr>
          <w:rFonts w:ascii="Calibri" w:hAnsi="Calibri"/>
          <w:lang w:val="en-US"/>
        </w:rPr>
        <w:t xml:space="preserve"> </w:t>
      </w:r>
      <w:r>
        <w:rPr>
          <w:rFonts w:ascii="Calibri" w:hAnsi="Calibri"/>
          <w:lang w:val="en-US"/>
        </w:rPr>
        <w:t>of</w:t>
      </w:r>
      <w:r w:rsidRPr="00906542">
        <w:rPr>
          <w:rFonts w:ascii="Calibri" w:hAnsi="Calibri"/>
          <w:lang w:val="en-US"/>
        </w:rPr>
        <w:t xml:space="preserve"> </w:t>
      </w:r>
      <w:r w:rsidR="009F3E22">
        <w:rPr>
          <w:rFonts w:ascii="Calibri" w:hAnsi="Calibri"/>
          <w:lang w:val="en-US"/>
        </w:rPr>
        <w:t>RAE following a relevant proposal of HEnEx</w:t>
      </w:r>
      <w:r w:rsidR="00882460" w:rsidRPr="00906542">
        <w:rPr>
          <w:rFonts w:ascii="Calibri" w:hAnsi="Calibri"/>
          <w:lang w:val="en-US"/>
        </w:rPr>
        <w:t xml:space="preserve">. </w:t>
      </w:r>
    </w:p>
    <w:p w14:paraId="47D1A52E" w14:textId="420597EB" w:rsidR="009F3E22" w:rsidRDefault="009F3E22" w:rsidP="00CB5197">
      <w:pPr>
        <w:pStyle w:val="Heading3"/>
        <w:rPr>
          <w:lang w:val="en-US"/>
        </w:rPr>
      </w:pPr>
      <w:bookmarkStart w:id="1190" w:name="_Toc172619635"/>
      <w:bookmarkStart w:id="1191" w:name="_Toc56540568"/>
      <w:bookmarkStart w:id="1192" w:name="_Toc68020851"/>
      <w:bookmarkStart w:id="1193" w:name="_Toc59122686"/>
      <w:r>
        <w:rPr>
          <w:lang w:val="en-US"/>
        </w:rPr>
        <w:t>Trading series</w:t>
      </w:r>
      <w:bookmarkEnd w:id="1190"/>
    </w:p>
    <w:p w14:paraId="6BA1D894" w14:textId="616CB23C" w:rsidR="009F3E22" w:rsidRPr="003F558C" w:rsidRDefault="007860C4" w:rsidP="00A34BF8">
      <w:r w:rsidRPr="007860C4">
        <w:rPr>
          <w:lang w:eastAsia="x-none" w:bidi="en-US"/>
        </w:rPr>
        <w:t xml:space="preserve">Each Product is traded in series, representing specific delivery periods, as they are entered in the Trading System of </w:t>
      </w:r>
      <w:r>
        <w:rPr>
          <w:lang w:eastAsia="x-none" w:bidi="en-US"/>
        </w:rPr>
        <w:t>HEnEx</w:t>
      </w:r>
      <w:r w:rsidRPr="007860C4">
        <w:rPr>
          <w:lang w:eastAsia="x-none" w:bidi="en-US"/>
        </w:rPr>
        <w:t>. Each series refers to a specific Product, with a specific trading unit (Contract). Contracts of the same Product with the same delivery period constitute Contracts of the s</w:t>
      </w:r>
      <w:r>
        <w:rPr>
          <w:lang w:eastAsia="x-none" w:bidi="en-US"/>
        </w:rPr>
        <w:t>ame</w:t>
      </w:r>
      <w:r w:rsidRPr="007860C4">
        <w:rPr>
          <w:lang w:eastAsia="x-none" w:bidi="en-US"/>
        </w:rPr>
        <w:t xml:space="preserve"> series. The available series of each Product are defined by Decision</w:t>
      </w:r>
      <w:r>
        <w:rPr>
          <w:lang w:eastAsia="x-none" w:bidi="en-US"/>
        </w:rPr>
        <w:t xml:space="preserve"> of RAE</w:t>
      </w:r>
      <w:r w:rsidRPr="007860C4">
        <w:rPr>
          <w:lang w:eastAsia="x-none" w:bidi="en-US"/>
        </w:rPr>
        <w:t>.</w:t>
      </w:r>
    </w:p>
    <w:p w14:paraId="01AF6D5D" w14:textId="0D7E7816" w:rsidR="004D4A88" w:rsidRPr="00A34BF8" w:rsidRDefault="00906542" w:rsidP="00CB5197">
      <w:pPr>
        <w:pStyle w:val="Heading3"/>
        <w:rPr>
          <w:lang w:val="en-US"/>
        </w:rPr>
      </w:pPr>
      <w:bookmarkStart w:id="1194" w:name="_Toc172619636"/>
      <w:r>
        <w:rPr>
          <w:lang w:val="en-US"/>
        </w:rPr>
        <w:t>Procedure</w:t>
      </w:r>
      <w:r w:rsidRPr="00A34BF8">
        <w:rPr>
          <w:lang w:val="en-US"/>
        </w:rPr>
        <w:t xml:space="preserve"> </w:t>
      </w:r>
      <w:r>
        <w:rPr>
          <w:lang w:val="en-US"/>
        </w:rPr>
        <w:t>for</w:t>
      </w:r>
      <w:r w:rsidRPr="00A34BF8">
        <w:rPr>
          <w:lang w:val="en-US"/>
        </w:rPr>
        <w:t xml:space="preserve"> </w:t>
      </w:r>
      <w:r>
        <w:rPr>
          <w:lang w:val="en-US"/>
        </w:rPr>
        <w:t>introducing</w:t>
      </w:r>
      <w:r w:rsidRPr="00A34BF8">
        <w:rPr>
          <w:lang w:val="en-US"/>
        </w:rPr>
        <w:t xml:space="preserve"> </w:t>
      </w:r>
      <w:r>
        <w:rPr>
          <w:lang w:val="en-US"/>
        </w:rPr>
        <w:t>new</w:t>
      </w:r>
      <w:r w:rsidRPr="00A34BF8">
        <w:rPr>
          <w:lang w:val="en-US"/>
        </w:rPr>
        <w:t xml:space="preserve"> </w:t>
      </w:r>
      <w:r>
        <w:rPr>
          <w:lang w:val="en-US"/>
        </w:rPr>
        <w:t>Products</w:t>
      </w:r>
      <w:bookmarkEnd w:id="1191"/>
      <w:bookmarkEnd w:id="1192"/>
      <w:bookmarkEnd w:id="1193"/>
      <w:bookmarkEnd w:id="1194"/>
    </w:p>
    <w:p w14:paraId="420327F5" w14:textId="3BBE1BF1" w:rsidR="003D77C2" w:rsidRPr="00312D32" w:rsidRDefault="00906542" w:rsidP="005425D1">
      <w:pPr>
        <w:pStyle w:val="Heading4"/>
      </w:pPr>
      <w:bookmarkStart w:id="1195" w:name="_Toc62904381"/>
      <w:bookmarkStart w:id="1196" w:name="_Toc68343947"/>
      <w:bookmarkStart w:id="1197" w:name="_Toc68345126"/>
      <w:bookmarkStart w:id="1198" w:name="_Toc70741735"/>
      <w:bookmarkStart w:id="1199" w:name="_Toc74036201"/>
      <w:bookmarkStart w:id="1200" w:name="_Toc74562146"/>
      <w:bookmarkStart w:id="1201" w:name="_Toc104696225"/>
      <w:bookmarkStart w:id="1202" w:name="_Toc115770698"/>
      <w:bookmarkStart w:id="1203" w:name="_Toc115792754"/>
      <w:bookmarkStart w:id="1204" w:name="_Toc115843227"/>
      <w:bookmarkStart w:id="1205" w:name="_Toc116120653"/>
      <w:bookmarkStart w:id="1206" w:name="_Toc116132980"/>
      <w:bookmarkStart w:id="1207" w:name="_Toc168379977"/>
      <w:bookmarkStart w:id="1208" w:name="_Toc486592856"/>
      <w:bookmarkStart w:id="1209" w:name="_Toc33460035"/>
      <w:bookmarkStart w:id="1210" w:name="_Toc48058678"/>
      <w:bookmarkStart w:id="1211" w:name="_Toc172619637"/>
      <w:r w:rsidRPr="008A4D04">
        <w:t xml:space="preserve">Terms governing the admission of </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t>a Product</w:t>
      </w:r>
      <w:bookmarkEnd w:id="1210"/>
      <w:bookmarkEnd w:id="1211"/>
    </w:p>
    <w:p w14:paraId="0E20AB11" w14:textId="567085B2" w:rsidR="004C2918" w:rsidRPr="00906542" w:rsidRDefault="007860C4" w:rsidP="00190D6B">
      <w:pPr>
        <w:pStyle w:val="ListParagraph"/>
        <w:numPr>
          <w:ilvl w:val="0"/>
          <w:numId w:val="98"/>
        </w:numPr>
        <w:spacing w:line="276" w:lineRule="auto"/>
        <w:rPr>
          <w:rFonts w:ascii="Calibri" w:hAnsi="Calibri"/>
          <w:lang w:val="en-US"/>
        </w:rPr>
      </w:pPr>
      <w:r>
        <w:rPr>
          <w:rFonts w:ascii="Calibri" w:hAnsi="Calibri"/>
          <w:lang w:val="en-US"/>
        </w:rPr>
        <w:t>HEnEx may</w:t>
      </w:r>
      <w:r w:rsidR="00906542" w:rsidRPr="009E574E">
        <w:rPr>
          <w:rFonts w:ascii="Calibri" w:hAnsi="Calibri"/>
        </w:rPr>
        <w:t xml:space="preserve"> admit a </w:t>
      </w:r>
      <w:r w:rsidR="00906542">
        <w:rPr>
          <w:rFonts w:ascii="Calibri" w:hAnsi="Calibri"/>
        </w:rPr>
        <w:t>Product</w:t>
      </w:r>
      <w:r w:rsidR="00906542" w:rsidRPr="009E574E">
        <w:rPr>
          <w:rFonts w:ascii="Calibri" w:hAnsi="Calibri"/>
        </w:rPr>
        <w:t xml:space="preserve"> to trading, </w:t>
      </w:r>
      <w:r>
        <w:rPr>
          <w:rFonts w:ascii="Calibri" w:hAnsi="Calibri"/>
          <w:lang w:val="en-US"/>
        </w:rPr>
        <w:t>based on a</w:t>
      </w:r>
      <w:r w:rsidR="00906542">
        <w:rPr>
          <w:rFonts w:ascii="Calibri" w:hAnsi="Calibri"/>
        </w:rPr>
        <w:t xml:space="preserve"> relevant Decision</w:t>
      </w:r>
      <w:r>
        <w:rPr>
          <w:rFonts w:ascii="Calibri" w:hAnsi="Calibri"/>
          <w:lang w:val="en-US"/>
        </w:rPr>
        <w:t xml:space="preserve"> of RAE, by specifying </w:t>
      </w:r>
      <w:r w:rsidR="00906542">
        <w:rPr>
          <w:rFonts w:ascii="Calibri" w:hAnsi="Calibri"/>
          <w:lang w:val="en-US"/>
        </w:rPr>
        <w:t>the following</w:t>
      </w:r>
      <w:r w:rsidR="00D852B6" w:rsidRPr="00906542">
        <w:rPr>
          <w:rFonts w:ascii="Calibri" w:hAnsi="Calibri"/>
          <w:lang w:val="en-US"/>
        </w:rPr>
        <w:t>:</w:t>
      </w:r>
    </w:p>
    <w:p w14:paraId="164F531E" w14:textId="21C67E42" w:rsidR="003D77C2" w:rsidRPr="007F7020" w:rsidRDefault="00906542" w:rsidP="00190D6B">
      <w:pPr>
        <w:numPr>
          <w:ilvl w:val="0"/>
          <w:numId w:val="73"/>
        </w:numPr>
        <w:spacing w:line="276" w:lineRule="auto"/>
        <w:rPr>
          <w:rFonts w:ascii="Calibri" w:hAnsi="Calibri"/>
          <w:lang w:val="el-GR"/>
        </w:rPr>
      </w:pPr>
      <w:r>
        <w:rPr>
          <w:rFonts w:ascii="Calibri" w:hAnsi="Calibri"/>
        </w:rPr>
        <w:t>The Product specifications</w:t>
      </w:r>
      <w:r w:rsidR="00702D47" w:rsidRPr="007F7020">
        <w:rPr>
          <w:rFonts w:ascii="Calibri" w:hAnsi="Calibri"/>
          <w:lang w:val="el-GR"/>
        </w:rPr>
        <w:t>,</w:t>
      </w:r>
    </w:p>
    <w:p w14:paraId="7C345241" w14:textId="066107CA" w:rsidR="003D77C2" w:rsidRPr="008A0F8F" w:rsidRDefault="00906542" w:rsidP="00190D6B">
      <w:pPr>
        <w:numPr>
          <w:ilvl w:val="0"/>
          <w:numId w:val="73"/>
        </w:numPr>
        <w:spacing w:line="276" w:lineRule="auto"/>
        <w:rPr>
          <w:rFonts w:ascii="Calibri" w:hAnsi="Calibri"/>
        </w:rPr>
      </w:pPr>
      <w:r>
        <w:rPr>
          <w:rFonts w:ascii="Calibri" w:hAnsi="Calibri"/>
        </w:rPr>
        <w:t>Any</w:t>
      </w:r>
      <w:r w:rsidRPr="008A0F8F">
        <w:rPr>
          <w:rFonts w:ascii="Calibri" w:hAnsi="Calibri"/>
        </w:rPr>
        <w:t xml:space="preserve"> </w:t>
      </w:r>
      <w:r w:rsidRPr="009E574E">
        <w:rPr>
          <w:rFonts w:ascii="Calibri" w:hAnsi="Calibri"/>
        </w:rPr>
        <w:t>other</w:t>
      </w:r>
      <w:r w:rsidRPr="008A0F8F">
        <w:rPr>
          <w:rFonts w:ascii="Calibri" w:hAnsi="Calibri"/>
        </w:rPr>
        <w:t xml:space="preserve"> </w:t>
      </w:r>
      <w:r w:rsidRPr="009E574E">
        <w:rPr>
          <w:rFonts w:ascii="Calibri" w:hAnsi="Calibri"/>
        </w:rPr>
        <w:t>special</w:t>
      </w:r>
      <w:r w:rsidRPr="008A0F8F">
        <w:rPr>
          <w:rFonts w:ascii="Calibri" w:hAnsi="Calibri"/>
        </w:rPr>
        <w:t xml:space="preserve"> </w:t>
      </w:r>
      <w:r w:rsidRPr="009E574E">
        <w:rPr>
          <w:rFonts w:ascii="Calibri" w:hAnsi="Calibri"/>
        </w:rPr>
        <w:t>term</w:t>
      </w:r>
      <w:r w:rsidRPr="008A0F8F">
        <w:rPr>
          <w:rFonts w:ascii="Calibri" w:hAnsi="Calibri"/>
        </w:rPr>
        <w:t xml:space="preserve"> </w:t>
      </w:r>
      <w:r w:rsidRPr="009E574E">
        <w:rPr>
          <w:rFonts w:ascii="Calibri" w:hAnsi="Calibri"/>
        </w:rPr>
        <w:t>which</w:t>
      </w:r>
      <w:r w:rsidRPr="008A0F8F">
        <w:rPr>
          <w:rFonts w:ascii="Calibri" w:hAnsi="Calibri"/>
        </w:rPr>
        <w:t xml:space="preserve"> </w:t>
      </w:r>
      <w:r w:rsidRPr="009E574E">
        <w:rPr>
          <w:rFonts w:ascii="Calibri" w:hAnsi="Calibri"/>
        </w:rPr>
        <w:t>specifies</w:t>
      </w:r>
      <w:r w:rsidRPr="008A0F8F">
        <w:rPr>
          <w:rFonts w:ascii="Calibri" w:hAnsi="Calibri"/>
        </w:rPr>
        <w:t xml:space="preserve"> </w:t>
      </w:r>
      <w:r w:rsidRPr="009E574E">
        <w:rPr>
          <w:rFonts w:ascii="Calibri" w:hAnsi="Calibri"/>
        </w:rPr>
        <w:t>the</w:t>
      </w:r>
      <w:r w:rsidRPr="008A0F8F">
        <w:rPr>
          <w:rFonts w:ascii="Calibri" w:hAnsi="Calibri"/>
        </w:rPr>
        <w:t xml:space="preserve"> </w:t>
      </w:r>
      <w:r>
        <w:rPr>
          <w:rFonts w:ascii="Calibri" w:hAnsi="Calibri"/>
        </w:rPr>
        <w:t>admission</w:t>
      </w:r>
      <w:r w:rsidRPr="008A0F8F">
        <w:rPr>
          <w:rFonts w:ascii="Calibri" w:hAnsi="Calibri"/>
        </w:rPr>
        <w:t xml:space="preserve"> </w:t>
      </w:r>
      <w:r w:rsidRPr="009E574E">
        <w:rPr>
          <w:rFonts w:ascii="Calibri" w:hAnsi="Calibri"/>
        </w:rPr>
        <w:t>of</w:t>
      </w:r>
      <w:r w:rsidRPr="008A0F8F">
        <w:rPr>
          <w:rFonts w:ascii="Calibri" w:hAnsi="Calibri"/>
        </w:rPr>
        <w:t xml:space="preserve"> </w:t>
      </w:r>
      <w:r w:rsidRPr="009E574E">
        <w:rPr>
          <w:rFonts w:ascii="Calibri" w:hAnsi="Calibri"/>
        </w:rPr>
        <w:t>the</w:t>
      </w:r>
      <w:r w:rsidRPr="008A0F8F">
        <w:rPr>
          <w:rFonts w:ascii="Calibri" w:hAnsi="Calibri"/>
        </w:rPr>
        <w:t xml:space="preserve"> </w:t>
      </w:r>
      <w:r>
        <w:rPr>
          <w:rFonts w:ascii="Calibri" w:hAnsi="Calibri"/>
        </w:rPr>
        <w:t>Product</w:t>
      </w:r>
      <w:r w:rsidRPr="008A0F8F">
        <w:rPr>
          <w:rFonts w:ascii="Calibri" w:hAnsi="Calibri"/>
        </w:rPr>
        <w:t xml:space="preserve">, </w:t>
      </w:r>
      <w:r w:rsidRPr="009E574E">
        <w:rPr>
          <w:rFonts w:ascii="Calibri" w:hAnsi="Calibri"/>
        </w:rPr>
        <w:t>such</w:t>
      </w:r>
      <w:r w:rsidRPr="008A0F8F">
        <w:rPr>
          <w:rFonts w:ascii="Calibri" w:hAnsi="Calibri"/>
        </w:rPr>
        <w:t xml:space="preserve"> </w:t>
      </w:r>
      <w:r w:rsidRPr="009E574E">
        <w:rPr>
          <w:rFonts w:ascii="Calibri" w:hAnsi="Calibri"/>
        </w:rPr>
        <w:t>as</w:t>
      </w:r>
      <w:r w:rsidRPr="008A0F8F">
        <w:rPr>
          <w:rFonts w:ascii="Calibri" w:hAnsi="Calibri"/>
        </w:rPr>
        <w:t xml:space="preserve"> </w:t>
      </w:r>
      <w:r w:rsidRPr="009E574E">
        <w:rPr>
          <w:rFonts w:ascii="Calibri" w:hAnsi="Calibri"/>
        </w:rPr>
        <w:t>by</w:t>
      </w:r>
      <w:r w:rsidRPr="008A0F8F">
        <w:rPr>
          <w:rFonts w:ascii="Calibri" w:hAnsi="Calibri"/>
        </w:rPr>
        <w:t xml:space="preserve"> </w:t>
      </w:r>
      <w:r w:rsidRPr="009E574E">
        <w:rPr>
          <w:rFonts w:ascii="Calibri" w:hAnsi="Calibri"/>
        </w:rPr>
        <w:t>way</w:t>
      </w:r>
      <w:r w:rsidRPr="008A0F8F">
        <w:rPr>
          <w:rFonts w:ascii="Calibri" w:hAnsi="Calibri"/>
        </w:rPr>
        <w:t xml:space="preserve"> </w:t>
      </w:r>
      <w:r w:rsidRPr="009E574E">
        <w:rPr>
          <w:rFonts w:ascii="Calibri" w:hAnsi="Calibri"/>
        </w:rPr>
        <w:t>of</w:t>
      </w:r>
      <w:r w:rsidRPr="008A0F8F">
        <w:rPr>
          <w:rFonts w:ascii="Calibri" w:hAnsi="Calibri"/>
        </w:rPr>
        <w:t xml:space="preserve"> </w:t>
      </w:r>
      <w:r w:rsidRPr="009E574E">
        <w:rPr>
          <w:rFonts w:ascii="Calibri" w:hAnsi="Calibri"/>
        </w:rPr>
        <w:t>indication</w:t>
      </w:r>
      <w:r w:rsidRPr="008A0F8F">
        <w:rPr>
          <w:rFonts w:ascii="Calibri" w:hAnsi="Calibri"/>
        </w:rPr>
        <w:t xml:space="preserve">, </w:t>
      </w:r>
      <w:r w:rsidRPr="009E574E">
        <w:rPr>
          <w:rFonts w:ascii="Calibri" w:hAnsi="Calibri"/>
        </w:rPr>
        <w:t>the</w:t>
      </w:r>
      <w:r w:rsidRPr="008A0F8F">
        <w:rPr>
          <w:rFonts w:ascii="Calibri" w:hAnsi="Calibri"/>
        </w:rPr>
        <w:t xml:space="preserve"> </w:t>
      </w:r>
      <w:r w:rsidRPr="009E574E">
        <w:rPr>
          <w:rFonts w:ascii="Calibri" w:hAnsi="Calibri"/>
        </w:rPr>
        <w:t>procedure</w:t>
      </w:r>
      <w:r w:rsidRPr="008A0F8F">
        <w:rPr>
          <w:rFonts w:ascii="Calibri" w:hAnsi="Calibri"/>
        </w:rPr>
        <w:t xml:space="preserve"> </w:t>
      </w:r>
      <w:r w:rsidRPr="009E574E">
        <w:rPr>
          <w:rFonts w:ascii="Calibri" w:hAnsi="Calibri"/>
        </w:rPr>
        <w:t>for</w:t>
      </w:r>
      <w:r w:rsidRPr="008A0F8F">
        <w:rPr>
          <w:rFonts w:ascii="Calibri" w:hAnsi="Calibri"/>
        </w:rPr>
        <w:t xml:space="preserve"> </w:t>
      </w:r>
      <w:r w:rsidRPr="009E574E">
        <w:rPr>
          <w:rFonts w:ascii="Calibri" w:hAnsi="Calibri"/>
        </w:rPr>
        <w:t>the</w:t>
      </w:r>
      <w:r w:rsidRPr="008A0F8F">
        <w:rPr>
          <w:rFonts w:ascii="Calibri" w:hAnsi="Calibri"/>
        </w:rPr>
        <w:t xml:space="preserve"> </w:t>
      </w:r>
      <w:r w:rsidRPr="009E574E">
        <w:rPr>
          <w:rFonts w:ascii="Calibri" w:hAnsi="Calibri"/>
        </w:rPr>
        <w:t>admission</w:t>
      </w:r>
      <w:r w:rsidRPr="008A0F8F">
        <w:rPr>
          <w:rFonts w:ascii="Calibri" w:hAnsi="Calibri"/>
        </w:rPr>
        <w:t xml:space="preserve"> </w:t>
      </w:r>
      <w:r w:rsidRPr="009E574E">
        <w:rPr>
          <w:rFonts w:ascii="Calibri" w:hAnsi="Calibri"/>
        </w:rPr>
        <w:t>of</w:t>
      </w:r>
      <w:r w:rsidRPr="008A0F8F">
        <w:rPr>
          <w:rFonts w:ascii="Calibri" w:hAnsi="Calibri"/>
        </w:rPr>
        <w:t xml:space="preserve"> </w:t>
      </w:r>
      <w:r>
        <w:rPr>
          <w:rFonts w:ascii="Calibri" w:hAnsi="Calibri"/>
        </w:rPr>
        <w:t>the</w:t>
      </w:r>
      <w:r w:rsidRPr="008A0F8F">
        <w:rPr>
          <w:rFonts w:ascii="Calibri" w:hAnsi="Calibri"/>
        </w:rPr>
        <w:t xml:space="preserve"> </w:t>
      </w:r>
      <w:r>
        <w:rPr>
          <w:rFonts w:ascii="Calibri" w:hAnsi="Calibri"/>
        </w:rPr>
        <w:t>Product</w:t>
      </w:r>
      <w:r w:rsidRPr="008A0F8F">
        <w:rPr>
          <w:rFonts w:ascii="Calibri" w:hAnsi="Calibri"/>
        </w:rPr>
        <w:t xml:space="preserve">, </w:t>
      </w:r>
      <w:r w:rsidRPr="009E574E">
        <w:rPr>
          <w:rFonts w:ascii="Calibri" w:hAnsi="Calibri"/>
        </w:rPr>
        <w:t>the</w:t>
      </w:r>
      <w:r w:rsidRPr="008A0F8F">
        <w:rPr>
          <w:rFonts w:ascii="Calibri" w:hAnsi="Calibri"/>
        </w:rPr>
        <w:t xml:space="preserve"> </w:t>
      </w:r>
      <w:r w:rsidRPr="009E574E">
        <w:rPr>
          <w:rFonts w:ascii="Calibri" w:hAnsi="Calibri"/>
        </w:rPr>
        <w:t>methodology</w:t>
      </w:r>
      <w:r w:rsidRPr="008A0F8F">
        <w:rPr>
          <w:rFonts w:ascii="Calibri" w:hAnsi="Calibri"/>
        </w:rPr>
        <w:t xml:space="preserve"> </w:t>
      </w:r>
      <w:r w:rsidRPr="009E574E">
        <w:rPr>
          <w:rFonts w:ascii="Calibri" w:hAnsi="Calibri"/>
        </w:rPr>
        <w:t>for</w:t>
      </w:r>
      <w:r w:rsidRPr="008A0F8F">
        <w:rPr>
          <w:rFonts w:ascii="Calibri" w:hAnsi="Calibri"/>
        </w:rPr>
        <w:t xml:space="preserve"> </w:t>
      </w:r>
      <w:r w:rsidRPr="009E574E">
        <w:rPr>
          <w:rFonts w:ascii="Calibri" w:hAnsi="Calibri"/>
        </w:rPr>
        <w:t>calculating</w:t>
      </w:r>
      <w:r w:rsidRPr="008A0F8F">
        <w:rPr>
          <w:rFonts w:ascii="Calibri" w:hAnsi="Calibri"/>
        </w:rPr>
        <w:t xml:space="preserve"> </w:t>
      </w:r>
      <w:r>
        <w:rPr>
          <w:rFonts w:ascii="Calibri" w:hAnsi="Calibri"/>
        </w:rPr>
        <w:t>Reference</w:t>
      </w:r>
      <w:r w:rsidRPr="008A0F8F">
        <w:rPr>
          <w:rFonts w:ascii="Calibri" w:hAnsi="Calibri"/>
        </w:rPr>
        <w:t xml:space="preserve"> </w:t>
      </w:r>
      <w:r>
        <w:rPr>
          <w:rFonts w:ascii="Calibri" w:hAnsi="Calibri"/>
        </w:rPr>
        <w:t>Prices</w:t>
      </w:r>
      <w:r w:rsidRPr="008A0F8F">
        <w:rPr>
          <w:rFonts w:ascii="Calibri" w:hAnsi="Calibri"/>
        </w:rPr>
        <w:t xml:space="preserve"> </w:t>
      </w:r>
      <w:r>
        <w:rPr>
          <w:rFonts w:ascii="Calibri" w:hAnsi="Calibri"/>
        </w:rPr>
        <w:t>and</w:t>
      </w:r>
      <w:r w:rsidRPr="008A0F8F">
        <w:rPr>
          <w:rFonts w:ascii="Calibri" w:hAnsi="Calibri"/>
        </w:rPr>
        <w:t xml:space="preserve"> </w:t>
      </w:r>
      <w:r w:rsidRPr="009E574E">
        <w:rPr>
          <w:rFonts w:ascii="Calibri" w:hAnsi="Calibri"/>
        </w:rPr>
        <w:t>the</w:t>
      </w:r>
      <w:r w:rsidRPr="008A0F8F">
        <w:rPr>
          <w:rFonts w:ascii="Calibri" w:hAnsi="Calibri"/>
        </w:rPr>
        <w:t xml:space="preserve"> </w:t>
      </w:r>
      <w:r w:rsidRPr="009E574E">
        <w:rPr>
          <w:rFonts w:ascii="Calibri" w:hAnsi="Calibri"/>
        </w:rPr>
        <w:t>terms</w:t>
      </w:r>
      <w:r w:rsidRPr="008A0F8F">
        <w:rPr>
          <w:rFonts w:ascii="Calibri" w:hAnsi="Calibri"/>
        </w:rPr>
        <w:t xml:space="preserve"> </w:t>
      </w:r>
      <w:r w:rsidRPr="009E574E">
        <w:rPr>
          <w:rFonts w:ascii="Calibri" w:hAnsi="Calibri"/>
        </w:rPr>
        <w:t>governing</w:t>
      </w:r>
      <w:r w:rsidRPr="008A0F8F">
        <w:rPr>
          <w:rFonts w:ascii="Calibri" w:hAnsi="Calibri"/>
        </w:rPr>
        <w:t xml:space="preserve"> </w:t>
      </w:r>
      <w:r w:rsidR="008F0ED7">
        <w:rPr>
          <w:rFonts w:ascii="Calibri" w:hAnsi="Calibri"/>
        </w:rPr>
        <w:t>liquidity provision</w:t>
      </w:r>
      <w:r w:rsidRPr="008A0F8F">
        <w:rPr>
          <w:rFonts w:ascii="Calibri" w:hAnsi="Calibri"/>
        </w:rPr>
        <w:t xml:space="preserve"> </w:t>
      </w:r>
      <w:r w:rsidR="00E2038B">
        <w:rPr>
          <w:rFonts w:ascii="Calibri" w:hAnsi="Calibri"/>
        </w:rPr>
        <w:t>to</w:t>
      </w:r>
      <w:r w:rsidRPr="008A0F8F">
        <w:rPr>
          <w:rFonts w:ascii="Calibri" w:hAnsi="Calibri"/>
        </w:rPr>
        <w:t xml:space="preserve"> </w:t>
      </w:r>
      <w:r w:rsidRPr="009E574E">
        <w:rPr>
          <w:rFonts w:ascii="Calibri" w:hAnsi="Calibri"/>
        </w:rPr>
        <w:t>the</w:t>
      </w:r>
      <w:r w:rsidRPr="008A0F8F">
        <w:rPr>
          <w:rFonts w:ascii="Calibri" w:hAnsi="Calibri"/>
        </w:rPr>
        <w:t xml:space="preserve"> </w:t>
      </w:r>
      <w:r>
        <w:rPr>
          <w:rFonts w:ascii="Calibri" w:hAnsi="Calibri"/>
        </w:rPr>
        <w:t>Product</w:t>
      </w:r>
      <w:r w:rsidR="004C2918" w:rsidRPr="008A0F8F">
        <w:rPr>
          <w:rFonts w:ascii="Calibri" w:hAnsi="Calibri"/>
        </w:rPr>
        <w:t>.</w:t>
      </w:r>
    </w:p>
    <w:p w14:paraId="7E4475D4" w14:textId="3E1BDFAF" w:rsidR="003D77C2" w:rsidRPr="007F7020" w:rsidRDefault="008A0F8F" w:rsidP="00190D6B">
      <w:pPr>
        <w:pStyle w:val="ListParagraph"/>
        <w:numPr>
          <w:ilvl w:val="0"/>
          <w:numId w:val="98"/>
        </w:numPr>
        <w:spacing w:line="276" w:lineRule="auto"/>
        <w:rPr>
          <w:rFonts w:ascii="Calibri" w:hAnsi="Calibri"/>
        </w:rPr>
      </w:pPr>
      <w:r w:rsidRPr="009E574E">
        <w:rPr>
          <w:rFonts w:ascii="Calibri" w:hAnsi="Calibri"/>
        </w:rPr>
        <w:t xml:space="preserve">HEnEx decides to admit a </w:t>
      </w:r>
      <w:r>
        <w:rPr>
          <w:rFonts w:ascii="Calibri" w:hAnsi="Calibri"/>
        </w:rPr>
        <w:t>Product</w:t>
      </w:r>
      <w:r w:rsidRPr="009E574E">
        <w:rPr>
          <w:rFonts w:ascii="Calibri" w:hAnsi="Calibri"/>
        </w:rPr>
        <w:t xml:space="preserve"> </w:t>
      </w:r>
      <w:r w:rsidR="00FF18B9">
        <w:rPr>
          <w:rFonts w:ascii="Calibri" w:hAnsi="Calibri"/>
          <w:lang w:val="en-US"/>
        </w:rPr>
        <w:t>for</w:t>
      </w:r>
      <w:r w:rsidR="00FF18B9" w:rsidRPr="009E574E">
        <w:rPr>
          <w:rFonts w:ascii="Calibri" w:hAnsi="Calibri"/>
        </w:rPr>
        <w:t xml:space="preserve"> </w:t>
      </w:r>
      <w:r w:rsidRPr="009E574E">
        <w:rPr>
          <w:rFonts w:ascii="Calibri" w:hAnsi="Calibri"/>
        </w:rPr>
        <w:t xml:space="preserve">trading provided </w:t>
      </w:r>
      <w:r>
        <w:rPr>
          <w:rFonts w:ascii="Calibri" w:hAnsi="Calibri"/>
          <w:lang w:val="en-US"/>
        </w:rPr>
        <w:t>that</w:t>
      </w:r>
      <w:r w:rsidRPr="009E574E">
        <w:rPr>
          <w:rFonts w:ascii="Calibri" w:hAnsi="Calibri"/>
        </w:rPr>
        <w:t xml:space="preserve"> </w:t>
      </w:r>
      <w:r w:rsidR="00FF18B9">
        <w:rPr>
          <w:rFonts w:ascii="Calibri" w:hAnsi="Calibri"/>
          <w:lang w:val="en-US"/>
        </w:rPr>
        <w:t xml:space="preserve">HEnEx </w:t>
      </w:r>
      <w:r w:rsidRPr="009E574E">
        <w:rPr>
          <w:rFonts w:ascii="Calibri" w:hAnsi="Calibri"/>
        </w:rPr>
        <w:t>has first</w:t>
      </w:r>
      <w:r w:rsidR="004C2918" w:rsidRPr="008A0F8F">
        <w:rPr>
          <w:rFonts w:ascii="Calibri" w:hAnsi="Calibri"/>
          <w:lang w:val="en-US"/>
        </w:rPr>
        <w:t>:</w:t>
      </w:r>
    </w:p>
    <w:p w14:paraId="23694DB6" w14:textId="66FA8D67" w:rsidR="003D77C2" w:rsidRPr="008A0F8F" w:rsidRDefault="008A0F8F" w:rsidP="00190D6B">
      <w:pPr>
        <w:numPr>
          <w:ilvl w:val="0"/>
          <w:numId w:val="99"/>
        </w:numPr>
        <w:spacing w:line="276" w:lineRule="auto"/>
        <w:rPr>
          <w:rFonts w:ascii="Calibri" w:hAnsi="Calibri"/>
        </w:rPr>
      </w:pPr>
      <w:r w:rsidRPr="009E574E">
        <w:rPr>
          <w:rFonts w:ascii="Calibri" w:hAnsi="Calibri"/>
        </w:rPr>
        <w:t xml:space="preserve">notified or, if it deems this to be necessary, received the relevant approval of </w:t>
      </w:r>
      <w:r>
        <w:rPr>
          <w:rFonts w:ascii="Calibri" w:hAnsi="Calibri"/>
        </w:rPr>
        <w:t>EnEx</w:t>
      </w:r>
      <w:r w:rsidRPr="009E574E">
        <w:rPr>
          <w:rFonts w:ascii="Calibri" w:hAnsi="Calibri"/>
        </w:rPr>
        <w:t>Clear</w:t>
      </w:r>
      <w:r w:rsidR="00FF18B9">
        <w:rPr>
          <w:rFonts w:ascii="Calibri" w:hAnsi="Calibri"/>
        </w:rPr>
        <w:t>, RAE</w:t>
      </w:r>
      <w:r>
        <w:rPr>
          <w:rFonts w:ascii="Calibri" w:hAnsi="Calibri"/>
        </w:rPr>
        <w:t xml:space="preserve"> and DESFA</w:t>
      </w:r>
      <w:r w:rsidR="00FF18B9">
        <w:rPr>
          <w:rFonts w:ascii="Calibri" w:hAnsi="Calibri"/>
        </w:rPr>
        <w:t>,</w:t>
      </w:r>
      <w:r>
        <w:rPr>
          <w:rFonts w:ascii="Calibri" w:hAnsi="Calibri"/>
        </w:rPr>
        <w:t xml:space="preserve"> </w:t>
      </w:r>
      <w:r w:rsidRPr="008A0F8F">
        <w:rPr>
          <w:rFonts w:ascii="Calibri" w:hAnsi="Calibri"/>
        </w:rPr>
        <w:t>and</w:t>
      </w:r>
      <w:r w:rsidR="004C2918" w:rsidRPr="008A0F8F">
        <w:rPr>
          <w:rFonts w:ascii="Calibri" w:hAnsi="Calibri"/>
        </w:rPr>
        <w:t xml:space="preserve"> </w:t>
      </w:r>
    </w:p>
    <w:p w14:paraId="19D71729" w14:textId="0487F6D1" w:rsidR="003D77C2" w:rsidRPr="008A0F8F" w:rsidRDefault="008A0F8F" w:rsidP="00190D6B">
      <w:pPr>
        <w:numPr>
          <w:ilvl w:val="0"/>
          <w:numId w:val="99"/>
        </w:numPr>
        <w:spacing w:line="276" w:lineRule="auto"/>
        <w:rPr>
          <w:rFonts w:ascii="Calibri" w:hAnsi="Calibri"/>
        </w:rPr>
      </w:pPr>
      <w:r w:rsidRPr="00C80883">
        <w:rPr>
          <w:rFonts w:ascii="Calibri" w:hAnsi="Calibri"/>
        </w:rPr>
        <w:t xml:space="preserve">ascertained that all necessary procedures have been completed with respect to the conduct of trading, clearing and settlement of the </w:t>
      </w:r>
      <w:r>
        <w:rPr>
          <w:rFonts w:ascii="Calibri" w:hAnsi="Calibri"/>
        </w:rPr>
        <w:t>Product</w:t>
      </w:r>
      <w:r w:rsidR="003D77C2" w:rsidRPr="008A0F8F">
        <w:rPr>
          <w:rFonts w:ascii="Calibri" w:hAnsi="Calibri"/>
        </w:rPr>
        <w:t>.</w:t>
      </w:r>
    </w:p>
    <w:p w14:paraId="6BA043C7" w14:textId="10AC03D7" w:rsidR="007161A4" w:rsidRPr="005A1F3C" w:rsidRDefault="008A0F8F" w:rsidP="00190D6B">
      <w:pPr>
        <w:pStyle w:val="ListParagraph"/>
        <w:numPr>
          <w:ilvl w:val="0"/>
          <w:numId w:val="98"/>
        </w:numPr>
        <w:spacing w:line="276" w:lineRule="auto"/>
        <w:rPr>
          <w:rFonts w:ascii="Calibri" w:hAnsi="Calibri"/>
          <w:lang w:val="en-US"/>
        </w:rPr>
      </w:pPr>
      <w:r>
        <w:rPr>
          <w:rFonts w:ascii="Calibri" w:hAnsi="Calibri"/>
          <w:lang w:val="en-US"/>
        </w:rPr>
        <w:t>HEnEx</w:t>
      </w:r>
      <w:r w:rsidRPr="005A1F3C">
        <w:rPr>
          <w:rFonts w:ascii="Calibri" w:hAnsi="Calibri"/>
          <w:lang w:val="en-US"/>
        </w:rPr>
        <w:t xml:space="preserve"> </w:t>
      </w:r>
      <w:r>
        <w:rPr>
          <w:rFonts w:ascii="Calibri" w:hAnsi="Calibri"/>
          <w:lang w:val="en-US"/>
        </w:rPr>
        <w:t>may</w:t>
      </w:r>
      <w:r w:rsidRPr="005A1F3C">
        <w:rPr>
          <w:rFonts w:ascii="Calibri" w:hAnsi="Calibri"/>
          <w:lang w:val="en-US"/>
        </w:rPr>
        <w:t xml:space="preserve"> </w:t>
      </w:r>
      <w:r w:rsidR="00FF18B9">
        <w:rPr>
          <w:rFonts w:ascii="Calibri" w:hAnsi="Calibri"/>
          <w:lang w:val="en-US"/>
        </w:rPr>
        <w:t>propose to R</w:t>
      </w:r>
      <w:r w:rsidR="005F4AA8">
        <w:rPr>
          <w:rFonts w:ascii="Calibri" w:hAnsi="Calibri"/>
          <w:lang w:val="en-US"/>
        </w:rPr>
        <w:t>AE</w:t>
      </w:r>
      <w:r w:rsidR="00FF18B9">
        <w:rPr>
          <w:rFonts w:ascii="Calibri" w:hAnsi="Calibri"/>
          <w:lang w:val="en-US"/>
        </w:rPr>
        <w:t xml:space="preserve"> </w:t>
      </w:r>
      <w:r>
        <w:rPr>
          <w:rFonts w:ascii="Calibri" w:hAnsi="Calibri"/>
          <w:lang w:val="en-US"/>
        </w:rPr>
        <w:t>amend</w:t>
      </w:r>
      <w:r w:rsidR="00FF18B9">
        <w:rPr>
          <w:rFonts w:ascii="Calibri" w:hAnsi="Calibri"/>
          <w:lang w:val="en-US"/>
        </w:rPr>
        <w:t>ment of</w:t>
      </w:r>
      <w:r w:rsidRPr="005A1F3C">
        <w:rPr>
          <w:rFonts w:ascii="Calibri" w:hAnsi="Calibri"/>
          <w:lang w:val="en-US"/>
        </w:rPr>
        <w:t xml:space="preserve"> </w:t>
      </w:r>
      <w:r>
        <w:rPr>
          <w:rFonts w:ascii="Calibri" w:hAnsi="Calibri"/>
          <w:lang w:val="en-US"/>
        </w:rPr>
        <w:t>the</w:t>
      </w:r>
      <w:r w:rsidRPr="005A1F3C">
        <w:rPr>
          <w:rFonts w:ascii="Calibri" w:hAnsi="Calibri"/>
          <w:lang w:val="en-US"/>
        </w:rPr>
        <w:t xml:space="preserve"> </w:t>
      </w:r>
      <w:r>
        <w:rPr>
          <w:rFonts w:ascii="Calibri" w:hAnsi="Calibri"/>
          <w:lang w:val="en-US"/>
        </w:rPr>
        <w:t>Product</w:t>
      </w:r>
      <w:r w:rsidRPr="005A1F3C">
        <w:rPr>
          <w:rFonts w:ascii="Calibri" w:hAnsi="Calibri"/>
          <w:lang w:val="en-US"/>
        </w:rPr>
        <w:t xml:space="preserve"> </w:t>
      </w:r>
      <w:r>
        <w:rPr>
          <w:rFonts w:ascii="Calibri" w:hAnsi="Calibri"/>
          <w:lang w:val="en-US"/>
        </w:rPr>
        <w:t>specifications</w:t>
      </w:r>
      <w:r w:rsidR="007161A4" w:rsidRPr="005A1F3C">
        <w:rPr>
          <w:rFonts w:ascii="Calibri" w:hAnsi="Calibri"/>
          <w:lang w:val="en-US"/>
        </w:rPr>
        <w:t xml:space="preserve">. </w:t>
      </w:r>
    </w:p>
    <w:p w14:paraId="7E5518DC" w14:textId="2920525A" w:rsidR="003D77C2" w:rsidRPr="008A4D04" w:rsidRDefault="005A1F3C" w:rsidP="00E219EF">
      <w:pPr>
        <w:pStyle w:val="Heading4"/>
      </w:pPr>
      <w:bookmarkStart w:id="1212" w:name="_Toc172619638"/>
      <w:r>
        <w:rPr>
          <w:lang w:val="en-US"/>
        </w:rPr>
        <w:lastRenderedPageBreak/>
        <w:t>Notification</w:t>
      </w:r>
      <w:bookmarkEnd w:id="1212"/>
    </w:p>
    <w:p w14:paraId="21A79B99" w14:textId="321C043B" w:rsidR="003D77C2" w:rsidRPr="005A1F3C" w:rsidRDefault="005A1F3C" w:rsidP="00190D6B">
      <w:pPr>
        <w:numPr>
          <w:ilvl w:val="0"/>
          <w:numId w:val="100"/>
        </w:numPr>
        <w:spacing w:line="276" w:lineRule="auto"/>
        <w:ind w:left="450"/>
        <w:rPr>
          <w:rFonts w:ascii="Calibri" w:hAnsi="Calibri"/>
        </w:rPr>
      </w:pPr>
      <w:r w:rsidRPr="008A4D04">
        <w:rPr>
          <w:rFonts w:ascii="Calibri" w:hAnsi="Calibri"/>
        </w:rPr>
        <w:t xml:space="preserve">HEnEx shall inform </w:t>
      </w:r>
      <w:r>
        <w:rPr>
          <w:rFonts w:ascii="Calibri" w:hAnsi="Calibri"/>
        </w:rPr>
        <w:t>DESFA and the Participants</w:t>
      </w:r>
      <w:r w:rsidRPr="008A4D04">
        <w:rPr>
          <w:rFonts w:ascii="Calibri" w:hAnsi="Calibri"/>
        </w:rPr>
        <w:t xml:space="preserve"> and </w:t>
      </w:r>
      <w:r>
        <w:rPr>
          <w:rFonts w:ascii="Calibri" w:hAnsi="Calibri"/>
        </w:rPr>
        <w:t xml:space="preserve">shall </w:t>
      </w:r>
      <w:r w:rsidRPr="008A4D04">
        <w:rPr>
          <w:rFonts w:ascii="Calibri" w:hAnsi="Calibri"/>
        </w:rPr>
        <w:t xml:space="preserve">publish </w:t>
      </w:r>
      <w:r>
        <w:rPr>
          <w:rFonts w:ascii="Calibri" w:hAnsi="Calibri"/>
        </w:rPr>
        <w:t>in its website the following</w:t>
      </w:r>
      <w:r w:rsidR="003D77C2" w:rsidRPr="005A1F3C">
        <w:rPr>
          <w:rFonts w:ascii="Calibri" w:hAnsi="Calibri"/>
        </w:rPr>
        <w:t>:</w:t>
      </w:r>
    </w:p>
    <w:p w14:paraId="3608F0CF" w14:textId="7272B93A" w:rsidR="003D77C2" w:rsidRPr="006150D9" w:rsidRDefault="00A97079" w:rsidP="0007076F">
      <w:pPr>
        <w:pStyle w:val="Rulebook2"/>
      </w:pPr>
      <w:r>
        <w:rPr>
          <w:lang w:val="en-US"/>
        </w:rPr>
        <w:t>I</w:t>
      </w:r>
      <w:proofErr w:type="spellStart"/>
      <w:r w:rsidR="005A1F3C" w:rsidRPr="008A4D04">
        <w:t>ts</w:t>
      </w:r>
      <w:proofErr w:type="spellEnd"/>
      <w:r w:rsidR="005A1F3C" w:rsidRPr="008A4D04">
        <w:t xml:space="preserve"> intention to admit a </w:t>
      </w:r>
      <w:r w:rsidR="005A1F3C">
        <w:t>Product</w:t>
      </w:r>
      <w:r w:rsidR="005A1F3C" w:rsidRPr="008A4D04">
        <w:t xml:space="preserve"> to trading</w:t>
      </w:r>
      <w:r>
        <w:rPr>
          <w:lang w:val="en-US"/>
        </w:rPr>
        <w:t>.</w:t>
      </w:r>
    </w:p>
    <w:p w14:paraId="100AFFD5" w14:textId="747442ED" w:rsidR="006150D9" w:rsidRPr="006150D9" w:rsidRDefault="00A97079" w:rsidP="0007076F">
      <w:pPr>
        <w:pStyle w:val="Rulebook2"/>
      </w:pPr>
      <w:r>
        <w:rPr>
          <w:lang w:val="en-US"/>
        </w:rPr>
        <w:t>I</w:t>
      </w:r>
      <w:r w:rsidR="005A1F3C" w:rsidRPr="008A4D04">
        <w:t xml:space="preserve">f the decision has been taken to admit a </w:t>
      </w:r>
      <w:r w:rsidR="005A1F3C">
        <w:t>Product</w:t>
      </w:r>
      <w:r w:rsidR="005A1F3C" w:rsidRPr="008A4D04">
        <w:t xml:space="preserve"> to trading, the specifications and special terms for the admission of the </w:t>
      </w:r>
      <w:r w:rsidR="005A1F3C">
        <w:t>Product</w:t>
      </w:r>
      <w:r w:rsidR="005A1F3C" w:rsidRPr="008A4D04">
        <w:t>, the date of commencement of its trading, as well as any other relevant issue and necessary detail pertaining to the said admission</w:t>
      </w:r>
      <w:r w:rsidR="00552508">
        <w:rPr>
          <w:lang w:val="en-US"/>
        </w:rPr>
        <w:t>, as they have been specified by Decision of RAE</w:t>
      </w:r>
      <w:r>
        <w:rPr>
          <w:lang w:val="en-US"/>
        </w:rPr>
        <w:t>.</w:t>
      </w:r>
    </w:p>
    <w:p w14:paraId="11053E90" w14:textId="77DB1CF4" w:rsidR="003D77C2" w:rsidRPr="006150D9" w:rsidRDefault="00E31E33" w:rsidP="0007076F">
      <w:pPr>
        <w:pStyle w:val="Rulebook2"/>
      </w:pPr>
      <w:r>
        <w:rPr>
          <w:lang w:val="en-US"/>
        </w:rPr>
        <w:t>Similarly</w:t>
      </w:r>
      <w:r w:rsidR="00A97079" w:rsidRPr="008A4D04">
        <w:t>, HEnEx shall notify accordingly in cases of modification</w:t>
      </w:r>
      <w:r w:rsidR="00967592">
        <w:rPr>
          <w:lang w:val="en-US"/>
        </w:rPr>
        <w:t>, after Decision of RAE,</w:t>
      </w:r>
      <w:r w:rsidR="00A97079" w:rsidRPr="008A4D04">
        <w:t xml:space="preserve"> of the specifications or special terms for the admission of a </w:t>
      </w:r>
      <w:r w:rsidR="00A97079">
        <w:t>Product</w:t>
      </w:r>
      <w:r w:rsidR="006150D9" w:rsidRPr="006150D9">
        <w:t>.</w:t>
      </w:r>
      <w:r w:rsidR="00EB6752">
        <w:rPr>
          <w:lang w:val="en-US"/>
        </w:rPr>
        <w:t xml:space="preserve"> </w:t>
      </w:r>
    </w:p>
    <w:p w14:paraId="113DC5ED" w14:textId="6DBB0B4A" w:rsidR="00FD1060" w:rsidRPr="00E6405E" w:rsidRDefault="00A97079" w:rsidP="00CB5197">
      <w:pPr>
        <w:pStyle w:val="Heading3"/>
      </w:pPr>
      <w:bookmarkStart w:id="1213" w:name="_Toc48052234"/>
      <w:bookmarkStart w:id="1214" w:name="_Ref91673989"/>
      <w:bookmarkStart w:id="1215" w:name="_Toc172619639"/>
      <w:bookmarkEnd w:id="1213"/>
      <w:r>
        <w:rPr>
          <w:lang w:val="en-US"/>
        </w:rPr>
        <w:t>Starting Price</w:t>
      </w:r>
      <w:bookmarkEnd w:id="1214"/>
      <w:bookmarkEnd w:id="1215"/>
    </w:p>
    <w:p w14:paraId="09DEBDA3" w14:textId="7531BF54" w:rsidR="00FD1060" w:rsidRPr="00DF038D" w:rsidRDefault="00A97079" w:rsidP="00881341">
      <w:pPr>
        <w:spacing w:line="276" w:lineRule="auto"/>
        <w:rPr>
          <w:rFonts w:ascii="Calibri" w:hAnsi="Calibri"/>
        </w:rPr>
      </w:pPr>
      <w:r w:rsidRPr="00AD13BD">
        <w:rPr>
          <w:rFonts w:ascii="Calibri" w:hAnsi="Calibri" w:cs="Calibri"/>
          <w:szCs w:val="22"/>
        </w:rPr>
        <w:t xml:space="preserve">The </w:t>
      </w:r>
      <w:r w:rsidR="00DF038D">
        <w:rPr>
          <w:rFonts w:ascii="Calibri" w:hAnsi="Calibri" w:cs="Calibri"/>
          <w:szCs w:val="22"/>
        </w:rPr>
        <w:t>S</w:t>
      </w:r>
      <w:r w:rsidRPr="00AD13BD">
        <w:rPr>
          <w:rFonts w:ascii="Calibri" w:hAnsi="Calibri" w:cs="Calibri"/>
          <w:szCs w:val="22"/>
        </w:rPr>
        <w:t xml:space="preserve">tarting </w:t>
      </w:r>
      <w:r w:rsidR="00DF038D">
        <w:rPr>
          <w:rFonts w:ascii="Calibri" w:hAnsi="Calibri" w:cs="Calibri"/>
          <w:szCs w:val="22"/>
        </w:rPr>
        <w:t>P</w:t>
      </w:r>
      <w:r w:rsidRPr="00AD13BD">
        <w:rPr>
          <w:rFonts w:ascii="Calibri" w:hAnsi="Calibri" w:cs="Calibri"/>
          <w:szCs w:val="22"/>
        </w:rPr>
        <w:t xml:space="preserve">rice </w:t>
      </w:r>
      <w:r>
        <w:rPr>
          <w:rFonts w:ascii="Calibri" w:hAnsi="Calibri" w:cs="Calibri"/>
          <w:szCs w:val="22"/>
        </w:rPr>
        <w:t xml:space="preserve">is defined per </w:t>
      </w:r>
      <w:proofErr w:type="gramStart"/>
      <w:r w:rsidR="00967592">
        <w:rPr>
          <w:rFonts w:ascii="Calibri" w:hAnsi="Calibri" w:cs="Calibri"/>
          <w:szCs w:val="22"/>
        </w:rPr>
        <w:t>series</w:t>
      </w:r>
      <w:proofErr w:type="gramEnd"/>
      <w:r w:rsidR="00967592" w:rsidRPr="00AD13BD">
        <w:rPr>
          <w:rFonts w:ascii="Calibri" w:hAnsi="Calibri" w:cs="Calibri"/>
          <w:szCs w:val="22"/>
        </w:rPr>
        <w:t xml:space="preserve"> </w:t>
      </w:r>
      <w:r>
        <w:rPr>
          <w:rFonts w:ascii="Calibri" w:hAnsi="Calibri" w:cs="Calibri"/>
          <w:szCs w:val="22"/>
        </w:rPr>
        <w:t>and</w:t>
      </w:r>
      <w:r w:rsidR="00DF038D">
        <w:rPr>
          <w:rFonts w:ascii="Calibri" w:hAnsi="Calibri" w:cs="Calibri"/>
          <w:szCs w:val="22"/>
        </w:rPr>
        <w:t xml:space="preserve"> it is</w:t>
      </w:r>
      <w:r>
        <w:rPr>
          <w:rFonts w:ascii="Calibri" w:hAnsi="Calibri" w:cs="Calibri"/>
          <w:szCs w:val="22"/>
        </w:rPr>
        <w:t xml:space="preserve"> </w:t>
      </w:r>
      <w:r w:rsidR="00DF038D">
        <w:rPr>
          <w:rFonts w:ascii="Calibri" w:hAnsi="Calibri" w:cs="Calibri"/>
          <w:szCs w:val="22"/>
        </w:rPr>
        <w:t>published</w:t>
      </w:r>
      <w:r>
        <w:rPr>
          <w:rFonts w:ascii="Calibri" w:hAnsi="Calibri" w:cs="Calibri"/>
          <w:szCs w:val="22"/>
        </w:rPr>
        <w:t xml:space="preserve"> to Participants daily, at the beginni</w:t>
      </w:r>
      <w:r w:rsidR="00E31E33">
        <w:rPr>
          <w:rFonts w:ascii="Calibri" w:hAnsi="Calibri" w:cs="Calibri"/>
          <w:szCs w:val="22"/>
        </w:rPr>
        <w:t xml:space="preserve">ng of the trading session. The </w:t>
      </w:r>
      <w:r w:rsidR="00E31E33" w:rsidRPr="00883EF8">
        <w:rPr>
          <w:rFonts w:ascii="Calibri" w:hAnsi="Calibri"/>
          <w:lang w:val="en-GB"/>
        </w:rPr>
        <w:t>algorithm</w:t>
      </w:r>
      <w:r>
        <w:rPr>
          <w:rFonts w:ascii="Calibri" w:hAnsi="Calibri"/>
          <w:lang w:val="en-GB"/>
        </w:rPr>
        <w:t xml:space="preserve"> for </w:t>
      </w:r>
      <w:r w:rsidR="00DF038D">
        <w:rPr>
          <w:rFonts w:ascii="Calibri" w:hAnsi="Calibri"/>
          <w:lang w:val="en-GB"/>
        </w:rPr>
        <w:t>the</w:t>
      </w:r>
      <w:r>
        <w:rPr>
          <w:rFonts w:ascii="Calibri" w:hAnsi="Calibri"/>
          <w:lang w:val="en-GB"/>
        </w:rPr>
        <w:t xml:space="preserve"> calculation </w:t>
      </w:r>
      <w:r w:rsidR="00DF038D">
        <w:rPr>
          <w:rFonts w:ascii="Calibri" w:hAnsi="Calibri"/>
          <w:lang w:val="en-GB"/>
        </w:rPr>
        <w:t xml:space="preserve">of the Starting Price </w:t>
      </w:r>
      <w:r>
        <w:rPr>
          <w:rFonts w:ascii="Calibri" w:hAnsi="Calibri"/>
          <w:lang w:val="en-GB"/>
        </w:rPr>
        <w:t>is</w:t>
      </w:r>
      <w:r w:rsidRPr="00883EF8">
        <w:rPr>
          <w:rFonts w:ascii="Calibri" w:hAnsi="Calibri"/>
          <w:lang w:val="en-GB"/>
        </w:rPr>
        <w:t xml:space="preserve"> included in the </w:t>
      </w:r>
      <w:r>
        <w:rPr>
          <w:rFonts w:ascii="Calibri" w:hAnsi="Calibri"/>
          <w:lang w:val="en-GB"/>
        </w:rPr>
        <w:t>Product</w:t>
      </w:r>
      <w:r w:rsidRPr="00883EF8">
        <w:rPr>
          <w:rFonts w:ascii="Calibri" w:hAnsi="Calibri"/>
          <w:lang w:val="en-GB"/>
        </w:rPr>
        <w:t xml:space="preserve"> specifications,</w:t>
      </w:r>
      <w:r>
        <w:rPr>
          <w:rFonts w:ascii="Calibri" w:hAnsi="Calibri"/>
          <w:lang w:val="en-GB"/>
        </w:rPr>
        <w:t xml:space="preserve"> </w:t>
      </w:r>
      <w:r w:rsidR="00DF038D">
        <w:rPr>
          <w:rFonts w:ascii="Calibri" w:hAnsi="Calibri"/>
          <w:lang w:val="en-GB"/>
        </w:rPr>
        <w:t xml:space="preserve">which are </w:t>
      </w:r>
      <w:r w:rsidR="00183DEF">
        <w:rPr>
          <w:rFonts w:ascii="Calibri" w:hAnsi="Calibri"/>
          <w:lang w:val="en-GB"/>
        </w:rPr>
        <w:t>defined in</w:t>
      </w:r>
      <w:r>
        <w:rPr>
          <w:rFonts w:ascii="Calibri" w:hAnsi="Calibri"/>
          <w:lang w:val="en-GB"/>
        </w:rPr>
        <w:t xml:space="preserve"> </w:t>
      </w:r>
      <w:r w:rsidR="00DF038D">
        <w:rPr>
          <w:rFonts w:ascii="Calibri" w:hAnsi="Calibri"/>
          <w:lang w:val="en-GB"/>
        </w:rPr>
        <w:t>a</w:t>
      </w:r>
      <w:r>
        <w:rPr>
          <w:rFonts w:ascii="Calibri" w:hAnsi="Calibri"/>
          <w:lang w:val="en-GB"/>
        </w:rPr>
        <w:t xml:space="preserve"> Decision</w:t>
      </w:r>
      <w:r w:rsidR="00DF038D">
        <w:rPr>
          <w:rFonts w:ascii="Calibri" w:hAnsi="Calibri"/>
          <w:lang w:val="en-GB"/>
        </w:rPr>
        <w:t xml:space="preserve"> of </w:t>
      </w:r>
      <w:r w:rsidR="00967592">
        <w:rPr>
          <w:rFonts w:ascii="Calibri" w:hAnsi="Calibri"/>
          <w:lang w:val="en-GB"/>
        </w:rPr>
        <w:t>RAE</w:t>
      </w:r>
      <w:r w:rsidR="000A3BED" w:rsidRPr="00DF038D">
        <w:rPr>
          <w:rFonts w:ascii="Calibri" w:hAnsi="Calibri"/>
        </w:rPr>
        <w:t xml:space="preserve">. </w:t>
      </w:r>
      <w:r w:rsidR="008B488C" w:rsidRPr="00DF038D">
        <w:rPr>
          <w:rFonts w:ascii="Calibri" w:hAnsi="Calibri"/>
        </w:rPr>
        <w:t xml:space="preserve"> </w:t>
      </w:r>
    </w:p>
    <w:p w14:paraId="411DD3F5" w14:textId="0E1521C2" w:rsidR="00487A2B" w:rsidRDefault="00DF038D" w:rsidP="00CB5197">
      <w:pPr>
        <w:pStyle w:val="Heading3"/>
      </w:pPr>
      <w:bookmarkStart w:id="1216" w:name="_Toc172619640"/>
      <w:r>
        <w:rPr>
          <w:lang w:val="en-US"/>
        </w:rPr>
        <w:t>Reference Prices</w:t>
      </w:r>
      <w:bookmarkEnd w:id="1216"/>
    </w:p>
    <w:p w14:paraId="30592B42" w14:textId="7D262C78" w:rsidR="00C15DDC" w:rsidRPr="00183DEF" w:rsidRDefault="00CA198F" w:rsidP="00881341">
      <w:pPr>
        <w:spacing w:line="276" w:lineRule="auto"/>
        <w:rPr>
          <w:rFonts w:ascii="Calibri" w:hAnsi="Calibri"/>
        </w:rPr>
      </w:pPr>
      <w:r w:rsidRPr="00BE6BC1">
        <w:rPr>
          <w:rFonts w:ascii="Calibri" w:hAnsi="Calibri" w:cs="Calibri"/>
          <w:szCs w:val="22"/>
        </w:rPr>
        <w:t>Reference prices</w:t>
      </w:r>
      <w:r>
        <w:rPr>
          <w:rFonts w:ascii="Calibri" w:hAnsi="Calibri" w:cs="Calibri"/>
          <w:szCs w:val="22"/>
        </w:rPr>
        <w:t xml:space="preserve"> (e.g. End of Day Price)</w:t>
      </w:r>
      <w:r w:rsidRPr="00BE6BC1">
        <w:rPr>
          <w:rFonts w:ascii="Calibri" w:hAnsi="Calibri" w:cs="Calibri"/>
          <w:szCs w:val="22"/>
        </w:rPr>
        <w:t xml:space="preserve"> are defined per </w:t>
      </w:r>
      <w:r w:rsidR="00967592">
        <w:rPr>
          <w:rFonts w:ascii="Calibri" w:hAnsi="Calibri" w:cs="Calibri"/>
          <w:szCs w:val="22"/>
        </w:rPr>
        <w:t>series</w:t>
      </w:r>
      <w:r w:rsidRPr="00BE6BC1">
        <w:rPr>
          <w:rFonts w:ascii="Calibri" w:hAnsi="Calibri" w:cs="Calibri"/>
          <w:szCs w:val="22"/>
        </w:rPr>
        <w:t>.</w:t>
      </w:r>
      <w:r>
        <w:rPr>
          <w:rFonts w:ascii="Calibri" w:hAnsi="Calibri" w:cs="Calibri"/>
          <w:szCs w:val="22"/>
        </w:rPr>
        <w:t xml:space="preserve"> The methodology for their calculation </w:t>
      </w:r>
      <w:r w:rsidRPr="00BE6BC1">
        <w:rPr>
          <w:rFonts w:ascii="Calibri" w:hAnsi="Calibri" w:cs="Calibri"/>
          <w:szCs w:val="22"/>
        </w:rPr>
        <w:t>can be based on</w:t>
      </w:r>
      <w:r>
        <w:rPr>
          <w:rFonts w:ascii="Calibri" w:hAnsi="Calibri" w:cs="Calibri"/>
          <w:szCs w:val="22"/>
        </w:rPr>
        <w:t xml:space="preserve"> the executed</w:t>
      </w:r>
      <w:r w:rsidRPr="00BE6BC1">
        <w:rPr>
          <w:rFonts w:ascii="Calibri" w:hAnsi="Calibri" w:cs="Calibri"/>
          <w:szCs w:val="22"/>
        </w:rPr>
        <w:t xml:space="preserve"> tra</w:t>
      </w:r>
      <w:r>
        <w:rPr>
          <w:rFonts w:ascii="Calibri" w:hAnsi="Calibri" w:cs="Calibri"/>
          <w:szCs w:val="22"/>
        </w:rPr>
        <w:t>des</w:t>
      </w:r>
      <w:r w:rsidRPr="00BE6BC1">
        <w:rPr>
          <w:rFonts w:ascii="Calibri" w:hAnsi="Calibri" w:cs="Calibri"/>
          <w:szCs w:val="22"/>
        </w:rPr>
        <w:t xml:space="preserve">, </w:t>
      </w:r>
      <w:r>
        <w:rPr>
          <w:rFonts w:ascii="Calibri" w:hAnsi="Calibri" w:cs="Calibri"/>
          <w:szCs w:val="22"/>
        </w:rPr>
        <w:t xml:space="preserve">the </w:t>
      </w:r>
      <w:r w:rsidRPr="00BE6BC1">
        <w:rPr>
          <w:rFonts w:ascii="Calibri" w:hAnsi="Calibri" w:cs="Calibri"/>
          <w:szCs w:val="22"/>
        </w:rPr>
        <w:t>Order Book development</w:t>
      </w:r>
      <w:r w:rsidR="00183DEF">
        <w:rPr>
          <w:rFonts w:ascii="Calibri" w:hAnsi="Calibri" w:cs="Calibri"/>
          <w:szCs w:val="22"/>
        </w:rPr>
        <w:t>, as well</w:t>
      </w:r>
      <w:r>
        <w:rPr>
          <w:rFonts w:ascii="Calibri" w:hAnsi="Calibri" w:cs="Calibri"/>
          <w:szCs w:val="22"/>
        </w:rPr>
        <w:t xml:space="preserve"> as on</w:t>
      </w:r>
      <w:r w:rsidRPr="00BE6BC1">
        <w:rPr>
          <w:rFonts w:ascii="Calibri" w:hAnsi="Calibri" w:cs="Calibri"/>
          <w:szCs w:val="22"/>
        </w:rPr>
        <w:t xml:space="preserve"> other</w:t>
      </w:r>
      <w:r>
        <w:rPr>
          <w:rFonts w:ascii="Calibri" w:hAnsi="Calibri" w:cs="Calibri"/>
          <w:szCs w:val="22"/>
        </w:rPr>
        <w:t xml:space="preserve"> relevant prices. The algorithm</w:t>
      </w:r>
      <w:r w:rsidRPr="00BE6BC1">
        <w:rPr>
          <w:rFonts w:ascii="Calibri" w:hAnsi="Calibri" w:cs="Calibri"/>
          <w:szCs w:val="22"/>
        </w:rPr>
        <w:t xml:space="preserve"> for their calculation </w:t>
      </w:r>
      <w:r w:rsidR="00DB7532">
        <w:rPr>
          <w:rFonts w:ascii="Calibri" w:hAnsi="Calibri" w:cs="Calibri"/>
          <w:szCs w:val="22"/>
        </w:rPr>
        <w:t xml:space="preserve">and the announcement time thereof </w:t>
      </w:r>
      <w:r w:rsidR="00183DEF">
        <w:rPr>
          <w:rFonts w:ascii="Calibri" w:hAnsi="Calibri" w:cs="Calibri"/>
          <w:szCs w:val="22"/>
        </w:rPr>
        <w:t>is</w:t>
      </w:r>
      <w:r w:rsidRPr="00BE6BC1">
        <w:rPr>
          <w:rFonts w:ascii="Calibri" w:hAnsi="Calibri" w:cs="Calibri"/>
          <w:szCs w:val="22"/>
        </w:rPr>
        <w:t xml:space="preserve"> included in the Product specifications, </w:t>
      </w:r>
      <w:r w:rsidR="00183DEF">
        <w:rPr>
          <w:rFonts w:ascii="Calibri" w:hAnsi="Calibri"/>
          <w:lang w:val="en-GB"/>
        </w:rPr>
        <w:t xml:space="preserve">which are defined in a Decision of </w:t>
      </w:r>
      <w:r w:rsidR="00967592">
        <w:rPr>
          <w:rFonts w:ascii="Calibri" w:hAnsi="Calibri"/>
          <w:lang w:val="en-GB"/>
        </w:rPr>
        <w:t>RAE</w:t>
      </w:r>
      <w:r w:rsidR="00BE6BC1" w:rsidRPr="00183DEF">
        <w:rPr>
          <w:rFonts w:ascii="Calibri" w:hAnsi="Calibri"/>
        </w:rPr>
        <w:t xml:space="preserve">. </w:t>
      </w:r>
    </w:p>
    <w:p w14:paraId="67DD40DD" w14:textId="42BE8CE9" w:rsidR="003E51C6" w:rsidRPr="00A303F8" w:rsidRDefault="00183DEF" w:rsidP="00CB5197">
      <w:pPr>
        <w:pStyle w:val="Heading3"/>
      </w:pPr>
      <w:bookmarkStart w:id="1217" w:name="_Toc56540572"/>
      <w:bookmarkStart w:id="1218" w:name="_Toc68020856"/>
      <w:bookmarkStart w:id="1219" w:name="_Toc59122691"/>
      <w:bookmarkStart w:id="1220" w:name="_Toc172619641"/>
      <w:r>
        <w:rPr>
          <w:lang w:val="en-US"/>
        </w:rPr>
        <w:t>Price Tick</w:t>
      </w:r>
      <w:bookmarkEnd w:id="1217"/>
      <w:bookmarkEnd w:id="1218"/>
      <w:bookmarkEnd w:id="1219"/>
      <w:bookmarkEnd w:id="1220"/>
    </w:p>
    <w:p w14:paraId="2E0E5FD6" w14:textId="015C44F1" w:rsidR="003E51C6" w:rsidRPr="00183DEF" w:rsidRDefault="00183DEF" w:rsidP="00881341">
      <w:pPr>
        <w:numPr>
          <w:ilvl w:val="0"/>
          <w:numId w:val="10"/>
        </w:numPr>
        <w:spacing w:line="276" w:lineRule="auto"/>
        <w:ind w:left="426"/>
        <w:rPr>
          <w:rFonts w:ascii="Calibri" w:hAnsi="Calibri"/>
        </w:rPr>
      </w:pPr>
      <w:r w:rsidRPr="008A4D04">
        <w:rPr>
          <w:rFonts w:ascii="Calibri" w:hAnsi="Calibri"/>
        </w:rPr>
        <w:t>Orders</w:t>
      </w:r>
      <w:r w:rsidRPr="00183DEF">
        <w:rPr>
          <w:rFonts w:ascii="Calibri" w:hAnsi="Calibri"/>
        </w:rPr>
        <w:t xml:space="preserve"> </w:t>
      </w:r>
      <w:r w:rsidRPr="008A4D04">
        <w:rPr>
          <w:rFonts w:ascii="Calibri" w:hAnsi="Calibri"/>
        </w:rPr>
        <w:t>at</w:t>
      </w:r>
      <w:r w:rsidRPr="00183DEF">
        <w:rPr>
          <w:rFonts w:ascii="Calibri" w:hAnsi="Calibri"/>
        </w:rPr>
        <w:t xml:space="preserve"> </w:t>
      </w:r>
      <w:r w:rsidRPr="008A4D04">
        <w:rPr>
          <w:rFonts w:ascii="Calibri" w:hAnsi="Calibri"/>
        </w:rPr>
        <w:t>an</w:t>
      </w:r>
      <w:r w:rsidRPr="00183DEF">
        <w:rPr>
          <w:rFonts w:ascii="Calibri" w:hAnsi="Calibri"/>
        </w:rPr>
        <w:t xml:space="preserve"> </w:t>
      </w:r>
      <w:r w:rsidRPr="008A4D04">
        <w:rPr>
          <w:rFonts w:ascii="Calibri" w:hAnsi="Calibri"/>
        </w:rPr>
        <w:t>invalid</w:t>
      </w:r>
      <w:r w:rsidRPr="00183DEF">
        <w:rPr>
          <w:rFonts w:ascii="Calibri" w:hAnsi="Calibri"/>
        </w:rPr>
        <w:t xml:space="preserve"> </w:t>
      </w:r>
      <w:r>
        <w:rPr>
          <w:rFonts w:ascii="Calibri" w:hAnsi="Calibri"/>
        </w:rPr>
        <w:t>Price</w:t>
      </w:r>
      <w:r w:rsidRPr="00183DEF">
        <w:rPr>
          <w:rFonts w:ascii="Calibri" w:hAnsi="Calibri"/>
        </w:rPr>
        <w:t xml:space="preserve"> </w:t>
      </w:r>
      <w:r>
        <w:rPr>
          <w:rFonts w:ascii="Calibri" w:hAnsi="Calibri"/>
        </w:rPr>
        <w:t>Tick</w:t>
      </w:r>
      <w:r w:rsidRPr="00183DEF">
        <w:rPr>
          <w:rFonts w:ascii="Calibri" w:hAnsi="Calibri"/>
        </w:rPr>
        <w:t xml:space="preserve"> </w:t>
      </w:r>
      <w:r w:rsidRPr="008A4D04">
        <w:rPr>
          <w:rFonts w:ascii="Calibri" w:hAnsi="Calibri"/>
        </w:rPr>
        <w:t>are</w:t>
      </w:r>
      <w:r w:rsidRPr="00183DEF">
        <w:rPr>
          <w:rFonts w:ascii="Calibri" w:hAnsi="Calibri"/>
        </w:rPr>
        <w:t xml:space="preserve"> </w:t>
      </w:r>
      <w:r w:rsidRPr="008A4D04">
        <w:rPr>
          <w:rFonts w:ascii="Calibri" w:hAnsi="Calibri"/>
        </w:rPr>
        <w:t>not</w:t>
      </w:r>
      <w:r w:rsidRPr="00183DEF">
        <w:rPr>
          <w:rFonts w:ascii="Calibri" w:hAnsi="Calibri"/>
        </w:rPr>
        <w:t xml:space="preserve"> </w:t>
      </w:r>
      <w:r w:rsidRPr="008A4D04">
        <w:rPr>
          <w:rFonts w:ascii="Calibri" w:hAnsi="Calibri"/>
        </w:rPr>
        <w:t>accepted</w:t>
      </w:r>
      <w:r w:rsidRPr="00183DEF">
        <w:rPr>
          <w:rFonts w:ascii="Calibri" w:hAnsi="Calibri"/>
        </w:rPr>
        <w:t xml:space="preserve"> </w:t>
      </w:r>
      <w:r w:rsidRPr="008A4D04">
        <w:rPr>
          <w:rFonts w:ascii="Calibri" w:hAnsi="Calibri"/>
        </w:rPr>
        <w:t>by</w:t>
      </w:r>
      <w:r w:rsidRPr="00183DEF">
        <w:rPr>
          <w:rFonts w:ascii="Calibri" w:hAnsi="Calibri"/>
        </w:rPr>
        <w:t xml:space="preserve"> </w:t>
      </w:r>
      <w:r w:rsidRPr="008A4D04">
        <w:rPr>
          <w:rFonts w:ascii="Calibri" w:hAnsi="Calibri"/>
        </w:rPr>
        <w:t>the</w:t>
      </w:r>
      <w:r w:rsidRPr="00183DEF">
        <w:rPr>
          <w:rFonts w:ascii="Calibri" w:hAnsi="Calibri"/>
        </w:rPr>
        <w:t xml:space="preserve"> </w:t>
      </w:r>
      <w:r w:rsidRPr="008A4D04">
        <w:rPr>
          <w:rFonts w:ascii="Calibri" w:hAnsi="Calibri"/>
        </w:rPr>
        <w:t>Trading</w:t>
      </w:r>
      <w:r w:rsidRPr="00183DEF">
        <w:rPr>
          <w:rFonts w:ascii="Calibri" w:hAnsi="Calibri"/>
        </w:rPr>
        <w:t xml:space="preserve"> </w:t>
      </w:r>
      <w:r w:rsidRPr="008A4D04">
        <w:rPr>
          <w:rFonts w:ascii="Calibri" w:hAnsi="Calibri"/>
        </w:rPr>
        <w:t>System</w:t>
      </w:r>
      <w:r w:rsidR="003E51C6" w:rsidRPr="00183DEF">
        <w:rPr>
          <w:rFonts w:ascii="Calibri" w:hAnsi="Calibri"/>
        </w:rPr>
        <w:t>.</w:t>
      </w:r>
    </w:p>
    <w:p w14:paraId="787F70C0" w14:textId="3C84F22D" w:rsidR="003E51C6" w:rsidRPr="00183DEF" w:rsidRDefault="00183DEF" w:rsidP="00881341">
      <w:pPr>
        <w:numPr>
          <w:ilvl w:val="0"/>
          <w:numId w:val="10"/>
        </w:numPr>
        <w:spacing w:line="276" w:lineRule="auto"/>
        <w:ind w:left="426"/>
        <w:rPr>
          <w:rFonts w:ascii="Calibri" w:hAnsi="Calibri"/>
        </w:rPr>
      </w:pPr>
      <w:r w:rsidRPr="008A4D04">
        <w:rPr>
          <w:rFonts w:ascii="Calibri" w:hAnsi="Calibri"/>
        </w:rPr>
        <w:t>Unless otherwise specified by</w:t>
      </w:r>
      <w:r>
        <w:rPr>
          <w:rFonts w:ascii="Calibri" w:hAnsi="Calibri"/>
        </w:rPr>
        <w:t xml:space="preserve"> a</w:t>
      </w:r>
      <w:r w:rsidRPr="008A4D04">
        <w:rPr>
          <w:rFonts w:ascii="Calibri" w:hAnsi="Calibri"/>
        </w:rPr>
        <w:t xml:space="preserve"> Decision</w:t>
      </w:r>
      <w:r>
        <w:rPr>
          <w:rFonts w:ascii="Calibri" w:hAnsi="Calibri"/>
        </w:rPr>
        <w:t xml:space="preserve"> of </w:t>
      </w:r>
      <w:r w:rsidR="00967592">
        <w:rPr>
          <w:rFonts w:ascii="Calibri" w:hAnsi="Calibri"/>
        </w:rPr>
        <w:t>RAE</w:t>
      </w:r>
      <w:r w:rsidRPr="008A4D04">
        <w:rPr>
          <w:rFonts w:ascii="Calibri" w:hAnsi="Calibri"/>
        </w:rPr>
        <w:t xml:space="preserve">, if the calculation of the </w:t>
      </w:r>
      <w:r>
        <w:rPr>
          <w:rFonts w:ascii="Calibri" w:hAnsi="Calibri"/>
        </w:rPr>
        <w:t xml:space="preserve">Starting Price and the Reference Prices </w:t>
      </w:r>
      <w:r w:rsidRPr="008A4D04">
        <w:rPr>
          <w:rFonts w:ascii="Calibri" w:hAnsi="Calibri"/>
        </w:rPr>
        <w:t>does not result in a valid</w:t>
      </w:r>
      <w:r>
        <w:rPr>
          <w:rFonts w:ascii="Calibri" w:hAnsi="Calibri"/>
        </w:rPr>
        <w:t xml:space="preserve"> price</w:t>
      </w:r>
      <w:r w:rsidRPr="008A4D04">
        <w:rPr>
          <w:rFonts w:ascii="Calibri" w:hAnsi="Calibri"/>
        </w:rPr>
        <w:t xml:space="preserve">, then the price is rounded to the nearest valid </w:t>
      </w:r>
      <w:r>
        <w:rPr>
          <w:rFonts w:ascii="Calibri" w:hAnsi="Calibri"/>
        </w:rPr>
        <w:t>price</w:t>
      </w:r>
      <w:r w:rsidR="003E51C6" w:rsidRPr="00183DEF">
        <w:rPr>
          <w:rFonts w:ascii="Calibri" w:hAnsi="Calibri"/>
        </w:rPr>
        <w:t xml:space="preserve">. </w:t>
      </w:r>
    </w:p>
    <w:p w14:paraId="4C15780D" w14:textId="3BDB8862" w:rsidR="003E51C6" w:rsidRPr="00183DEF" w:rsidRDefault="00183DEF" w:rsidP="00881341">
      <w:pPr>
        <w:numPr>
          <w:ilvl w:val="0"/>
          <w:numId w:val="10"/>
        </w:numPr>
        <w:spacing w:line="276" w:lineRule="auto"/>
        <w:ind w:left="426"/>
        <w:rPr>
          <w:rFonts w:ascii="Calibri" w:hAnsi="Calibri"/>
        </w:rPr>
      </w:pPr>
      <w:r w:rsidRPr="00A303F8">
        <w:rPr>
          <w:rFonts w:ascii="Calibri" w:hAnsi="Calibri"/>
        </w:rPr>
        <w:t xml:space="preserve">If the above calculation results in a price, which is equidistant from two </w:t>
      </w:r>
      <w:r>
        <w:rPr>
          <w:rFonts w:ascii="Calibri" w:hAnsi="Calibri"/>
        </w:rPr>
        <w:t>Price Ticks</w:t>
      </w:r>
      <w:r w:rsidRPr="00A303F8">
        <w:rPr>
          <w:rFonts w:ascii="Calibri" w:hAnsi="Calibri"/>
        </w:rPr>
        <w:t>, the price is rounded to the highest of the two</w:t>
      </w:r>
      <w:r w:rsidR="005731FA" w:rsidRPr="00183DEF">
        <w:rPr>
          <w:rFonts w:ascii="Calibri" w:hAnsi="Calibri"/>
        </w:rPr>
        <w:t>.</w:t>
      </w:r>
    </w:p>
    <w:p w14:paraId="6EAB5FC4" w14:textId="529ADAAA" w:rsidR="001D3BF0" w:rsidRDefault="00183DEF" w:rsidP="00483B44">
      <w:pPr>
        <w:pStyle w:val="Heading2"/>
      </w:pPr>
      <w:bookmarkStart w:id="1221" w:name="_Toc15404440"/>
      <w:bookmarkStart w:id="1222" w:name="_Toc15487948"/>
      <w:bookmarkStart w:id="1223" w:name="_Toc172619642"/>
      <w:bookmarkEnd w:id="1221"/>
      <w:bookmarkEnd w:id="1222"/>
      <w:r>
        <w:t>Orders</w:t>
      </w:r>
      <w:bookmarkEnd w:id="1223"/>
    </w:p>
    <w:p w14:paraId="3F85C243" w14:textId="03732596" w:rsidR="008402B6" w:rsidRPr="00173B3F" w:rsidRDefault="00183DEF" w:rsidP="00CB5197">
      <w:pPr>
        <w:pStyle w:val="Heading3"/>
      </w:pPr>
      <w:bookmarkStart w:id="1224" w:name="_Toc56540574"/>
      <w:bookmarkStart w:id="1225" w:name="_Toc68020858"/>
      <w:bookmarkStart w:id="1226" w:name="_Toc59122693"/>
      <w:bookmarkStart w:id="1227" w:name="_Toc172619643"/>
      <w:r>
        <w:rPr>
          <w:lang w:val="en-US"/>
        </w:rPr>
        <w:t>Order details</w:t>
      </w:r>
      <w:bookmarkEnd w:id="1224"/>
      <w:bookmarkEnd w:id="1225"/>
      <w:bookmarkEnd w:id="1226"/>
      <w:bookmarkEnd w:id="1227"/>
    </w:p>
    <w:p w14:paraId="097A5916" w14:textId="183D8C3D" w:rsidR="00D92F5C" w:rsidRPr="007D1F28" w:rsidRDefault="00183DEF" w:rsidP="00190D6B">
      <w:pPr>
        <w:pStyle w:val="ListParagraph"/>
        <w:numPr>
          <w:ilvl w:val="0"/>
          <w:numId w:val="129"/>
        </w:numPr>
        <w:spacing w:line="276" w:lineRule="auto"/>
        <w:rPr>
          <w:rFonts w:ascii="Calibri" w:hAnsi="Calibri"/>
          <w:lang w:val="en-US"/>
        </w:rPr>
      </w:pPr>
      <w:r w:rsidRPr="00060034">
        <w:rPr>
          <w:rFonts w:ascii="Calibri" w:hAnsi="Calibri"/>
        </w:rPr>
        <w:t xml:space="preserve">For the purposes of this Rulebook, </w:t>
      </w:r>
      <w:r w:rsidRPr="00A6252A">
        <w:rPr>
          <w:rFonts w:ascii="Calibri" w:hAnsi="Calibri"/>
        </w:rPr>
        <w:t>“order”</w:t>
      </w:r>
      <w:r w:rsidRPr="00060034">
        <w:rPr>
          <w:rFonts w:ascii="Calibri" w:hAnsi="Calibri"/>
        </w:rPr>
        <w:t xml:space="preserve"> means the declaration of intent to execute a transaction, which is entered into the Trading </w:t>
      </w:r>
      <w:r>
        <w:rPr>
          <w:rFonts w:ascii="Calibri" w:hAnsi="Calibri"/>
        </w:rPr>
        <w:t>Platform</w:t>
      </w:r>
      <w:r w:rsidRPr="00060034">
        <w:rPr>
          <w:rFonts w:ascii="Calibri" w:hAnsi="Calibri"/>
        </w:rPr>
        <w:t xml:space="preserve"> by a </w:t>
      </w:r>
      <w:r>
        <w:rPr>
          <w:rFonts w:ascii="Calibri" w:hAnsi="Calibri"/>
        </w:rPr>
        <w:t>Participant</w:t>
      </w:r>
      <w:r w:rsidRPr="00060034">
        <w:rPr>
          <w:rFonts w:ascii="Calibri" w:hAnsi="Calibri"/>
        </w:rPr>
        <w:t xml:space="preserve">. Wherever in this Rulebook the term </w:t>
      </w:r>
      <w:r w:rsidRPr="00183DEF">
        <w:rPr>
          <w:rFonts w:ascii="Calibri" w:hAnsi="Calibri"/>
        </w:rPr>
        <w:t>“registered order”</w:t>
      </w:r>
      <w:r w:rsidRPr="00060034">
        <w:rPr>
          <w:rFonts w:ascii="Calibri" w:hAnsi="Calibri"/>
        </w:rPr>
        <w:t xml:space="preserve"> is used, it shall refer to the order that is registered in the Trading </w:t>
      </w:r>
      <w:r>
        <w:rPr>
          <w:rFonts w:ascii="Calibri" w:hAnsi="Calibri"/>
        </w:rPr>
        <w:t>Platform</w:t>
      </w:r>
      <w:r w:rsidRPr="00060034">
        <w:rPr>
          <w:rFonts w:ascii="Calibri" w:hAnsi="Calibri"/>
        </w:rPr>
        <w:t xml:space="preserve"> for execution and wherever the term “</w:t>
      </w:r>
      <w:r w:rsidRPr="00183DEF">
        <w:rPr>
          <w:rFonts w:ascii="Calibri" w:hAnsi="Calibri"/>
        </w:rPr>
        <w:t>entered order”</w:t>
      </w:r>
      <w:r w:rsidRPr="00060034">
        <w:rPr>
          <w:rFonts w:ascii="Calibri" w:hAnsi="Calibri"/>
        </w:rPr>
        <w:t xml:space="preserve"> is used, it shall re</w:t>
      </w:r>
      <w:r>
        <w:rPr>
          <w:rFonts w:ascii="Calibri" w:hAnsi="Calibri"/>
        </w:rPr>
        <w:t>fer to the order that is entering</w:t>
      </w:r>
      <w:r w:rsidRPr="00060034">
        <w:rPr>
          <w:rFonts w:ascii="Calibri" w:hAnsi="Calibri"/>
        </w:rPr>
        <w:t xml:space="preserve"> in</w:t>
      </w:r>
      <w:r>
        <w:rPr>
          <w:rFonts w:ascii="Calibri" w:hAnsi="Calibri"/>
          <w:lang w:val="en-US"/>
        </w:rPr>
        <w:t>to</w:t>
      </w:r>
      <w:r w:rsidRPr="00060034">
        <w:rPr>
          <w:rFonts w:ascii="Calibri" w:hAnsi="Calibri"/>
        </w:rPr>
        <w:t xml:space="preserve"> the </w:t>
      </w:r>
      <w:r w:rsidRPr="00A6252A">
        <w:rPr>
          <w:rFonts w:ascii="Calibri" w:hAnsi="Calibri"/>
        </w:rPr>
        <w:t xml:space="preserve">Trading </w:t>
      </w:r>
      <w:r w:rsidRPr="00A6252A">
        <w:rPr>
          <w:rFonts w:ascii="Calibri" w:hAnsi="Calibri"/>
          <w:lang w:val="en-GB"/>
        </w:rPr>
        <w:t>Platform</w:t>
      </w:r>
      <w:r w:rsidRPr="00060034">
        <w:rPr>
          <w:rFonts w:ascii="Calibri" w:hAnsi="Calibri"/>
        </w:rPr>
        <w:t xml:space="preserve"> for exe</w:t>
      </w:r>
      <w:r>
        <w:rPr>
          <w:rFonts w:ascii="Calibri" w:hAnsi="Calibri"/>
        </w:rPr>
        <w:t>cution. An order that is entering</w:t>
      </w:r>
      <w:r w:rsidRPr="00060034">
        <w:rPr>
          <w:rFonts w:ascii="Calibri" w:hAnsi="Calibri"/>
        </w:rPr>
        <w:t xml:space="preserve"> in</w:t>
      </w:r>
      <w:r>
        <w:rPr>
          <w:rFonts w:ascii="Calibri" w:hAnsi="Calibri"/>
          <w:lang w:val="en-US"/>
        </w:rPr>
        <w:t>to</w:t>
      </w:r>
      <w:r w:rsidRPr="00060034">
        <w:rPr>
          <w:rFonts w:ascii="Calibri" w:hAnsi="Calibri"/>
        </w:rPr>
        <w:t xml:space="preserve"> the Trading </w:t>
      </w:r>
      <w:r>
        <w:rPr>
          <w:rFonts w:ascii="Calibri" w:hAnsi="Calibri"/>
        </w:rPr>
        <w:t>Platform</w:t>
      </w:r>
      <w:r w:rsidRPr="00060034">
        <w:rPr>
          <w:rFonts w:ascii="Calibri" w:hAnsi="Calibri"/>
        </w:rPr>
        <w:t>, in order to be accepted for execution, must include the following details</w:t>
      </w:r>
      <w:r w:rsidR="00D92F5C" w:rsidRPr="007D1F28">
        <w:rPr>
          <w:rFonts w:ascii="Calibri" w:hAnsi="Calibri"/>
          <w:lang w:val="en-US"/>
        </w:rPr>
        <w:t>:</w:t>
      </w:r>
    </w:p>
    <w:p w14:paraId="35B8652E" w14:textId="2173AF85" w:rsidR="008402B6" w:rsidRPr="007F7020" w:rsidRDefault="007D1F28" w:rsidP="00881341">
      <w:pPr>
        <w:numPr>
          <w:ilvl w:val="0"/>
          <w:numId w:val="37"/>
        </w:numPr>
        <w:spacing w:line="276" w:lineRule="auto"/>
        <w:ind w:left="900"/>
        <w:rPr>
          <w:rFonts w:ascii="Calibri" w:hAnsi="Calibri"/>
        </w:rPr>
      </w:pPr>
      <w:r w:rsidRPr="00A91F28">
        <w:rPr>
          <w:rFonts w:ascii="Calibri" w:hAnsi="Calibri" w:cs="Calibri"/>
          <w:szCs w:val="22"/>
        </w:rPr>
        <w:t>Mandatory</w:t>
      </w:r>
      <w:r>
        <w:rPr>
          <w:rFonts w:ascii="Calibri" w:hAnsi="Calibri" w:cs="Calibri"/>
          <w:szCs w:val="22"/>
        </w:rPr>
        <w:t xml:space="preserve"> details</w:t>
      </w:r>
      <w:r w:rsidR="008402B6" w:rsidRPr="007F7020">
        <w:rPr>
          <w:rFonts w:ascii="Calibri" w:hAnsi="Calibri"/>
        </w:rPr>
        <w:t>:</w:t>
      </w:r>
    </w:p>
    <w:p w14:paraId="7E0E546C" w14:textId="0D4373CD" w:rsidR="00D92F5C" w:rsidRPr="007D1F28" w:rsidRDefault="007D1F28" w:rsidP="00881341">
      <w:pPr>
        <w:pStyle w:val="normala1"/>
        <w:numPr>
          <w:ilvl w:val="0"/>
          <w:numId w:val="48"/>
        </w:numPr>
        <w:spacing w:line="276" w:lineRule="auto"/>
        <w:rPr>
          <w:rFonts w:ascii="Calibri" w:hAnsi="Calibri"/>
          <w:lang w:val="en-US"/>
        </w:rPr>
      </w:pPr>
      <w:r>
        <w:rPr>
          <w:rFonts w:ascii="Calibri" w:hAnsi="Calibri"/>
          <w:lang w:val="en-US"/>
        </w:rPr>
        <w:t>Side</w:t>
      </w:r>
      <w:r w:rsidR="00D92F5C" w:rsidRPr="007D1F28">
        <w:rPr>
          <w:rFonts w:ascii="Calibri" w:hAnsi="Calibri"/>
          <w:lang w:val="en-US"/>
        </w:rPr>
        <w:t xml:space="preserve"> / </w:t>
      </w:r>
      <w:r>
        <w:rPr>
          <w:rFonts w:ascii="Calibri" w:hAnsi="Calibri"/>
          <w:lang w:val="en-US"/>
        </w:rPr>
        <w:t>Type of order</w:t>
      </w:r>
      <w:r w:rsidR="00D92F5C" w:rsidRPr="007D1F28">
        <w:rPr>
          <w:rFonts w:ascii="Calibri" w:hAnsi="Calibri"/>
          <w:lang w:val="en-US"/>
        </w:rPr>
        <w:t xml:space="preserve">: </w:t>
      </w:r>
      <w:r w:rsidRPr="00052ED9">
        <w:rPr>
          <w:rFonts w:ascii="Calibri" w:hAnsi="Calibri"/>
          <w:szCs w:val="22"/>
        </w:rPr>
        <w:t>Specifies whether the order relates to a buy (B) or sell (S)</w:t>
      </w:r>
      <w:r w:rsidR="00D92F5C" w:rsidRPr="007D1F28">
        <w:rPr>
          <w:rFonts w:ascii="Calibri" w:hAnsi="Calibri"/>
          <w:lang w:val="en-US"/>
        </w:rPr>
        <w:t>.</w:t>
      </w:r>
    </w:p>
    <w:p w14:paraId="06C9B4B7" w14:textId="534B887B" w:rsidR="008402B6" w:rsidRPr="007D1F28" w:rsidRDefault="007D1F28" w:rsidP="00881341">
      <w:pPr>
        <w:pStyle w:val="normala1"/>
        <w:numPr>
          <w:ilvl w:val="0"/>
          <w:numId w:val="48"/>
        </w:numPr>
        <w:spacing w:line="276" w:lineRule="auto"/>
        <w:rPr>
          <w:rFonts w:ascii="Calibri" w:hAnsi="Calibri"/>
          <w:lang w:val="en-US"/>
        </w:rPr>
      </w:pPr>
      <w:r>
        <w:rPr>
          <w:rFonts w:ascii="Calibri" w:hAnsi="Calibri"/>
          <w:lang w:val="en-US"/>
        </w:rPr>
        <w:lastRenderedPageBreak/>
        <w:t>Product</w:t>
      </w:r>
      <w:r w:rsidRPr="007D1F28">
        <w:rPr>
          <w:rFonts w:ascii="Calibri" w:hAnsi="Calibri"/>
          <w:lang w:val="en-US"/>
        </w:rPr>
        <w:t xml:space="preserve"> </w:t>
      </w:r>
      <w:r>
        <w:rPr>
          <w:rFonts w:ascii="Calibri" w:hAnsi="Calibri"/>
          <w:lang w:val="en-US"/>
        </w:rPr>
        <w:t>Code</w:t>
      </w:r>
      <w:r w:rsidR="008402B6" w:rsidRPr="007F7020">
        <w:rPr>
          <w:rFonts w:ascii="Calibri" w:hAnsi="Calibri"/>
        </w:rPr>
        <w:t xml:space="preserve">: </w:t>
      </w:r>
      <w:r>
        <w:rPr>
          <w:rFonts w:ascii="Calibri" w:hAnsi="Calibri"/>
          <w:lang w:val="en-US"/>
        </w:rPr>
        <w:t xml:space="preserve">Specifies </w:t>
      </w:r>
      <w:proofErr w:type="spellStart"/>
      <w:r w:rsidR="00E31E33">
        <w:rPr>
          <w:rFonts w:ascii="Calibri" w:hAnsi="Calibri"/>
          <w:lang w:val="en-US"/>
        </w:rPr>
        <w:t>t</w:t>
      </w:r>
      <w:r w:rsidR="00E31E33" w:rsidRPr="00052ED9">
        <w:rPr>
          <w:rFonts w:ascii="Calibri" w:hAnsi="Calibri"/>
          <w:szCs w:val="22"/>
        </w:rPr>
        <w:t>he</w:t>
      </w:r>
      <w:proofErr w:type="spellEnd"/>
      <w:r w:rsidRPr="00052ED9">
        <w:rPr>
          <w:rFonts w:ascii="Calibri" w:hAnsi="Calibri"/>
          <w:szCs w:val="22"/>
        </w:rPr>
        <w:t xml:space="preserve"> </w:t>
      </w:r>
      <w:r>
        <w:rPr>
          <w:rFonts w:ascii="Calibri" w:hAnsi="Calibri"/>
          <w:szCs w:val="22"/>
        </w:rPr>
        <w:t>Product</w:t>
      </w:r>
      <w:r w:rsidRPr="00052ED9">
        <w:rPr>
          <w:rFonts w:ascii="Calibri" w:hAnsi="Calibri"/>
          <w:szCs w:val="22"/>
        </w:rPr>
        <w:t xml:space="preserve"> </w:t>
      </w:r>
      <w:r>
        <w:rPr>
          <w:rFonts w:ascii="Calibri" w:hAnsi="Calibri"/>
          <w:szCs w:val="22"/>
        </w:rPr>
        <w:t xml:space="preserve">code </w:t>
      </w:r>
      <w:r w:rsidRPr="00052ED9">
        <w:rPr>
          <w:rFonts w:ascii="Calibri" w:hAnsi="Calibri"/>
          <w:szCs w:val="22"/>
        </w:rPr>
        <w:t xml:space="preserve">to which the order relates. Each </w:t>
      </w:r>
      <w:r>
        <w:rPr>
          <w:rFonts w:ascii="Calibri" w:hAnsi="Calibri"/>
          <w:szCs w:val="22"/>
        </w:rPr>
        <w:t>Product</w:t>
      </w:r>
      <w:r w:rsidRPr="00052ED9">
        <w:rPr>
          <w:rFonts w:ascii="Calibri" w:hAnsi="Calibri"/>
          <w:szCs w:val="22"/>
        </w:rPr>
        <w:t xml:space="preserve"> is assigned a unique codified name that is designated as its symbol, in accordance with </w:t>
      </w:r>
      <w:r>
        <w:rPr>
          <w:rFonts w:ascii="Calibri" w:hAnsi="Calibri"/>
          <w:szCs w:val="22"/>
          <w:lang w:val="en-US"/>
        </w:rPr>
        <w:t xml:space="preserve">the </w:t>
      </w:r>
      <w:r w:rsidRPr="00052ED9">
        <w:rPr>
          <w:rFonts w:ascii="Calibri" w:hAnsi="Calibri"/>
          <w:szCs w:val="22"/>
        </w:rPr>
        <w:t xml:space="preserve">relevant Decision of </w:t>
      </w:r>
      <w:r w:rsidR="00F16D17">
        <w:rPr>
          <w:rFonts w:ascii="Calibri" w:hAnsi="Calibri"/>
          <w:szCs w:val="22"/>
          <w:lang w:val="en-US"/>
        </w:rPr>
        <w:t>RAE</w:t>
      </w:r>
      <w:r w:rsidR="00D92F5C" w:rsidRPr="007D1F28">
        <w:rPr>
          <w:rFonts w:ascii="Calibri" w:hAnsi="Calibri"/>
          <w:lang w:val="en-US"/>
        </w:rPr>
        <w:t>.</w:t>
      </w:r>
    </w:p>
    <w:p w14:paraId="03267F2A" w14:textId="3E980C4E" w:rsidR="00CA3EEB" w:rsidRPr="007F7020" w:rsidRDefault="007D1F28" w:rsidP="00881341">
      <w:pPr>
        <w:pStyle w:val="normala1"/>
        <w:numPr>
          <w:ilvl w:val="0"/>
          <w:numId w:val="48"/>
        </w:numPr>
        <w:spacing w:line="276" w:lineRule="auto"/>
        <w:rPr>
          <w:rFonts w:ascii="Calibri" w:hAnsi="Calibri"/>
          <w:lang w:val="el-GR"/>
        </w:rPr>
      </w:pPr>
      <w:r>
        <w:rPr>
          <w:rFonts w:ascii="Calibri" w:hAnsi="Calibri"/>
          <w:lang w:val="en-US"/>
        </w:rPr>
        <w:t>Quantity</w:t>
      </w:r>
      <w:r w:rsidR="00CA3EEB" w:rsidRPr="007D1F28">
        <w:rPr>
          <w:rFonts w:ascii="Calibri" w:hAnsi="Calibri"/>
          <w:lang w:val="en-US"/>
        </w:rPr>
        <w:t xml:space="preserve">:  </w:t>
      </w:r>
      <w:r>
        <w:rPr>
          <w:rFonts w:ascii="Calibri" w:hAnsi="Calibri"/>
          <w:lang w:val="en-US"/>
        </w:rPr>
        <w:t>The number of Contracts</w:t>
      </w:r>
      <w:r w:rsidR="00CA3EEB" w:rsidRPr="007D1F28">
        <w:rPr>
          <w:rFonts w:ascii="Calibri" w:hAnsi="Calibri"/>
          <w:lang w:val="en-US"/>
        </w:rPr>
        <w:t xml:space="preserve">. </w:t>
      </w:r>
      <w:r>
        <w:rPr>
          <w:rFonts w:ascii="Calibri" w:hAnsi="Calibri"/>
          <w:lang w:val="en-US"/>
        </w:rPr>
        <w:t>Only integers are acceptable</w:t>
      </w:r>
      <w:r w:rsidR="00CA3EEB" w:rsidRPr="35FF3452">
        <w:rPr>
          <w:rFonts w:ascii="Calibri" w:hAnsi="Calibri"/>
          <w:lang w:val="el-GR"/>
        </w:rPr>
        <w:t>.</w:t>
      </w:r>
    </w:p>
    <w:p w14:paraId="76E927F3" w14:textId="4FC0EB07" w:rsidR="00CA3EEB" w:rsidRPr="007D1F28" w:rsidRDefault="007D1F28" w:rsidP="00881341">
      <w:pPr>
        <w:pStyle w:val="normala1"/>
        <w:numPr>
          <w:ilvl w:val="0"/>
          <w:numId w:val="48"/>
        </w:numPr>
        <w:spacing w:line="276" w:lineRule="auto"/>
        <w:rPr>
          <w:rFonts w:ascii="Calibri" w:hAnsi="Calibri"/>
          <w:lang w:val="en-US"/>
        </w:rPr>
      </w:pPr>
      <w:r>
        <w:rPr>
          <w:rFonts w:ascii="Calibri" w:hAnsi="Calibri"/>
          <w:lang w:val="en-US"/>
        </w:rPr>
        <w:t>Price</w:t>
      </w:r>
      <w:r w:rsidR="00CA3EEB" w:rsidRPr="007D1F28">
        <w:rPr>
          <w:rFonts w:ascii="Calibri" w:hAnsi="Calibri"/>
          <w:lang w:val="en-US"/>
        </w:rPr>
        <w:t xml:space="preserve">: </w:t>
      </w:r>
      <w:r w:rsidRPr="00052ED9">
        <w:rPr>
          <w:rFonts w:ascii="Calibri" w:hAnsi="Calibri"/>
          <w:szCs w:val="22"/>
        </w:rPr>
        <w:t>Specification of the order price, unless it is a Market Order, in which case there is no relevant restriction</w:t>
      </w:r>
      <w:r w:rsidR="00CA3EEB" w:rsidRPr="007D1F28">
        <w:rPr>
          <w:rFonts w:ascii="Calibri" w:hAnsi="Calibri"/>
          <w:lang w:val="en-US"/>
        </w:rPr>
        <w:t xml:space="preserve">. </w:t>
      </w:r>
    </w:p>
    <w:p w14:paraId="69AE903C" w14:textId="2D0C5A89" w:rsidR="008402B6" w:rsidRPr="007D1F28" w:rsidRDefault="007D1F28" w:rsidP="00881341">
      <w:pPr>
        <w:pStyle w:val="normala1"/>
        <w:numPr>
          <w:ilvl w:val="0"/>
          <w:numId w:val="48"/>
        </w:numPr>
        <w:spacing w:line="276" w:lineRule="auto"/>
        <w:rPr>
          <w:rFonts w:ascii="Calibri" w:hAnsi="Calibri"/>
          <w:lang w:val="en-US"/>
        </w:rPr>
      </w:pPr>
      <w:r>
        <w:rPr>
          <w:rFonts w:ascii="Calibri" w:hAnsi="Calibri"/>
          <w:lang w:val="en-US"/>
        </w:rPr>
        <w:t>Trading</w:t>
      </w:r>
      <w:r w:rsidRPr="007D1F28">
        <w:rPr>
          <w:rFonts w:ascii="Calibri" w:hAnsi="Calibri"/>
          <w:lang w:val="en-US"/>
        </w:rPr>
        <w:t xml:space="preserve"> </w:t>
      </w:r>
      <w:r>
        <w:rPr>
          <w:rFonts w:ascii="Calibri" w:hAnsi="Calibri"/>
          <w:lang w:val="en-US"/>
        </w:rPr>
        <w:t>Code</w:t>
      </w:r>
      <w:r w:rsidR="008402B6" w:rsidRPr="007F7020">
        <w:rPr>
          <w:rFonts w:ascii="Calibri" w:hAnsi="Calibri"/>
        </w:rPr>
        <w:t xml:space="preserve">: </w:t>
      </w:r>
      <w:r w:rsidRPr="00052ED9">
        <w:rPr>
          <w:rFonts w:ascii="Calibri" w:hAnsi="Calibri"/>
          <w:szCs w:val="22"/>
        </w:rPr>
        <w:t xml:space="preserve">Specification of the identity of the </w:t>
      </w:r>
      <w:r>
        <w:rPr>
          <w:rFonts w:ascii="Calibri" w:hAnsi="Calibri"/>
          <w:szCs w:val="22"/>
        </w:rPr>
        <w:t>Participant</w:t>
      </w:r>
      <w:r w:rsidRPr="00052ED9">
        <w:rPr>
          <w:rFonts w:ascii="Calibri" w:hAnsi="Calibri"/>
          <w:szCs w:val="22"/>
        </w:rPr>
        <w:t xml:space="preserve"> </w:t>
      </w:r>
      <w:r>
        <w:rPr>
          <w:rFonts w:ascii="Calibri" w:hAnsi="Calibri"/>
          <w:szCs w:val="22"/>
          <w:lang w:val="en-US"/>
        </w:rPr>
        <w:t xml:space="preserve">that is </w:t>
      </w:r>
      <w:r w:rsidRPr="00052ED9">
        <w:rPr>
          <w:rFonts w:ascii="Calibri" w:hAnsi="Calibri"/>
          <w:szCs w:val="22"/>
        </w:rPr>
        <w:t>entering an order</w:t>
      </w:r>
      <w:r w:rsidR="00CA3EEB" w:rsidRPr="007D1F28">
        <w:rPr>
          <w:rFonts w:ascii="Calibri" w:hAnsi="Calibri"/>
          <w:lang w:val="en-US"/>
        </w:rPr>
        <w:t>.</w:t>
      </w:r>
    </w:p>
    <w:p w14:paraId="68E04169" w14:textId="060DAA44" w:rsidR="008402B6" w:rsidRPr="00A543BA" w:rsidRDefault="007D1F28" w:rsidP="00881341">
      <w:pPr>
        <w:pStyle w:val="normala1"/>
        <w:numPr>
          <w:ilvl w:val="0"/>
          <w:numId w:val="48"/>
        </w:numPr>
        <w:spacing w:line="276" w:lineRule="auto"/>
        <w:rPr>
          <w:rFonts w:ascii="Calibri" w:hAnsi="Calibri"/>
          <w:lang w:val="en-US"/>
        </w:rPr>
      </w:pPr>
      <w:r>
        <w:rPr>
          <w:rFonts w:ascii="Calibri" w:hAnsi="Calibri"/>
          <w:lang w:val="en-US"/>
        </w:rPr>
        <w:t>Clearing</w:t>
      </w:r>
      <w:r w:rsidRPr="007D1F28">
        <w:rPr>
          <w:rFonts w:ascii="Calibri" w:hAnsi="Calibri"/>
          <w:lang w:val="en-US"/>
        </w:rPr>
        <w:t xml:space="preserve"> </w:t>
      </w:r>
      <w:r>
        <w:rPr>
          <w:rFonts w:ascii="Calibri" w:hAnsi="Calibri"/>
          <w:lang w:val="en-US"/>
        </w:rPr>
        <w:t>Code</w:t>
      </w:r>
      <w:r w:rsidR="002F3E15" w:rsidRPr="007D1F28">
        <w:rPr>
          <w:rFonts w:ascii="Calibri" w:hAnsi="Calibri"/>
          <w:lang w:val="en-US"/>
        </w:rPr>
        <w:t xml:space="preserve">: </w:t>
      </w:r>
      <w:r>
        <w:rPr>
          <w:rFonts w:ascii="Calibri" w:hAnsi="Calibri"/>
          <w:szCs w:val="22"/>
        </w:rPr>
        <w:t xml:space="preserve">The Clearing </w:t>
      </w:r>
      <w:r w:rsidRPr="00052ED9">
        <w:rPr>
          <w:rFonts w:ascii="Calibri" w:hAnsi="Calibri"/>
          <w:szCs w:val="22"/>
        </w:rPr>
        <w:t xml:space="preserve">Account, as </w:t>
      </w:r>
      <w:r>
        <w:rPr>
          <w:rFonts w:ascii="Calibri" w:hAnsi="Calibri"/>
          <w:szCs w:val="22"/>
        </w:rPr>
        <w:t>defined</w:t>
      </w:r>
      <w:r w:rsidRPr="00052ED9">
        <w:rPr>
          <w:rFonts w:ascii="Calibri" w:hAnsi="Calibri"/>
          <w:szCs w:val="22"/>
        </w:rPr>
        <w:t xml:space="preserve"> in </w:t>
      </w:r>
      <w:r>
        <w:rPr>
          <w:rFonts w:ascii="Calibri" w:hAnsi="Calibri"/>
          <w:szCs w:val="22"/>
        </w:rPr>
        <w:t>the Rulebook</w:t>
      </w:r>
      <w:r>
        <w:rPr>
          <w:rFonts w:ascii="Calibri" w:hAnsi="Calibri"/>
          <w:szCs w:val="22"/>
          <w:lang w:val="en-US"/>
        </w:rPr>
        <w:t xml:space="preserve"> of EnExClear</w:t>
      </w:r>
      <w:r w:rsidRPr="00052ED9">
        <w:rPr>
          <w:rFonts w:ascii="Calibri" w:hAnsi="Calibri"/>
          <w:szCs w:val="22"/>
        </w:rPr>
        <w:t>,</w:t>
      </w:r>
      <w:r>
        <w:rPr>
          <w:rFonts w:ascii="Calibri" w:hAnsi="Calibri"/>
          <w:szCs w:val="22"/>
        </w:rPr>
        <w:t xml:space="preserve"> </w:t>
      </w:r>
      <w:r w:rsidRPr="00052ED9">
        <w:rPr>
          <w:rFonts w:ascii="Calibri" w:hAnsi="Calibri"/>
          <w:szCs w:val="22"/>
        </w:rPr>
        <w:t xml:space="preserve">which is </w:t>
      </w:r>
      <w:r>
        <w:rPr>
          <w:rFonts w:ascii="Calibri" w:hAnsi="Calibri"/>
          <w:szCs w:val="22"/>
          <w:lang w:val="en-US"/>
        </w:rPr>
        <w:t>maintained</w:t>
      </w:r>
      <w:r w:rsidRPr="00052ED9">
        <w:rPr>
          <w:rFonts w:ascii="Calibri" w:hAnsi="Calibri"/>
          <w:szCs w:val="22"/>
        </w:rPr>
        <w:t xml:space="preserve"> by the Clearing Member that undertakes the clearing of the transaction in execution of the order. This Clearing Co</w:t>
      </w:r>
      <w:r w:rsidR="00A543BA">
        <w:rPr>
          <w:rFonts w:ascii="Calibri" w:hAnsi="Calibri"/>
          <w:szCs w:val="22"/>
        </w:rPr>
        <w:t xml:space="preserve">de is also used to specify the </w:t>
      </w:r>
      <w:r w:rsidR="00A543BA">
        <w:rPr>
          <w:rFonts w:ascii="Calibri" w:hAnsi="Calibri"/>
          <w:szCs w:val="22"/>
          <w:lang w:val="en-US"/>
        </w:rPr>
        <w:t>C</w:t>
      </w:r>
      <w:proofErr w:type="spellStart"/>
      <w:r w:rsidR="00A543BA">
        <w:rPr>
          <w:rFonts w:ascii="Calibri" w:hAnsi="Calibri"/>
          <w:szCs w:val="22"/>
        </w:rPr>
        <w:t>redit</w:t>
      </w:r>
      <w:proofErr w:type="spellEnd"/>
      <w:r w:rsidR="00A543BA">
        <w:rPr>
          <w:rFonts w:ascii="Calibri" w:hAnsi="Calibri"/>
          <w:szCs w:val="22"/>
        </w:rPr>
        <w:t xml:space="preserve"> </w:t>
      </w:r>
      <w:r w:rsidR="00A543BA">
        <w:rPr>
          <w:rFonts w:ascii="Calibri" w:hAnsi="Calibri"/>
          <w:szCs w:val="22"/>
          <w:lang w:val="en-US"/>
        </w:rPr>
        <w:t>L</w:t>
      </w:r>
      <w:proofErr w:type="spellStart"/>
      <w:r w:rsidRPr="00052ED9">
        <w:rPr>
          <w:rFonts w:ascii="Calibri" w:hAnsi="Calibri"/>
          <w:szCs w:val="22"/>
        </w:rPr>
        <w:t>imit</w:t>
      </w:r>
      <w:r w:rsidR="00DB7532">
        <w:rPr>
          <w:rFonts w:ascii="Calibri" w:hAnsi="Calibri"/>
          <w:szCs w:val="22"/>
          <w:lang w:val="en-US"/>
        </w:rPr>
        <w:t>s</w:t>
      </w:r>
      <w:proofErr w:type="spellEnd"/>
      <w:r w:rsidRPr="00052ED9">
        <w:rPr>
          <w:rFonts w:ascii="Calibri" w:hAnsi="Calibri"/>
          <w:szCs w:val="22"/>
        </w:rPr>
        <w:t xml:space="preserve"> that </w:t>
      </w:r>
      <w:r w:rsidR="00DB7532">
        <w:rPr>
          <w:rFonts w:ascii="Calibri" w:hAnsi="Calibri"/>
          <w:szCs w:val="22"/>
          <w:lang w:val="en-US"/>
        </w:rPr>
        <w:t>have</w:t>
      </w:r>
      <w:r w:rsidR="00A543BA">
        <w:rPr>
          <w:rFonts w:ascii="Calibri" w:hAnsi="Calibri"/>
          <w:szCs w:val="22"/>
          <w:lang w:val="en-US"/>
        </w:rPr>
        <w:t xml:space="preserve"> been assigned to the</w:t>
      </w:r>
      <w:r w:rsidRPr="00052ED9">
        <w:rPr>
          <w:rFonts w:ascii="Calibri" w:hAnsi="Calibri"/>
          <w:szCs w:val="22"/>
        </w:rPr>
        <w:t xml:space="preserve"> </w:t>
      </w:r>
      <w:r>
        <w:rPr>
          <w:rFonts w:ascii="Calibri" w:hAnsi="Calibri"/>
          <w:szCs w:val="22"/>
        </w:rPr>
        <w:t>Participant</w:t>
      </w:r>
      <w:r w:rsidR="00A543BA">
        <w:rPr>
          <w:rFonts w:ascii="Calibri" w:hAnsi="Calibri"/>
          <w:szCs w:val="22"/>
        </w:rPr>
        <w:t xml:space="preserve"> </w:t>
      </w:r>
      <w:r w:rsidRPr="00052ED9">
        <w:rPr>
          <w:rFonts w:ascii="Calibri" w:hAnsi="Calibri"/>
          <w:szCs w:val="22"/>
        </w:rPr>
        <w:t xml:space="preserve">for entering the order, as </w:t>
      </w:r>
      <w:r>
        <w:rPr>
          <w:rFonts w:ascii="Calibri" w:hAnsi="Calibri"/>
          <w:szCs w:val="22"/>
        </w:rPr>
        <w:t>defined</w:t>
      </w:r>
      <w:r w:rsidR="00A543BA">
        <w:rPr>
          <w:rFonts w:ascii="Calibri" w:hAnsi="Calibri"/>
          <w:szCs w:val="22"/>
        </w:rPr>
        <w:t xml:space="preserve"> in </w:t>
      </w:r>
      <w:r w:rsidR="00A543BA">
        <w:rPr>
          <w:rFonts w:ascii="Calibri" w:hAnsi="Calibri"/>
          <w:szCs w:val="22"/>
          <w:lang w:val="en-US"/>
        </w:rPr>
        <w:t>subsection</w:t>
      </w:r>
      <w:r w:rsidR="00D073C2" w:rsidRPr="00A543BA">
        <w:rPr>
          <w:rFonts w:ascii="Calibri" w:hAnsi="Calibri"/>
          <w:lang w:val="en-US"/>
        </w:rPr>
        <w:t xml:space="preserve"> </w:t>
      </w:r>
      <w:r w:rsidR="00BA391E">
        <w:rPr>
          <w:rFonts w:ascii="Calibri" w:hAnsi="Calibri"/>
          <w:lang w:val="el-GR"/>
        </w:rPr>
        <w:fldChar w:fldCharType="begin"/>
      </w:r>
      <w:r w:rsidR="00BA391E" w:rsidRPr="00A543BA">
        <w:rPr>
          <w:rFonts w:ascii="Calibri" w:hAnsi="Calibri"/>
          <w:lang w:val="en-US"/>
        </w:rPr>
        <w:instrText xml:space="preserve"> REF _Ref59103207 \n \h </w:instrText>
      </w:r>
      <w:r w:rsidR="00BA391E">
        <w:rPr>
          <w:rFonts w:ascii="Calibri" w:hAnsi="Calibri"/>
          <w:lang w:val="el-GR"/>
        </w:rPr>
      </w:r>
      <w:r w:rsidR="00BA391E">
        <w:rPr>
          <w:rFonts w:ascii="Calibri" w:hAnsi="Calibri"/>
          <w:lang w:val="el-GR"/>
        </w:rPr>
        <w:fldChar w:fldCharType="separate"/>
      </w:r>
      <w:r w:rsidR="006A028B">
        <w:rPr>
          <w:rFonts w:ascii="Calibri" w:hAnsi="Calibri"/>
          <w:cs/>
          <w:lang w:val="en-US"/>
        </w:rPr>
        <w:t>‎</w:t>
      </w:r>
      <w:r w:rsidR="006A028B">
        <w:rPr>
          <w:rFonts w:ascii="Calibri" w:hAnsi="Calibri"/>
          <w:lang w:val="en-US"/>
        </w:rPr>
        <w:t>3.6.6</w:t>
      </w:r>
      <w:r w:rsidR="00BA391E">
        <w:rPr>
          <w:rFonts w:ascii="Calibri" w:hAnsi="Calibri"/>
          <w:lang w:val="el-GR"/>
        </w:rPr>
        <w:fldChar w:fldCharType="end"/>
      </w:r>
      <w:r w:rsidR="00BA391E" w:rsidRPr="00A543BA">
        <w:rPr>
          <w:rFonts w:ascii="Calibri" w:hAnsi="Calibri"/>
          <w:lang w:val="en-US"/>
        </w:rPr>
        <w:t xml:space="preserve"> </w:t>
      </w:r>
      <w:r w:rsidR="00A543BA">
        <w:rPr>
          <w:rFonts w:ascii="Calibri" w:hAnsi="Calibri"/>
          <w:lang w:val="en-US"/>
        </w:rPr>
        <w:t>of the Rulebook and in the Rulebook of EnExClear</w:t>
      </w:r>
      <w:r w:rsidR="002F3E15" w:rsidRPr="00A543BA">
        <w:rPr>
          <w:rFonts w:ascii="Calibri" w:hAnsi="Calibri"/>
          <w:lang w:val="en-US"/>
        </w:rPr>
        <w:t>.</w:t>
      </w:r>
    </w:p>
    <w:p w14:paraId="7E3A3D65" w14:textId="641B7287" w:rsidR="008402B6" w:rsidRPr="007F7020" w:rsidRDefault="00A543BA" w:rsidP="00881341">
      <w:pPr>
        <w:numPr>
          <w:ilvl w:val="0"/>
          <w:numId w:val="37"/>
        </w:numPr>
        <w:spacing w:line="276" w:lineRule="auto"/>
        <w:ind w:left="900"/>
        <w:rPr>
          <w:rFonts w:ascii="Calibri" w:hAnsi="Calibri"/>
        </w:rPr>
      </w:pPr>
      <w:r>
        <w:rPr>
          <w:rFonts w:ascii="Calibri" w:hAnsi="Calibri"/>
        </w:rPr>
        <w:t>Optional details</w:t>
      </w:r>
      <w:r w:rsidR="008402B6" w:rsidRPr="007F7020">
        <w:rPr>
          <w:rFonts w:ascii="Calibri" w:hAnsi="Calibri"/>
        </w:rPr>
        <w:t>:</w:t>
      </w:r>
    </w:p>
    <w:p w14:paraId="1B524D3F" w14:textId="061CDD04" w:rsidR="008402B6" w:rsidRPr="00A543BA" w:rsidRDefault="00A543BA" w:rsidP="00881341">
      <w:pPr>
        <w:pStyle w:val="normala1"/>
        <w:numPr>
          <w:ilvl w:val="0"/>
          <w:numId w:val="49"/>
        </w:numPr>
        <w:spacing w:line="276" w:lineRule="auto"/>
        <w:ind w:left="1440"/>
        <w:rPr>
          <w:rFonts w:ascii="Calibri" w:hAnsi="Calibri"/>
          <w:lang w:val="en-US"/>
        </w:rPr>
      </w:pPr>
      <w:r>
        <w:rPr>
          <w:rFonts w:ascii="Calibri" w:hAnsi="Calibri"/>
          <w:lang w:val="en-US"/>
        </w:rPr>
        <w:t>Condition</w:t>
      </w:r>
      <w:r w:rsidR="008402B6" w:rsidRPr="00A543BA">
        <w:rPr>
          <w:rFonts w:ascii="Calibri" w:hAnsi="Calibri"/>
          <w:lang w:val="en-US"/>
        </w:rPr>
        <w:t xml:space="preserve">: </w:t>
      </w:r>
      <w:r w:rsidRPr="00915B3F">
        <w:rPr>
          <w:rFonts w:ascii="Calibri" w:hAnsi="Calibri" w:cs="Calibri"/>
          <w:szCs w:val="22"/>
        </w:rPr>
        <w:t>Specification of any condition</w:t>
      </w:r>
      <w:r>
        <w:rPr>
          <w:rFonts w:ascii="Calibri" w:hAnsi="Calibri" w:cs="Calibri"/>
          <w:szCs w:val="22"/>
        </w:rPr>
        <w:t xml:space="preserve">, as described in </w:t>
      </w:r>
      <w:r>
        <w:rPr>
          <w:rFonts w:ascii="Calibri" w:hAnsi="Calibri" w:cs="Calibri"/>
          <w:szCs w:val="22"/>
          <w:lang w:val="en-US"/>
        </w:rPr>
        <w:t xml:space="preserve">subsection </w:t>
      </w:r>
      <w:r w:rsidR="0099385E" w:rsidRPr="44F2F1F1">
        <w:rPr>
          <w:rFonts w:ascii="Calibri" w:hAnsi="Calibri" w:cs="Calibri"/>
          <w:lang w:val="el-GR"/>
        </w:rPr>
        <w:fldChar w:fldCharType="begin"/>
      </w:r>
      <w:r w:rsidR="0099385E" w:rsidRPr="00A543BA">
        <w:rPr>
          <w:rFonts w:ascii="Calibri" w:hAnsi="Calibri" w:cs="Calibri"/>
          <w:lang w:val="en-US"/>
        </w:rPr>
        <w:instrText xml:space="preserve"> REF _Ref59103236 \n \h </w:instrText>
      </w:r>
      <w:r w:rsidR="0099385E" w:rsidRPr="44F2F1F1">
        <w:rPr>
          <w:rFonts w:ascii="Calibri" w:hAnsi="Calibri" w:cs="Calibri"/>
          <w:lang w:val="el-GR"/>
        </w:rPr>
      </w:r>
      <w:r w:rsidR="0099385E" w:rsidRPr="44F2F1F1">
        <w:rPr>
          <w:rFonts w:ascii="Calibri" w:hAnsi="Calibri" w:cs="Calibri"/>
          <w:lang w:val="el-GR"/>
        </w:rPr>
        <w:fldChar w:fldCharType="separate"/>
      </w:r>
      <w:r w:rsidR="006A028B">
        <w:rPr>
          <w:rFonts w:ascii="Calibri" w:hAnsi="Calibri" w:cs="Calibri"/>
          <w:cs/>
          <w:lang w:val="en-US"/>
        </w:rPr>
        <w:t>‎</w:t>
      </w:r>
      <w:r w:rsidR="006A028B">
        <w:rPr>
          <w:rFonts w:ascii="Calibri" w:hAnsi="Calibri" w:cs="Calibri"/>
          <w:lang w:val="en-US"/>
        </w:rPr>
        <w:t>4.3.3</w:t>
      </w:r>
      <w:r w:rsidR="0099385E" w:rsidRPr="44F2F1F1">
        <w:rPr>
          <w:rFonts w:ascii="Calibri" w:hAnsi="Calibri" w:cs="Calibri"/>
          <w:lang w:val="el-GR"/>
        </w:rPr>
        <w:fldChar w:fldCharType="end"/>
      </w:r>
      <w:r w:rsidR="008402B6" w:rsidRPr="00A543BA">
        <w:rPr>
          <w:rFonts w:ascii="Calibri" w:hAnsi="Calibri"/>
          <w:lang w:val="en-US"/>
        </w:rPr>
        <w:t xml:space="preserve">, </w:t>
      </w:r>
      <w:r>
        <w:rPr>
          <w:rFonts w:ascii="Calibri" w:hAnsi="Calibri" w:cs="Calibri"/>
          <w:szCs w:val="22"/>
        </w:rPr>
        <w:t>attached to the order</w:t>
      </w:r>
      <w:r w:rsidRPr="00915B3F">
        <w:rPr>
          <w:rFonts w:ascii="Calibri" w:hAnsi="Calibri" w:cs="Calibri"/>
          <w:szCs w:val="22"/>
        </w:rPr>
        <w:t xml:space="preserve"> as applicable</w:t>
      </w:r>
      <w:r w:rsidR="008402B6" w:rsidRPr="00A543BA">
        <w:rPr>
          <w:rFonts w:ascii="Calibri" w:hAnsi="Calibri"/>
          <w:lang w:val="en-US"/>
        </w:rPr>
        <w:t>.</w:t>
      </w:r>
    </w:p>
    <w:p w14:paraId="3F6A1F9C" w14:textId="767DC9DF" w:rsidR="008402B6" w:rsidRPr="00A543BA" w:rsidRDefault="003110BC" w:rsidP="00881341">
      <w:pPr>
        <w:pStyle w:val="normala1"/>
        <w:numPr>
          <w:ilvl w:val="0"/>
          <w:numId w:val="49"/>
        </w:numPr>
        <w:spacing w:line="276" w:lineRule="auto"/>
        <w:ind w:left="1440"/>
        <w:rPr>
          <w:rFonts w:ascii="Calibri" w:hAnsi="Calibri"/>
          <w:lang w:val="en-US"/>
        </w:rPr>
      </w:pPr>
      <w:r w:rsidRPr="00A543BA">
        <w:rPr>
          <w:rFonts w:ascii="Calibri" w:hAnsi="Calibri"/>
          <w:lang w:val="en-US"/>
        </w:rPr>
        <w:t>STOP</w:t>
      </w:r>
      <w:r w:rsidR="00A543BA" w:rsidRPr="00A543BA">
        <w:rPr>
          <w:rFonts w:ascii="Calibri" w:hAnsi="Calibri"/>
          <w:lang w:val="en-US"/>
        </w:rPr>
        <w:t xml:space="preserve"> </w:t>
      </w:r>
      <w:r w:rsidR="00A543BA">
        <w:rPr>
          <w:rFonts w:ascii="Calibri" w:hAnsi="Calibri"/>
          <w:lang w:val="en-US"/>
        </w:rPr>
        <w:t>Symbol</w:t>
      </w:r>
      <w:r w:rsidR="00E31E33">
        <w:rPr>
          <w:rFonts w:ascii="Calibri" w:hAnsi="Calibri"/>
          <w:lang w:val="en-US"/>
        </w:rPr>
        <w:t xml:space="preserve">: </w:t>
      </w:r>
      <w:r w:rsidR="00A543BA" w:rsidRPr="00416203">
        <w:rPr>
          <w:rFonts w:ascii="Calibri" w:hAnsi="Calibri" w:cs="Calibri"/>
          <w:szCs w:val="22"/>
        </w:rPr>
        <w:t xml:space="preserve">If there is a STOP condition, </w:t>
      </w:r>
      <w:r w:rsidR="00A543BA">
        <w:rPr>
          <w:rFonts w:ascii="Calibri" w:hAnsi="Calibri" w:cs="Calibri"/>
          <w:szCs w:val="22"/>
          <w:lang w:val="en-US"/>
        </w:rPr>
        <w:t>the relevant symbol is indicated</w:t>
      </w:r>
      <w:r w:rsidRPr="00A543BA">
        <w:rPr>
          <w:rFonts w:ascii="Calibri" w:hAnsi="Calibri"/>
          <w:lang w:val="en-US"/>
        </w:rPr>
        <w:t>.</w:t>
      </w:r>
    </w:p>
    <w:p w14:paraId="654B8693" w14:textId="45E816BC" w:rsidR="003110BC" w:rsidRPr="00A543BA" w:rsidRDefault="003110BC" w:rsidP="00881341">
      <w:pPr>
        <w:pStyle w:val="normala1"/>
        <w:numPr>
          <w:ilvl w:val="0"/>
          <w:numId w:val="49"/>
        </w:numPr>
        <w:spacing w:line="276" w:lineRule="auto"/>
        <w:ind w:left="1440"/>
        <w:rPr>
          <w:rFonts w:ascii="Calibri" w:hAnsi="Calibri"/>
          <w:lang w:val="en-US"/>
        </w:rPr>
      </w:pPr>
      <w:r w:rsidRPr="00A543BA">
        <w:rPr>
          <w:rFonts w:ascii="Calibri" w:hAnsi="Calibri"/>
          <w:lang w:val="en-US"/>
        </w:rPr>
        <w:t>STOP</w:t>
      </w:r>
      <w:r w:rsidR="00A543BA" w:rsidRPr="00A543BA">
        <w:rPr>
          <w:rFonts w:ascii="Calibri" w:hAnsi="Calibri"/>
          <w:lang w:val="en-US"/>
        </w:rPr>
        <w:t xml:space="preserve"> </w:t>
      </w:r>
      <w:r w:rsidR="00A543BA">
        <w:rPr>
          <w:rFonts w:ascii="Calibri" w:hAnsi="Calibri"/>
          <w:lang w:val="en-US"/>
        </w:rPr>
        <w:t>Price</w:t>
      </w:r>
      <w:r w:rsidRPr="00A543BA">
        <w:rPr>
          <w:rFonts w:ascii="Calibri" w:hAnsi="Calibri"/>
          <w:lang w:val="en-US"/>
        </w:rPr>
        <w:t xml:space="preserve">: </w:t>
      </w:r>
      <w:r w:rsidR="00A543BA" w:rsidRPr="00416203">
        <w:rPr>
          <w:rFonts w:ascii="Calibri" w:hAnsi="Calibri" w:cs="Calibri"/>
          <w:szCs w:val="22"/>
        </w:rPr>
        <w:t xml:space="preserve">If there is a STOP condition, a </w:t>
      </w:r>
      <w:r w:rsidR="00A543BA">
        <w:rPr>
          <w:rFonts w:ascii="Calibri" w:hAnsi="Calibri" w:cs="Calibri"/>
          <w:szCs w:val="22"/>
        </w:rPr>
        <w:t xml:space="preserve">relevant </w:t>
      </w:r>
      <w:r w:rsidR="00A543BA" w:rsidRPr="00416203">
        <w:rPr>
          <w:rFonts w:ascii="Calibri" w:hAnsi="Calibri" w:cs="Calibri"/>
          <w:szCs w:val="22"/>
        </w:rPr>
        <w:t>price</w:t>
      </w:r>
      <w:r w:rsidR="00A543BA">
        <w:rPr>
          <w:rFonts w:ascii="Calibri" w:hAnsi="Calibri" w:cs="Calibri"/>
          <w:szCs w:val="22"/>
        </w:rPr>
        <w:t xml:space="preserve"> is defined for the STOP </w:t>
      </w:r>
      <w:r w:rsidR="00A543BA">
        <w:rPr>
          <w:rFonts w:ascii="Calibri" w:hAnsi="Calibri" w:cs="Calibri"/>
          <w:szCs w:val="22"/>
          <w:lang w:val="en-US"/>
        </w:rPr>
        <w:t>Symbol</w:t>
      </w:r>
      <w:r w:rsidRPr="00A543BA">
        <w:rPr>
          <w:rFonts w:ascii="Calibri" w:hAnsi="Calibri"/>
          <w:lang w:val="en-US"/>
        </w:rPr>
        <w:t>.</w:t>
      </w:r>
    </w:p>
    <w:p w14:paraId="1D76AC9E" w14:textId="6659460E" w:rsidR="008402B6" w:rsidRPr="00A543BA" w:rsidRDefault="00A543BA" w:rsidP="00881341">
      <w:pPr>
        <w:pStyle w:val="normala1"/>
        <w:numPr>
          <w:ilvl w:val="0"/>
          <w:numId w:val="49"/>
        </w:numPr>
        <w:spacing w:line="276" w:lineRule="auto"/>
        <w:ind w:left="1440"/>
        <w:rPr>
          <w:rFonts w:ascii="Calibri" w:hAnsi="Calibri"/>
          <w:lang w:val="en-US"/>
        </w:rPr>
      </w:pPr>
      <w:r>
        <w:rPr>
          <w:rFonts w:ascii="Calibri" w:hAnsi="Calibri"/>
          <w:lang w:val="en-US"/>
        </w:rPr>
        <w:t>Duration</w:t>
      </w:r>
      <w:r w:rsidR="00F21F8E" w:rsidRPr="00A543BA">
        <w:rPr>
          <w:rFonts w:ascii="Calibri" w:hAnsi="Calibri"/>
          <w:lang w:val="en-US"/>
        </w:rPr>
        <w:t xml:space="preserve">: </w:t>
      </w:r>
      <w:r w:rsidRPr="00416203">
        <w:rPr>
          <w:rFonts w:ascii="Calibri" w:hAnsi="Calibri" w:cs="Calibri"/>
          <w:szCs w:val="22"/>
        </w:rPr>
        <w:t xml:space="preserve">If the duration of the order is not specified in accordance with </w:t>
      </w:r>
      <w:r>
        <w:rPr>
          <w:rFonts w:ascii="Calibri" w:hAnsi="Calibri"/>
          <w:lang w:val="en-US"/>
        </w:rPr>
        <w:t>subsection</w:t>
      </w:r>
      <w:r w:rsidRPr="00A543BA">
        <w:rPr>
          <w:rFonts w:ascii="Calibri" w:hAnsi="Calibri"/>
          <w:lang w:val="en-US"/>
        </w:rPr>
        <w:t xml:space="preserve"> </w:t>
      </w:r>
      <w:r>
        <w:rPr>
          <w:rFonts w:ascii="Calibri" w:hAnsi="Calibri"/>
          <w:lang w:val="el-GR"/>
        </w:rPr>
        <w:fldChar w:fldCharType="begin"/>
      </w:r>
      <w:r w:rsidRPr="00A543BA">
        <w:rPr>
          <w:rFonts w:ascii="Calibri" w:hAnsi="Calibri"/>
          <w:lang w:val="en-US"/>
        </w:rPr>
        <w:instrText xml:space="preserve"> REF _Ref59103252 \n \h </w:instrText>
      </w:r>
      <w:r>
        <w:rPr>
          <w:rFonts w:ascii="Calibri" w:hAnsi="Calibri"/>
          <w:lang w:val="el-GR"/>
        </w:rPr>
      </w:r>
      <w:r>
        <w:rPr>
          <w:rFonts w:ascii="Calibri" w:hAnsi="Calibri"/>
          <w:lang w:val="el-GR"/>
        </w:rPr>
        <w:fldChar w:fldCharType="separate"/>
      </w:r>
      <w:r w:rsidR="006A028B">
        <w:rPr>
          <w:rFonts w:ascii="Calibri" w:hAnsi="Calibri"/>
          <w:cs/>
          <w:lang w:val="en-US"/>
        </w:rPr>
        <w:t>‎</w:t>
      </w:r>
      <w:r w:rsidR="006A028B">
        <w:rPr>
          <w:rFonts w:ascii="Calibri" w:hAnsi="Calibri"/>
          <w:lang w:val="en-US"/>
        </w:rPr>
        <w:t>4.3.4</w:t>
      </w:r>
      <w:r>
        <w:rPr>
          <w:rFonts w:ascii="Calibri" w:hAnsi="Calibri"/>
          <w:lang w:val="el-GR"/>
        </w:rPr>
        <w:fldChar w:fldCharType="end"/>
      </w:r>
      <w:r>
        <w:rPr>
          <w:rFonts w:ascii="Calibri" w:hAnsi="Calibri" w:cs="Calibri"/>
          <w:szCs w:val="22"/>
        </w:rPr>
        <w:t>, it will be treated as an order</w:t>
      </w:r>
      <w:r w:rsidRPr="00A543BA">
        <w:rPr>
          <w:rFonts w:ascii="Calibri" w:hAnsi="Calibri" w:cs="Calibri"/>
          <w:szCs w:val="22"/>
          <w:lang w:val="en-US"/>
        </w:rPr>
        <w:t xml:space="preserve"> </w:t>
      </w:r>
      <w:r>
        <w:rPr>
          <w:rFonts w:ascii="Calibri" w:hAnsi="Calibri" w:cs="Calibri"/>
          <w:szCs w:val="22"/>
          <w:lang w:val="en-US"/>
        </w:rPr>
        <w:t>with</w:t>
      </w:r>
      <w:r w:rsidRPr="00A543BA">
        <w:rPr>
          <w:rFonts w:ascii="Calibri" w:hAnsi="Calibri" w:cs="Calibri"/>
          <w:szCs w:val="22"/>
          <w:lang w:val="en-US"/>
        </w:rPr>
        <w:t xml:space="preserve"> </w:t>
      </w:r>
      <w:r>
        <w:rPr>
          <w:rFonts w:ascii="Calibri" w:hAnsi="Calibri" w:cs="Calibri"/>
          <w:szCs w:val="22"/>
          <w:lang w:val="en-US"/>
        </w:rPr>
        <w:t>daily</w:t>
      </w:r>
      <w:r w:rsidRPr="00A543BA">
        <w:rPr>
          <w:rFonts w:ascii="Calibri" w:hAnsi="Calibri" w:cs="Calibri"/>
          <w:szCs w:val="22"/>
          <w:lang w:val="en-US"/>
        </w:rPr>
        <w:t xml:space="preserve"> </w:t>
      </w:r>
      <w:r>
        <w:rPr>
          <w:rFonts w:ascii="Calibri" w:hAnsi="Calibri" w:cs="Calibri"/>
          <w:szCs w:val="22"/>
          <w:lang w:val="en-US"/>
        </w:rPr>
        <w:t>duration</w:t>
      </w:r>
      <w:r w:rsidR="00F21F8E" w:rsidRPr="00A543BA">
        <w:rPr>
          <w:rFonts w:ascii="Calibri" w:hAnsi="Calibri"/>
          <w:lang w:val="en-US"/>
        </w:rPr>
        <w:t>.</w:t>
      </w:r>
    </w:p>
    <w:p w14:paraId="6CC8DC7F" w14:textId="0BEB280A" w:rsidR="00F04006" w:rsidRPr="00A543BA" w:rsidRDefault="00A543BA" w:rsidP="00881341">
      <w:pPr>
        <w:pStyle w:val="normala1"/>
        <w:numPr>
          <w:ilvl w:val="0"/>
          <w:numId w:val="49"/>
        </w:numPr>
        <w:spacing w:line="276" w:lineRule="auto"/>
        <w:ind w:left="1440"/>
        <w:rPr>
          <w:rFonts w:ascii="Calibri" w:hAnsi="Calibri"/>
          <w:lang w:val="en-US"/>
        </w:rPr>
      </w:pPr>
      <w:r>
        <w:rPr>
          <w:rFonts w:ascii="Calibri" w:hAnsi="Calibri"/>
          <w:lang w:val="en-US"/>
        </w:rPr>
        <w:t>Comments</w:t>
      </w:r>
      <w:r w:rsidR="00F04006" w:rsidRPr="00A543BA">
        <w:rPr>
          <w:rFonts w:ascii="Calibri" w:hAnsi="Calibri"/>
          <w:lang w:val="en-US"/>
        </w:rPr>
        <w:t xml:space="preserve">: </w:t>
      </w:r>
      <w:r>
        <w:rPr>
          <w:rFonts w:ascii="Calibri" w:hAnsi="Calibri" w:cs="Calibri"/>
          <w:szCs w:val="22"/>
          <w:lang w:val="en-US"/>
        </w:rPr>
        <w:t>Field</w:t>
      </w:r>
      <w:r>
        <w:rPr>
          <w:rFonts w:ascii="Calibri" w:hAnsi="Calibri" w:cs="Calibri"/>
          <w:szCs w:val="22"/>
        </w:rPr>
        <w:t xml:space="preserve"> for use by the Participant</w:t>
      </w:r>
      <w:r w:rsidRPr="00416203">
        <w:rPr>
          <w:rFonts w:ascii="Calibri" w:hAnsi="Calibri" w:cs="Calibri"/>
          <w:szCs w:val="22"/>
        </w:rPr>
        <w:t xml:space="preserve"> at its own discretion</w:t>
      </w:r>
      <w:r w:rsidR="00EC6E28" w:rsidRPr="00A543BA">
        <w:rPr>
          <w:rFonts w:ascii="Calibri" w:hAnsi="Calibri"/>
          <w:lang w:val="en-US"/>
        </w:rPr>
        <w:t>,</w:t>
      </w:r>
      <w:r w:rsidR="00EC6E28" w:rsidRPr="00A543BA">
        <w:rPr>
          <w:lang w:val="en-US"/>
        </w:rPr>
        <w:t xml:space="preserve"> </w:t>
      </w:r>
      <w:r>
        <w:rPr>
          <w:lang w:val="en-US"/>
        </w:rPr>
        <w:t>for its own convenience without any obligation arising for HEnEx</w:t>
      </w:r>
      <w:r w:rsidR="00F04006" w:rsidRPr="00A543BA">
        <w:rPr>
          <w:rFonts w:ascii="Calibri" w:hAnsi="Calibri"/>
          <w:lang w:val="en-US"/>
        </w:rPr>
        <w:t>.</w:t>
      </w:r>
    </w:p>
    <w:p w14:paraId="0E5B4760" w14:textId="4C4B2F90" w:rsidR="002E1DB8" w:rsidRPr="00DC7CD1" w:rsidRDefault="00DC7CD1" w:rsidP="00190D6B">
      <w:pPr>
        <w:numPr>
          <w:ilvl w:val="0"/>
          <w:numId w:val="129"/>
        </w:numPr>
        <w:spacing w:line="276" w:lineRule="auto"/>
        <w:rPr>
          <w:rFonts w:ascii="Calibri" w:hAnsi="Calibri"/>
        </w:rPr>
      </w:pPr>
      <w:r w:rsidRPr="00373CB2">
        <w:rPr>
          <w:rFonts w:ascii="Calibri" w:hAnsi="Calibri"/>
          <w:lang w:val="en-GB"/>
        </w:rPr>
        <w:t xml:space="preserve">An order that is accepted for execution, in accordance with the provisions of the preceding paragraph, is given a time stamp and </w:t>
      </w:r>
      <w:r>
        <w:rPr>
          <w:rFonts w:ascii="Calibri" w:hAnsi="Calibri"/>
          <w:lang w:val="en-GB"/>
        </w:rPr>
        <w:t xml:space="preserve">it is </w:t>
      </w:r>
      <w:r w:rsidRPr="00373CB2">
        <w:rPr>
          <w:rFonts w:ascii="Calibri" w:hAnsi="Calibri"/>
          <w:lang w:val="en-GB"/>
        </w:rPr>
        <w:t>forwarded by the Trading Platform for execution</w:t>
      </w:r>
      <w:r w:rsidR="002E1DB8" w:rsidRPr="00DC7CD1">
        <w:rPr>
          <w:rFonts w:ascii="Calibri" w:hAnsi="Calibri"/>
        </w:rPr>
        <w:t>.</w:t>
      </w:r>
    </w:p>
    <w:p w14:paraId="5ECDDAE8" w14:textId="75AB00B3" w:rsidR="008402B6" w:rsidRPr="00DC7CD1" w:rsidRDefault="00DC7CD1" w:rsidP="00190D6B">
      <w:pPr>
        <w:numPr>
          <w:ilvl w:val="0"/>
          <w:numId w:val="129"/>
        </w:numPr>
        <w:spacing w:line="276" w:lineRule="auto"/>
        <w:rPr>
          <w:rFonts w:ascii="Calibri" w:hAnsi="Calibri"/>
        </w:rPr>
      </w:pPr>
      <w:r>
        <w:rPr>
          <w:rFonts w:ascii="Calibri" w:hAnsi="Calibri"/>
          <w:lang w:val="en-GB"/>
        </w:rPr>
        <w:t>HEnEx may, by virtue of its D</w:t>
      </w:r>
      <w:r w:rsidRPr="00373CB2">
        <w:rPr>
          <w:rFonts w:ascii="Calibri" w:hAnsi="Calibri"/>
          <w:lang w:val="en-GB"/>
        </w:rPr>
        <w:t xml:space="preserve">ecision, determine any technical issue and necessary detail relating to the technical fields and data </w:t>
      </w:r>
      <w:r>
        <w:rPr>
          <w:rFonts w:ascii="Calibri" w:hAnsi="Calibri"/>
          <w:lang w:val="en-GB"/>
        </w:rPr>
        <w:t xml:space="preserve">of the orders </w:t>
      </w:r>
      <w:r w:rsidRPr="00373CB2">
        <w:rPr>
          <w:rFonts w:ascii="Calibri" w:hAnsi="Calibri"/>
          <w:lang w:val="en-GB"/>
        </w:rPr>
        <w:t xml:space="preserve">as defined in the preceding subparagraphs and </w:t>
      </w:r>
      <w:r>
        <w:rPr>
          <w:rFonts w:ascii="Calibri" w:hAnsi="Calibri"/>
          <w:lang w:val="en-GB"/>
        </w:rPr>
        <w:t xml:space="preserve">may </w:t>
      </w:r>
      <w:r w:rsidRPr="00373CB2">
        <w:rPr>
          <w:rFonts w:ascii="Calibri" w:hAnsi="Calibri"/>
          <w:lang w:val="en-GB"/>
        </w:rPr>
        <w:t xml:space="preserve">introduce new order fields whenever necessary in accordance with </w:t>
      </w:r>
      <w:r w:rsidR="00843A92">
        <w:rPr>
          <w:rFonts w:ascii="Calibri" w:hAnsi="Calibri"/>
          <w:lang w:val="en-GB"/>
        </w:rPr>
        <w:t xml:space="preserve">the </w:t>
      </w:r>
      <w:r w:rsidRPr="00373CB2">
        <w:rPr>
          <w:rFonts w:ascii="Calibri" w:hAnsi="Calibri"/>
          <w:lang w:val="en-GB"/>
        </w:rPr>
        <w:t>provisions in force</w:t>
      </w:r>
      <w:r w:rsidR="004F155C" w:rsidRPr="00DC7CD1">
        <w:rPr>
          <w:rFonts w:ascii="Calibri" w:hAnsi="Calibri"/>
          <w:szCs w:val="22"/>
        </w:rPr>
        <w:t>.</w:t>
      </w:r>
    </w:p>
    <w:p w14:paraId="1A53D67E" w14:textId="018217EB" w:rsidR="001D3BF0" w:rsidRPr="00DC7CD1" w:rsidRDefault="00DC7CD1" w:rsidP="00CB5197">
      <w:pPr>
        <w:pStyle w:val="Heading3"/>
        <w:rPr>
          <w:lang w:val="en-US"/>
        </w:rPr>
      </w:pPr>
      <w:bookmarkStart w:id="1228" w:name="_Toc172619644"/>
      <w:r>
        <w:rPr>
          <w:lang w:val="en-US"/>
        </w:rPr>
        <w:t>Order distinctions with respect to price</w:t>
      </w:r>
      <w:bookmarkEnd w:id="1228"/>
    </w:p>
    <w:p w14:paraId="1D585BF1" w14:textId="0D0E6019" w:rsidR="001D3BF0" w:rsidRPr="00061F18" w:rsidRDefault="00DC7CD1" w:rsidP="00061F18">
      <w:pPr>
        <w:pStyle w:val="Heading4"/>
      </w:pPr>
      <w:bookmarkStart w:id="1229" w:name="_Toc172619645"/>
      <w:r>
        <w:rPr>
          <w:lang w:val="en-US"/>
        </w:rPr>
        <w:t>General provision</w:t>
      </w:r>
      <w:bookmarkEnd w:id="1229"/>
    </w:p>
    <w:p w14:paraId="61CC00EB" w14:textId="0526B9CC" w:rsidR="001D3BF0" w:rsidRPr="00DC7CD1" w:rsidRDefault="000374A0" w:rsidP="00881341">
      <w:pPr>
        <w:rPr>
          <w:rFonts w:ascii="Calibri" w:hAnsi="Calibri"/>
        </w:rPr>
      </w:pPr>
      <w:r w:rsidRPr="00DC7CD1">
        <w:rPr>
          <w:rFonts w:ascii="Calibri" w:hAnsi="Calibri"/>
        </w:rPr>
        <w:t xml:space="preserve"> </w:t>
      </w:r>
      <w:r w:rsidR="00DC7CD1" w:rsidRPr="00477B14">
        <w:rPr>
          <w:rFonts w:ascii="Calibri" w:hAnsi="Calibri"/>
          <w:lang w:val="en-GB"/>
        </w:rPr>
        <w:t>Depending on their price ty</w:t>
      </w:r>
      <w:r w:rsidR="00DC7CD1">
        <w:rPr>
          <w:rFonts w:ascii="Calibri" w:hAnsi="Calibri"/>
          <w:lang w:val="en-GB"/>
        </w:rPr>
        <w:t>pe, orders are classified into market orders (MKT) and limit o</w:t>
      </w:r>
      <w:r w:rsidR="00DC7CD1" w:rsidRPr="00477B14">
        <w:rPr>
          <w:rFonts w:ascii="Calibri" w:hAnsi="Calibri"/>
          <w:lang w:val="en-GB"/>
        </w:rPr>
        <w:t>rders (LMT)</w:t>
      </w:r>
      <w:r w:rsidR="005148CE" w:rsidRPr="00DC7CD1">
        <w:rPr>
          <w:rFonts w:ascii="Calibri" w:hAnsi="Calibri"/>
        </w:rPr>
        <w:t>.</w:t>
      </w:r>
    </w:p>
    <w:p w14:paraId="6A4C2570" w14:textId="57125E41" w:rsidR="001D3BF0" w:rsidRPr="00131DCA" w:rsidRDefault="00E31E33" w:rsidP="00061F18">
      <w:pPr>
        <w:pStyle w:val="Heading4"/>
      </w:pPr>
      <w:bookmarkStart w:id="1230" w:name="_Toc172619646"/>
      <w:r>
        <w:rPr>
          <w:lang w:val="en-US"/>
        </w:rPr>
        <w:t>Market</w:t>
      </w:r>
      <w:r w:rsidR="00DC7CD1">
        <w:rPr>
          <w:lang w:val="en-US"/>
        </w:rPr>
        <w:t xml:space="preserve"> order</w:t>
      </w:r>
      <w:bookmarkEnd w:id="1230"/>
    </w:p>
    <w:p w14:paraId="06453360" w14:textId="2BC336F7" w:rsidR="005148CE" w:rsidRPr="00DC7CD1" w:rsidRDefault="00DC7CD1" w:rsidP="00190D6B">
      <w:pPr>
        <w:pStyle w:val="ListParagraph"/>
        <w:numPr>
          <w:ilvl w:val="0"/>
          <w:numId w:val="130"/>
        </w:numPr>
        <w:spacing w:line="276" w:lineRule="auto"/>
        <w:contextualSpacing w:val="0"/>
        <w:rPr>
          <w:rFonts w:ascii="Calibri" w:hAnsi="Calibri"/>
          <w:lang w:val="en-US"/>
        </w:rPr>
      </w:pPr>
      <w:r>
        <w:rPr>
          <w:rFonts w:ascii="Calibri" w:hAnsi="Calibri"/>
          <w:lang w:val="en-GB"/>
        </w:rPr>
        <w:t>A market o</w:t>
      </w:r>
      <w:r w:rsidRPr="00477B14">
        <w:rPr>
          <w:rFonts w:ascii="Calibri" w:hAnsi="Calibri"/>
          <w:lang w:val="en-GB"/>
        </w:rPr>
        <w:t xml:space="preserve">rder (MKT) is an order that is entered in the Trading </w:t>
      </w:r>
      <w:r>
        <w:rPr>
          <w:rFonts w:ascii="Calibri" w:hAnsi="Calibri"/>
          <w:lang w:val="en-GB"/>
        </w:rPr>
        <w:t>Platfor</w:t>
      </w:r>
      <w:r w:rsidRPr="00477B14">
        <w:rPr>
          <w:rFonts w:ascii="Calibri" w:hAnsi="Calibri"/>
          <w:lang w:val="en-GB"/>
        </w:rPr>
        <w:t xml:space="preserve">m without some specific price and declares the intention of the </w:t>
      </w:r>
      <w:r>
        <w:rPr>
          <w:rFonts w:ascii="Calibri" w:hAnsi="Calibri"/>
          <w:lang w:val="en-GB"/>
        </w:rPr>
        <w:t>Participant</w:t>
      </w:r>
      <w:r w:rsidRPr="00477B14">
        <w:rPr>
          <w:rFonts w:ascii="Calibri" w:hAnsi="Calibri"/>
          <w:lang w:val="en-GB"/>
        </w:rPr>
        <w:t xml:space="preserve"> to conduct a transaction at the best prices in the </w:t>
      </w:r>
      <w:r w:rsidRPr="007C2A32">
        <w:rPr>
          <w:rFonts w:ascii="Calibri" w:hAnsi="Calibri"/>
          <w:lang w:val="en-GB"/>
        </w:rPr>
        <w:t>Trading Platform</w:t>
      </w:r>
      <w:r>
        <w:rPr>
          <w:rFonts w:ascii="Calibri" w:hAnsi="Calibri"/>
          <w:lang w:val="en-GB"/>
        </w:rPr>
        <w:t xml:space="preserve"> </w:t>
      </w:r>
      <w:r w:rsidRPr="00477B14">
        <w:rPr>
          <w:rFonts w:ascii="Calibri" w:hAnsi="Calibri"/>
          <w:lang w:val="en-GB"/>
        </w:rPr>
        <w:t>at the time of its entry</w:t>
      </w:r>
      <w:r w:rsidR="005148CE" w:rsidRPr="00DC7CD1">
        <w:rPr>
          <w:rFonts w:ascii="Calibri" w:hAnsi="Calibri"/>
          <w:lang w:val="en-US"/>
        </w:rPr>
        <w:t>.</w:t>
      </w:r>
    </w:p>
    <w:p w14:paraId="27D09CC1" w14:textId="618ACA2A" w:rsidR="001D3BF0" w:rsidRPr="00841E40" w:rsidRDefault="00DC7CD1" w:rsidP="00190D6B">
      <w:pPr>
        <w:pStyle w:val="ListParagraph"/>
        <w:numPr>
          <w:ilvl w:val="0"/>
          <w:numId w:val="130"/>
        </w:numPr>
        <w:spacing w:line="276" w:lineRule="auto"/>
        <w:contextualSpacing w:val="0"/>
        <w:rPr>
          <w:rFonts w:ascii="Calibri" w:hAnsi="Calibri"/>
          <w:lang w:val="en-US"/>
        </w:rPr>
      </w:pPr>
      <w:r w:rsidRPr="00477B14">
        <w:rPr>
          <w:rFonts w:ascii="Calibri" w:hAnsi="Calibri"/>
          <w:lang w:val="en-GB"/>
        </w:rPr>
        <w:t xml:space="preserve">Market Orders may be </w:t>
      </w:r>
      <w:r>
        <w:rPr>
          <w:rFonts w:ascii="Calibri" w:hAnsi="Calibri"/>
          <w:lang w:val="en-GB"/>
        </w:rPr>
        <w:t>executed</w:t>
      </w:r>
      <w:r w:rsidRPr="00477B14">
        <w:rPr>
          <w:rFonts w:ascii="Calibri" w:hAnsi="Calibri"/>
          <w:lang w:val="en-GB"/>
        </w:rPr>
        <w:t xml:space="preserve"> at more than </w:t>
      </w:r>
      <w:r>
        <w:rPr>
          <w:rFonts w:ascii="Calibri" w:hAnsi="Calibri"/>
          <w:lang w:val="en-GB"/>
        </w:rPr>
        <w:t>one price if the volume of the market o</w:t>
      </w:r>
      <w:r w:rsidRPr="00477B14">
        <w:rPr>
          <w:rFonts w:ascii="Calibri" w:hAnsi="Calibri"/>
          <w:lang w:val="en-GB"/>
        </w:rPr>
        <w:t>rder is greater than the correspo</w:t>
      </w:r>
      <w:r>
        <w:rPr>
          <w:rFonts w:ascii="Calibri" w:hAnsi="Calibri"/>
          <w:lang w:val="en-GB"/>
        </w:rPr>
        <w:t xml:space="preserve">nding volume of the registered </w:t>
      </w:r>
      <w:r w:rsidRPr="00477B14">
        <w:rPr>
          <w:rFonts w:ascii="Calibri" w:hAnsi="Calibri"/>
          <w:lang w:val="en-GB"/>
        </w:rPr>
        <w:t xml:space="preserve">in the Trading </w:t>
      </w:r>
      <w:r>
        <w:rPr>
          <w:rFonts w:ascii="Calibri" w:hAnsi="Calibri"/>
          <w:lang w:val="en-GB"/>
        </w:rPr>
        <w:t>System</w:t>
      </w:r>
      <w:r w:rsidRPr="00477B14">
        <w:rPr>
          <w:rFonts w:ascii="Calibri" w:hAnsi="Calibri"/>
          <w:lang w:val="en-GB"/>
        </w:rPr>
        <w:t xml:space="preserve"> opposite order which at that moment </w:t>
      </w:r>
      <w:r>
        <w:rPr>
          <w:rFonts w:ascii="Calibri" w:hAnsi="Calibri"/>
          <w:lang w:val="en-GB"/>
        </w:rPr>
        <w:t>has</w:t>
      </w:r>
      <w:r w:rsidRPr="00477B14">
        <w:rPr>
          <w:rFonts w:ascii="Calibri" w:hAnsi="Calibri"/>
          <w:lang w:val="en-GB"/>
        </w:rPr>
        <w:t xml:space="preserve"> the best price. If the opposite order with the best price</w:t>
      </w:r>
      <w:r>
        <w:rPr>
          <w:rFonts w:ascii="Calibri" w:hAnsi="Calibri"/>
          <w:lang w:val="en-GB"/>
        </w:rPr>
        <w:t xml:space="preserve"> has a smaller volume than the market o</w:t>
      </w:r>
      <w:r w:rsidRPr="00477B14">
        <w:rPr>
          <w:rFonts w:ascii="Calibri" w:hAnsi="Calibri"/>
          <w:lang w:val="en-GB"/>
        </w:rPr>
        <w:t>rder, then the latter will be matched with the next opposite orders in order of ranking until no more opposite orders are availa</w:t>
      </w:r>
      <w:r w:rsidR="00841E40">
        <w:rPr>
          <w:rFonts w:ascii="Calibri" w:hAnsi="Calibri"/>
          <w:lang w:val="en-GB"/>
        </w:rPr>
        <w:t>ble for matching with the said market o</w:t>
      </w:r>
      <w:r w:rsidRPr="00477B14">
        <w:rPr>
          <w:rFonts w:ascii="Calibri" w:hAnsi="Calibri"/>
          <w:lang w:val="en-GB"/>
        </w:rPr>
        <w:t>rder. Market</w:t>
      </w:r>
      <w:r w:rsidRPr="00841E40">
        <w:rPr>
          <w:rFonts w:ascii="Calibri" w:hAnsi="Calibri"/>
          <w:lang w:val="en-US"/>
        </w:rPr>
        <w:t xml:space="preserve"> </w:t>
      </w:r>
      <w:r w:rsidR="00841E40">
        <w:rPr>
          <w:rFonts w:ascii="Calibri" w:hAnsi="Calibri"/>
          <w:lang w:val="en-GB"/>
        </w:rPr>
        <w:t>o</w:t>
      </w:r>
      <w:r w:rsidRPr="00477B14">
        <w:rPr>
          <w:rFonts w:ascii="Calibri" w:hAnsi="Calibri"/>
          <w:lang w:val="en-GB"/>
        </w:rPr>
        <w:t>rders</w:t>
      </w:r>
      <w:r w:rsidRPr="00841E40">
        <w:rPr>
          <w:rFonts w:ascii="Calibri" w:hAnsi="Calibri"/>
          <w:lang w:val="en-US"/>
        </w:rPr>
        <w:t xml:space="preserve">, </w:t>
      </w:r>
      <w:r w:rsidRPr="00477B14">
        <w:rPr>
          <w:rFonts w:ascii="Calibri" w:hAnsi="Calibri"/>
          <w:lang w:val="en-GB"/>
        </w:rPr>
        <w:t>if</w:t>
      </w:r>
      <w:r w:rsidRPr="00841E40">
        <w:rPr>
          <w:rFonts w:ascii="Calibri" w:hAnsi="Calibri"/>
          <w:lang w:val="en-US"/>
        </w:rPr>
        <w:t xml:space="preserve"> </w:t>
      </w:r>
      <w:r w:rsidRPr="00477B14">
        <w:rPr>
          <w:rFonts w:ascii="Calibri" w:hAnsi="Calibri"/>
          <w:lang w:val="en-GB"/>
        </w:rPr>
        <w:t>there</w:t>
      </w:r>
      <w:r w:rsidRPr="00841E40">
        <w:rPr>
          <w:rFonts w:ascii="Calibri" w:hAnsi="Calibri"/>
          <w:lang w:val="en-US"/>
        </w:rPr>
        <w:t xml:space="preserve"> </w:t>
      </w:r>
      <w:r w:rsidRPr="00477B14">
        <w:rPr>
          <w:rFonts w:ascii="Calibri" w:hAnsi="Calibri"/>
          <w:lang w:val="en-GB"/>
        </w:rPr>
        <w:t>is</w:t>
      </w:r>
      <w:r w:rsidRPr="00841E40">
        <w:rPr>
          <w:rFonts w:ascii="Calibri" w:hAnsi="Calibri"/>
          <w:lang w:val="en-US"/>
        </w:rPr>
        <w:t xml:space="preserve"> </w:t>
      </w:r>
      <w:r w:rsidRPr="00477B14">
        <w:rPr>
          <w:rFonts w:ascii="Calibri" w:hAnsi="Calibri"/>
          <w:lang w:val="en-GB"/>
        </w:rPr>
        <w:t>no</w:t>
      </w:r>
      <w:r w:rsidRPr="00841E40">
        <w:rPr>
          <w:rFonts w:ascii="Calibri" w:hAnsi="Calibri"/>
          <w:lang w:val="en-US"/>
        </w:rPr>
        <w:t xml:space="preserve"> </w:t>
      </w:r>
      <w:r w:rsidRPr="00477B14">
        <w:rPr>
          <w:rFonts w:ascii="Calibri" w:hAnsi="Calibri"/>
          <w:lang w:val="en-GB"/>
        </w:rPr>
        <w:t>registered</w:t>
      </w:r>
      <w:r w:rsidRPr="00841E40">
        <w:rPr>
          <w:rFonts w:ascii="Calibri" w:hAnsi="Calibri"/>
          <w:lang w:val="en-US"/>
        </w:rPr>
        <w:t xml:space="preserve"> </w:t>
      </w:r>
      <w:r w:rsidRPr="00477B14">
        <w:rPr>
          <w:rFonts w:ascii="Calibri" w:hAnsi="Calibri"/>
          <w:lang w:val="en-GB"/>
        </w:rPr>
        <w:t>opposite</w:t>
      </w:r>
      <w:r w:rsidRPr="00841E40">
        <w:rPr>
          <w:rFonts w:ascii="Calibri" w:hAnsi="Calibri"/>
          <w:lang w:val="en-US"/>
        </w:rPr>
        <w:t xml:space="preserve"> </w:t>
      </w:r>
      <w:r w:rsidRPr="00477B14">
        <w:rPr>
          <w:rFonts w:ascii="Calibri" w:hAnsi="Calibri"/>
          <w:lang w:val="en-GB"/>
        </w:rPr>
        <w:t>order</w:t>
      </w:r>
      <w:r w:rsidRPr="00841E40">
        <w:rPr>
          <w:rFonts w:ascii="Calibri" w:hAnsi="Calibri"/>
          <w:lang w:val="en-US"/>
        </w:rPr>
        <w:t xml:space="preserve"> </w:t>
      </w:r>
      <w:r w:rsidRPr="00477B14">
        <w:rPr>
          <w:rFonts w:ascii="Calibri" w:hAnsi="Calibri"/>
          <w:lang w:val="en-GB"/>
        </w:rPr>
        <w:t>with</w:t>
      </w:r>
      <w:r w:rsidRPr="00841E40">
        <w:rPr>
          <w:rFonts w:ascii="Calibri" w:hAnsi="Calibri"/>
          <w:lang w:val="en-US"/>
        </w:rPr>
        <w:t xml:space="preserve"> </w:t>
      </w:r>
      <w:r w:rsidRPr="00477B14">
        <w:rPr>
          <w:rFonts w:ascii="Calibri" w:hAnsi="Calibri"/>
          <w:lang w:val="en-GB"/>
        </w:rPr>
        <w:t>which</w:t>
      </w:r>
      <w:r w:rsidRPr="00841E40">
        <w:rPr>
          <w:rFonts w:ascii="Calibri" w:hAnsi="Calibri"/>
          <w:lang w:val="en-US"/>
        </w:rPr>
        <w:t xml:space="preserve"> </w:t>
      </w:r>
      <w:r w:rsidRPr="00477B14">
        <w:rPr>
          <w:rFonts w:ascii="Calibri" w:hAnsi="Calibri"/>
          <w:lang w:val="en-GB"/>
        </w:rPr>
        <w:t>they</w:t>
      </w:r>
      <w:r w:rsidRPr="00841E40">
        <w:rPr>
          <w:rFonts w:ascii="Calibri" w:hAnsi="Calibri"/>
          <w:lang w:val="en-US"/>
        </w:rPr>
        <w:t xml:space="preserve"> </w:t>
      </w:r>
      <w:r w:rsidRPr="00477B14">
        <w:rPr>
          <w:rFonts w:ascii="Calibri" w:hAnsi="Calibri"/>
          <w:lang w:val="en-GB"/>
        </w:rPr>
        <w:t>can</w:t>
      </w:r>
      <w:r w:rsidRPr="00841E40">
        <w:rPr>
          <w:rFonts w:ascii="Calibri" w:hAnsi="Calibri"/>
          <w:lang w:val="en-US"/>
        </w:rPr>
        <w:t xml:space="preserve"> </w:t>
      </w:r>
      <w:r w:rsidRPr="00477B14">
        <w:rPr>
          <w:rFonts w:ascii="Calibri" w:hAnsi="Calibri"/>
          <w:lang w:val="en-GB"/>
        </w:rPr>
        <w:t>be</w:t>
      </w:r>
      <w:r w:rsidRPr="00841E40">
        <w:rPr>
          <w:rFonts w:ascii="Calibri" w:hAnsi="Calibri"/>
          <w:lang w:val="en-US"/>
        </w:rPr>
        <w:t xml:space="preserve"> </w:t>
      </w:r>
      <w:r w:rsidRPr="00477B14">
        <w:rPr>
          <w:rFonts w:ascii="Calibri" w:hAnsi="Calibri"/>
          <w:lang w:val="en-GB"/>
        </w:rPr>
        <w:t>even</w:t>
      </w:r>
      <w:r w:rsidRPr="00841E40">
        <w:rPr>
          <w:rFonts w:ascii="Calibri" w:hAnsi="Calibri"/>
          <w:lang w:val="en-US"/>
        </w:rPr>
        <w:t xml:space="preserve"> </w:t>
      </w:r>
      <w:r w:rsidRPr="00477B14">
        <w:rPr>
          <w:rFonts w:ascii="Calibri" w:hAnsi="Calibri"/>
          <w:lang w:val="en-GB"/>
        </w:rPr>
        <w:t>partially</w:t>
      </w:r>
      <w:r w:rsidRPr="00841E40">
        <w:rPr>
          <w:rFonts w:ascii="Calibri" w:hAnsi="Calibri"/>
          <w:lang w:val="en-US"/>
        </w:rPr>
        <w:t xml:space="preserve"> </w:t>
      </w:r>
      <w:r w:rsidRPr="00477B14">
        <w:rPr>
          <w:rFonts w:ascii="Calibri" w:hAnsi="Calibri"/>
          <w:lang w:val="en-GB"/>
        </w:rPr>
        <w:t>matched</w:t>
      </w:r>
      <w:r w:rsidRPr="00841E40">
        <w:rPr>
          <w:rFonts w:ascii="Calibri" w:hAnsi="Calibri"/>
          <w:lang w:val="en-US"/>
        </w:rPr>
        <w:t xml:space="preserve"> </w:t>
      </w:r>
      <w:r w:rsidRPr="00477B14">
        <w:rPr>
          <w:rFonts w:ascii="Calibri" w:hAnsi="Calibri"/>
          <w:lang w:val="en-GB"/>
        </w:rPr>
        <w:t>at</w:t>
      </w:r>
      <w:r w:rsidRPr="00841E40">
        <w:rPr>
          <w:rFonts w:ascii="Calibri" w:hAnsi="Calibri"/>
          <w:lang w:val="en-US"/>
        </w:rPr>
        <w:t xml:space="preserve"> </w:t>
      </w:r>
      <w:r w:rsidRPr="00477B14">
        <w:rPr>
          <w:rFonts w:ascii="Calibri" w:hAnsi="Calibri"/>
          <w:lang w:val="en-GB"/>
        </w:rPr>
        <w:t>the</w:t>
      </w:r>
      <w:r w:rsidRPr="00841E40">
        <w:rPr>
          <w:rFonts w:ascii="Calibri" w:hAnsi="Calibri"/>
          <w:lang w:val="en-US"/>
        </w:rPr>
        <w:t xml:space="preserve"> </w:t>
      </w:r>
      <w:r w:rsidRPr="00477B14">
        <w:rPr>
          <w:rFonts w:ascii="Calibri" w:hAnsi="Calibri"/>
          <w:lang w:val="en-GB"/>
        </w:rPr>
        <w:t>time</w:t>
      </w:r>
      <w:r w:rsidRPr="00841E40">
        <w:rPr>
          <w:rFonts w:ascii="Calibri" w:hAnsi="Calibri"/>
          <w:lang w:val="en-US"/>
        </w:rPr>
        <w:t xml:space="preserve"> </w:t>
      </w:r>
      <w:r w:rsidRPr="00477B14">
        <w:rPr>
          <w:rFonts w:ascii="Calibri" w:hAnsi="Calibri"/>
          <w:lang w:val="en-GB"/>
        </w:rPr>
        <w:t>of</w:t>
      </w:r>
      <w:r w:rsidRPr="00841E40">
        <w:rPr>
          <w:rFonts w:ascii="Calibri" w:hAnsi="Calibri"/>
          <w:lang w:val="en-US"/>
        </w:rPr>
        <w:t xml:space="preserve"> </w:t>
      </w:r>
      <w:r w:rsidRPr="00477B14">
        <w:rPr>
          <w:rFonts w:ascii="Calibri" w:hAnsi="Calibri"/>
          <w:lang w:val="en-GB"/>
        </w:rPr>
        <w:t>their</w:t>
      </w:r>
      <w:r w:rsidRPr="00841E40">
        <w:rPr>
          <w:rFonts w:ascii="Calibri" w:hAnsi="Calibri"/>
          <w:lang w:val="en-US"/>
        </w:rPr>
        <w:t xml:space="preserve"> </w:t>
      </w:r>
      <w:r w:rsidRPr="00477B14">
        <w:rPr>
          <w:rFonts w:ascii="Calibri" w:hAnsi="Calibri"/>
          <w:lang w:val="en-GB"/>
        </w:rPr>
        <w:t>entry</w:t>
      </w:r>
      <w:r w:rsidRPr="00841E40">
        <w:rPr>
          <w:rFonts w:ascii="Calibri" w:hAnsi="Calibri"/>
          <w:lang w:val="en-US"/>
        </w:rPr>
        <w:t xml:space="preserve">, </w:t>
      </w:r>
      <w:r w:rsidRPr="00933A72">
        <w:rPr>
          <w:rFonts w:ascii="Calibri" w:hAnsi="Calibri"/>
          <w:lang w:val="en-GB"/>
        </w:rPr>
        <w:t>will</w:t>
      </w:r>
      <w:r w:rsidRPr="00841E40">
        <w:rPr>
          <w:rFonts w:ascii="Calibri" w:hAnsi="Calibri"/>
          <w:lang w:val="en-US"/>
        </w:rPr>
        <w:t xml:space="preserve"> </w:t>
      </w:r>
      <w:r w:rsidRPr="00933A72">
        <w:rPr>
          <w:rFonts w:ascii="Calibri" w:hAnsi="Calibri"/>
          <w:lang w:val="en-GB"/>
        </w:rPr>
        <w:t>be</w:t>
      </w:r>
      <w:r w:rsidRPr="00841E40">
        <w:rPr>
          <w:rFonts w:ascii="Calibri" w:hAnsi="Calibri"/>
          <w:lang w:val="en-US"/>
        </w:rPr>
        <w:t xml:space="preserve"> </w:t>
      </w:r>
      <w:r w:rsidR="000C6B54" w:rsidRPr="00933A72">
        <w:rPr>
          <w:rFonts w:ascii="Calibri" w:hAnsi="Calibri"/>
          <w:lang w:val="en-GB"/>
        </w:rPr>
        <w:t>cancelled</w:t>
      </w:r>
      <w:r w:rsidR="00233736" w:rsidRPr="00841E40">
        <w:rPr>
          <w:rFonts w:ascii="Calibri" w:hAnsi="Calibri"/>
          <w:lang w:val="en-US"/>
        </w:rPr>
        <w:t>.</w:t>
      </w:r>
    </w:p>
    <w:p w14:paraId="091A5868" w14:textId="289D7B42" w:rsidR="00AB0F98" w:rsidRPr="00BF7408" w:rsidRDefault="00841E40" w:rsidP="00190D6B">
      <w:pPr>
        <w:pStyle w:val="ListParagraph"/>
        <w:numPr>
          <w:ilvl w:val="0"/>
          <w:numId w:val="130"/>
        </w:numPr>
        <w:spacing w:line="276" w:lineRule="auto"/>
        <w:contextualSpacing w:val="0"/>
        <w:rPr>
          <w:rFonts w:ascii="Calibri" w:hAnsi="Calibri"/>
          <w:lang w:val="en-US"/>
        </w:rPr>
      </w:pPr>
      <w:r>
        <w:rPr>
          <w:rFonts w:ascii="Calibri" w:hAnsi="Calibri"/>
          <w:lang w:val="en-GB"/>
        </w:rPr>
        <w:lastRenderedPageBreak/>
        <w:t>If a market o</w:t>
      </w:r>
      <w:r w:rsidRPr="00933A72">
        <w:rPr>
          <w:rFonts w:ascii="Calibri" w:hAnsi="Calibri"/>
          <w:lang w:val="en-GB"/>
        </w:rPr>
        <w:t>rder has an un-executed remainder, it will be converted to a</w:t>
      </w:r>
      <w:r>
        <w:rPr>
          <w:rFonts w:ascii="Calibri" w:hAnsi="Calibri"/>
          <w:lang w:val="en-GB"/>
        </w:rPr>
        <w:t xml:space="preserve"> limit o</w:t>
      </w:r>
      <w:r w:rsidRPr="00933A72">
        <w:rPr>
          <w:rFonts w:ascii="Calibri" w:hAnsi="Calibri"/>
          <w:lang w:val="en-GB"/>
        </w:rPr>
        <w:t>rder at the price of the last trade executed via the specific order</w:t>
      </w:r>
      <w:r w:rsidRPr="00477B14">
        <w:rPr>
          <w:rFonts w:ascii="Calibri" w:hAnsi="Calibri"/>
          <w:lang w:val="en-GB"/>
        </w:rPr>
        <w:t>.</w:t>
      </w:r>
      <w:r w:rsidRPr="0022661A">
        <w:rPr>
          <w:rFonts w:ascii="Calibri" w:hAnsi="Calibri" w:cs="Calibri"/>
          <w:szCs w:val="22"/>
        </w:rPr>
        <w:t xml:space="preserve"> </w:t>
      </w:r>
      <w:r>
        <w:rPr>
          <w:rFonts w:ascii="Calibri" w:hAnsi="Calibri"/>
        </w:rPr>
        <w:t>In the case of a market o</w:t>
      </w:r>
      <w:r w:rsidRPr="0022661A">
        <w:rPr>
          <w:rFonts w:ascii="Calibri" w:hAnsi="Calibri"/>
        </w:rPr>
        <w:t xml:space="preserve">rder that entails activation of the Automatic Volatility Interruption Mechanism of </w:t>
      </w:r>
      <w:r w:rsidRPr="00841E40">
        <w:rPr>
          <w:rFonts w:ascii="Calibri" w:hAnsi="Calibri"/>
          <w:lang w:val="en-US"/>
        </w:rPr>
        <w:t>subsection</w:t>
      </w:r>
      <w:r w:rsidR="005A74ED" w:rsidRPr="005A74ED">
        <w:rPr>
          <w:rFonts w:ascii="Calibri" w:hAnsi="Calibri"/>
          <w:lang w:val="en-US"/>
        </w:rPr>
        <w:t xml:space="preserve"> </w:t>
      </w:r>
      <w:r w:rsidR="005A74ED">
        <w:rPr>
          <w:rFonts w:ascii="Calibri" w:hAnsi="Calibri"/>
          <w:lang w:val="en-US"/>
        </w:rPr>
        <w:fldChar w:fldCharType="begin"/>
      </w:r>
      <w:r w:rsidR="005A74ED">
        <w:rPr>
          <w:rFonts w:ascii="Calibri" w:hAnsi="Calibri"/>
          <w:lang w:val="en-US"/>
        </w:rPr>
        <w:instrText xml:space="preserve"> REF _Ref94867772 \r \h </w:instrText>
      </w:r>
      <w:r w:rsidR="005A74ED">
        <w:rPr>
          <w:rFonts w:ascii="Calibri" w:hAnsi="Calibri"/>
          <w:lang w:val="en-US"/>
        </w:rPr>
      </w:r>
      <w:r w:rsidR="005A74ED">
        <w:rPr>
          <w:rFonts w:ascii="Calibri" w:hAnsi="Calibri"/>
          <w:lang w:val="en-US"/>
        </w:rPr>
        <w:fldChar w:fldCharType="separate"/>
      </w:r>
      <w:r w:rsidR="006A028B">
        <w:rPr>
          <w:rFonts w:ascii="Calibri" w:hAnsi="Calibri"/>
          <w:cs/>
          <w:lang w:val="en-US"/>
        </w:rPr>
        <w:t>‎</w:t>
      </w:r>
      <w:r w:rsidR="006A028B">
        <w:rPr>
          <w:rFonts w:ascii="Calibri" w:hAnsi="Calibri"/>
          <w:lang w:val="en-US"/>
        </w:rPr>
        <w:t>4.6.5</w:t>
      </w:r>
      <w:r w:rsidR="005A74ED">
        <w:rPr>
          <w:rFonts w:ascii="Calibri" w:hAnsi="Calibri"/>
          <w:lang w:val="en-US"/>
        </w:rPr>
        <w:fldChar w:fldCharType="end"/>
      </w:r>
      <w:r>
        <w:rPr>
          <w:rFonts w:ascii="Calibri" w:hAnsi="Calibri"/>
        </w:rPr>
        <w:t>, the m</w:t>
      </w:r>
      <w:r w:rsidRPr="0022661A">
        <w:rPr>
          <w:rFonts w:ascii="Calibri" w:hAnsi="Calibri"/>
        </w:rPr>
        <w:t xml:space="preserve">arket </w:t>
      </w:r>
      <w:r>
        <w:rPr>
          <w:rFonts w:ascii="Calibri" w:hAnsi="Calibri"/>
        </w:rPr>
        <w:t>o</w:t>
      </w:r>
      <w:r w:rsidRPr="0022661A">
        <w:rPr>
          <w:rFonts w:ascii="Calibri" w:hAnsi="Calibri"/>
        </w:rPr>
        <w:t>rder shall be transferred as such to the pre</w:t>
      </w:r>
      <w:r w:rsidR="00BF7408">
        <w:rPr>
          <w:rFonts w:ascii="Calibri" w:hAnsi="Calibri"/>
          <w:lang w:val="en-US"/>
        </w:rPr>
        <w:t>-</w:t>
      </w:r>
      <w:r w:rsidRPr="0022661A">
        <w:rPr>
          <w:rFonts w:ascii="Calibri" w:hAnsi="Calibri"/>
        </w:rPr>
        <w:t xml:space="preserve">call </w:t>
      </w:r>
      <w:r w:rsidRPr="00A303F8">
        <w:rPr>
          <w:rFonts w:ascii="Calibri" w:hAnsi="Calibri"/>
        </w:rPr>
        <w:t xml:space="preserve">phase of Method </w:t>
      </w:r>
      <w:r w:rsidR="00BF7408">
        <w:rPr>
          <w:rFonts w:ascii="Calibri" w:hAnsi="Calibri"/>
          <w:lang w:val="en-US"/>
        </w:rPr>
        <w:t>2</w:t>
      </w:r>
      <w:r w:rsidRPr="008402B6">
        <w:rPr>
          <w:rFonts w:ascii="Calibri" w:hAnsi="Calibri"/>
        </w:rPr>
        <w:t xml:space="preserve"> which</w:t>
      </w:r>
      <w:r w:rsidRPr="0022661A">
        <w:rPr>
          <w:rFonts w:ascii="Calibri" w:hAnsi="Calibri"/>
        </w:rPr>
        <w:t xml:space="preserve"> is being applied as a result of the activation of the said mechanism. If the above order has been partially executed, its unexecuted part shall be converted at the time of its aforesaid transfer to a </w:t>
      </w:r>
      <w:r w:rsidR="00BF7408">
        <w:rPr>
          <w:rFonts w:ascii="Calibri" w:hAnsi="Calibri"/>
          <w:lang w:val="en-US"/>
        </w:rPr>
        <w:t>l</w:t>
      </w:r>
      <w:proofErr w:type="spellStart"/>
      <w:r w:rsidR="00BF7408">
        <w:rPr>
          <w:rFonts w:ascii="Calibri" w:hAnsi="Calibri"/>
        </w:rPr>
        <w:t>imit</w:t>
      </w:r>
      <w:proofErr w:type="spellEnd"/>
      <w:r w:rsidR="00BF7408">
        <w:rPr>
          <w:rFonts w:ascii="Calibri" w:hAnsi="Calibri"/>
        </w:rPr>
        <w:t xml:space="preserve"> o</w:t>
      </w:r>
      <w:r w:rsidRPr="0022661A">
        <w:rPr>
          <w:rFonts w:ascii="Calibri" w:hAnsi="Calibri"/>
        </w:rPr>
        <w:t>rder at the price of the last trade executed via the relevant order prior to activation of the Automatic Volatility Interruption Mechanism</w:t>
      </w:r>
      <w:r w:rsidR="00AB0F98" w:rsidRPr="00BF7408">
        <w:rPr>
          <w:rFonts w:ascii="Calibri" w:hAnsi="Calibri"/>
          <w:lang w:val="en-US"/>
        </w:rPr>
        <w:t>.</w:t>
      </w:r>
    </w:p>
    <w:p w14:paraId="52BE3B69" w14:textId="322A7927" w:rsidR="001D3BF0" w:rsidRPr="00131DCA" w:rsidRDefault="00BF7408" w:rsidP="00131DCA">
      <w:pPr>
        <w:pStyle w:val="Heading4"/>
      </w:pPr>
      <w:bookmarkStart w:id="1231" w:name="_Toc396918957"/>
      <w:bookmarkStart w:id="1232" w:name="_Toc396919400"/>
      <w:bookmarkStart w:id="1233" w:name="_Toc397075330"/>
      <w:bookmarkStart w:id="1234" w:name="_Toc172619647"/>
      <w:bookmarkEnd w:id="1231"/>
      <w:bookmarkEnd w:id="1232"/>
      <w:bookmarkEnd w:id="1233"/>
      <w:r>
        <w:rPr>
          <w:lang w:val="en-US"/>
        </w:rPr>
        <w:t>Limit order</w:t>
      </w:r>
      <w:bookmarkEnd w:id="1234"/>
    </w:p>
    <w:p w14:paraId="66FA1CBC" w14:textId="33A2DE5D" w:rsidR="00AB0F98" w:rsidRPr="00BF7408" w:rsidRDefault="00BF7408" w:rsidP="00881341">
      <w:pPr>
        <w:pStyle w:val="ListParagraph"/>
        <w:numPr>
          <w:ilvl w:val="0"/>
          <w:numId w:val="27"/>
        </w:numPr>
        <w:spacing w:line="276" w:lineRule="auto"/>
        <w:ind w:left="360"/>
        <w:contextualSpacing w:val="0"/>
        <w:rPr>
          <w:rFonts w:ascii="Calibri" w:hAnsi="Calibri"/>
          <w:lang w:val="en-US"/>
        </w:rPr>
      </w:pPr>
      <w:r>
        <w:rPr>
          <w:rFonts w:ascii="Calibri" w:hAnsi="Calibri"/>
        </w:rPr>
        <w:t>A limit o</w:t>
      </w:r>
      <w:r w:rsidRPr="008A4D04">
        <w:rPr>
          <w:rFonts w:ascii="Calibri" w:hAnsi="Calibri"/>
        </w:rPr>
        <w:t xml:space="preserve">rder (LMT) is an order that is entered in the Trading System at a specific price as the maximum price in the case of a buy order, or the minimum price in the case of a sell order, at which the ordering </w:t>
      </w:r>
      <w:r>
        <w:rPr>
          <w:rFonts w:ascii="Calibri" w:hAnsi="Calibri"/>
        </w:rPr>
        <w:t>Participant</w:t>
      </w:r>
      <w:r w:rsidRPr="008A4D04">
        <w:rPr>
          <w:rFonts w:ascii="Calibri" w:hAnsi="Calibri"/>
        </w:rPr>
        <w:t xml:space="preserve"> is willing to make a trade</w:t>
      </w:r>
      <w:r w:rsidR="00AB0F98" w:rsidRPr="00BF7408">
        <w:rPr>
          <w:rFonts w:ascii="Calibri" w:hAnsi="Calibri"/>
          <w:lang w:val="en-US"/>
        </w:rPr>
        <w:t>.</w:t>
      </w:r>
    </w:p>
    <w:p w14:paraId="242D4039" w14:textId="3EC081CC" w:rsidR="00E64B50" w:rsidRPr="00BF7408" w:rsidRDefault="00BF7408" w:rsidP="00881341">
      <w:pPr>
        <w:pStyle w:val="ListParagraph"/>
        <w:numPr>
          <w:ilvl w:val="0"/>
          <w:numId w:val="27"/>
        </w:numPr>
        <w:spacing w:line="276" w:lineRule="auto"/>
        <w:ind w:left="360"/>
        <w:contextualSpacing w:val="0"/>
        <w:rPr>
          <w:rFonts w:ascii="Calibri" w:hAnsi="Calibri"/>
          <w:lang w:val="en-US"/>
        </w:rPr>
      </w:pPr>
      <w:r>
        <w:rPr>
          <w:rFonts w:ascii="Calibri" w:hAnsi="Calibri"/>
        </w:rPr>
        <w:t>Limit o</w:t>
      </w:r>
      <w:r w:rsidRPr="008A4D04">
        <w:rPr>
          <w:rFonts w:ascii="Calibri" w:hAnsi="Calibri"/>
        </w:rPr>
        <w:t xml:space="preserve">rders with prices beyond the </w:t>
      </w:r>
      <w:r w:rsidRPr="003706D3">
        <w:rPr>
          <w:rFonts w:ascii="Calibri" w:hAnsi="Calibri"/>
        </w:rPr>
        <w:t xml:space="preserve">limits of </w:t>
      </w:r>
      <w:r>
        <w:rPr>
          <w:rFonts w:ascii="Calibri" w:hAnsi="Calibri"/>
          <w:lang w:val="en-US"/>
        </w:rPr>
        <w:t>subsection</w:t>
      </w:r>
      <w:r w:rsidRPr="00BF7408">
        <w:rPr>
          <w:rFonts w:ascii="Calibri" w:hAnsi="Calibri"/>
          <w:lang w:val="en-US"/>
        </w:rPr>
        <w:t xml:space="preserve"> </w:t>
      </w:r>
      <w:r w:rsidR="005A74ED">
        <w:rPr>
          <w:rFonts w:ascii="Calibri" w:hAnsi="Calibri"/>
          <w:lang w:val="en-US"/>
        </w:rPr>
        <w:fldChar w:fldCharType="begin"/>
      </w:r>
      <w:r w:rsidR="005A74ED">
        <w:rPr>
          <w:rFonts w:ascii="Calibri" w:hAnsi="Calibri"/>
          <w:lang w:val="en-US"/>
        </w:rPr>
        <w:instrText xml:space="preserve"> REF _Ref94867813 \r \h </w:instrText>
      </w:r>
      <w:r w:rsidR="005A74ED">
        <w:rPr>
          <w:rFonts w:ascii="Calibri" w:hAnsi="Calibri"/>
          <w:lang w:val="en-US"/>
        </w:rPr>
      </w:r>
      <w:r w:rsidR="005A74ED">
        <w:rPr>
          <w:rFonts w:ascii="Calibri" w:hAnsi="Calibri"/>
          <w:lang w:val="en-US"/>
        </w:rPr>
        <w:fldChar w:fldCharType="separate"/>
      </w:r>
      <w:r w:rsidR="006A028B">
        <w:rPr>
          <w:rFonts w:ascii="Calibri" w:hAnsi="Calibri"/>
          <w:cs/>
          <w:lang w:val="en-US"/>
        </w:rPr>
        <w:t>‎</w:t>
      </w:r>
      <w:r w:rsidR="006A028B">
        <w:rPr>
          <w:rFonts w:ascii="Calibri" w:hAnsi="Calibri"/>
          <w:lang w:val="en-US"/>
        </w:rPr>
        <w:t>4.6.3</w:t>
      </w:r>
      <w:r w:rsidR="005A74ED">
        <w:rPr>
          <w:rFonts w:ascii="Calibri" w:hAnsi="Calibri"/>
          <w:lang w:val="en-US"/>
        </w:rPr>
        <w:fldChar w:fldCharType="end"/>
      </w:r>
      <w:r w:rsidR="005A74ED" w:rsidRPr="005A74ED">
        <w:rPr>
          <w:rFonts w:ascii="Calibri" w:hAnsi="Calibri"/>
          <w:lang w:val="en-US"/>
        </w:rPr>
        <w:t xml:space="preserve"> </w:t>
      </w:r>
      <w:r w:rsidRPr="008A4D04">
        <w:rPr>
          <w:rFonts w:ascii="Calibri" w:hAnsi="Calibri"/>
        </w:rPr>
        <w:t>will not be accepted by the Trading System and will be automatically deactivated at the time of their entry thereto</w:t>
      </w:r>
      <w:r w:rsidR="00E64B50" w:rsidRPr="00BF7408">
        <w:rPr>
          <w:rFonts w:ascii="Calibri" w:hAnsi="Calibri"/>
          <w:lang w:val="en-US"/>
        </w:rPr>
        <w:t>.</w:t>
      </w:r>
    </w:p>
    <w:p w14:paraId="7705A212" w14:textId="38198BC7" w:rsidR="0022661A" w:rsidRPr="00BF7408" w:rsidRDefault="00BF7408" w:rsidP="00881341">
      <w:pPr>
        <w:pStyle w:val="ListParagraph"/>
        <w:numPr>
          <w:ilvl w:val="0"/>
          <w:numId w:val="27"/>
        </w:numPr>
        <w:spacing w:line="276" w:lineRule="auto"/>
        <w:ind w:left="360"/>
        <w:contextualSpacing w:val="0"/>
        <w:rPr>
          <w:rFonts w:ascii="Calibri" w:hAnsi="Calibri"/>
          <w:lang w:val="en-US"/>
        </w:rPr>
      </w:pPr>
      <w:r w:rsidRPr="0068323C">
        <w:rPr>
          <w:rFonts w:ascii="Calibri" w:hAnsi="Calibri" w:cs="Calibri"/>
          <w:szCs w:val="22"/>
        </w:rPr>
        <w:t xml:space="preserve">In the event of partial </w:t>
      </w:r>
      <w:r>
        <w:rPr>
          <w:rFonts w:ascii="Calibri" w:hAnsi="Calibri" w:cs="Calibri"/>
          <w:szCs w:val="22"/>
        </w:rPr>
        <w:t xml:space="preserve">execution of a </w:t>
      </w:r>
      <w:r>
        <w:rPr>
          <w:rFonts w:ascii="Calibri" w:hAnsi="Calibri" w:cs="Calibri"/>
          <w:szCs w:val="22"/>
          <w:lang w:val="en-US"/>
        </w:rPr>
        <w:t>l</w:t>
      </w:r>
      <w:proofErr w:type="spellStart"/>
      <w:r>
        <w:rPr>
          <w:rFonts w:ascii="Calibri" w:hAnsi="Calibri" w:cs="Calibri"/>
          <w:szCs w:val="22"/>
        </w:rPr>
        <w:t>imit</w:t>
      </w:r>
      <w:proofErr w:type="spellEnd"/>
      <w:r>
        <w:rPr>
          <w:rFonts w:ascii="Calibri" w:hAnsi="Calibri" w:cs="Calibri"/>
          <w:szCs w:val="22"/>
        </w:rPr>
        <w:t xml:space="preserve"> o</w:t>
      </w:r>
      <w:r w:rsidRPr="0068323C">
        <w:rPr>
          <w:rFonts w:ascii="Calibri" w:hAnsi="Calibri" w:cs="Calibri"/>
          <w:szCs w:val="22"/>
        </w:rPr>
        <w:t xml:space="preserve">rder due to activation of the </w:t>
      </w:r>
      <w:r>
        <w:rPr>
          <w:rFonts w:ascii="Calibri" w:hAnsi="Calibri" w:cs="Calibri"/>
          <w:szCs w:val="22"/>
        </w:rPr>
        <w:t xml:space="preserve">Automatic </w:t>
      </w:r>
      <w:r w:rsidRPr="0068323C">
        <w:rPr>
          <w:rFonts w:ascii="Calibri" w:hAnsi="Calibri" w:cs="Calibri"/>
          <w:szCs w:val="22"/>
        </w:rPr>
        <w:t xml:space="preserve">Volatility Interruption Mechanism, any un-executed part of the relevant order </w:t>
      </w:r>
      <w:r>
        <w:rPr>
          <w:rFonts w:ascii="Calibri" w:hAnsi="Calibri" w:cs="Calibri"/>
          <w:szCs w:val="22"/>
        </w:rPr>
        <w:t>is</w:t>
      </w:r>
      <w:r w:rsidRPr="0068323C">
        <w:rPr>
          <w:rFonts w:ascii="Calibri" w:hAnsi="Calibri" w:cs="Calibri"/>
          <w:szCs w:val="22"/>
        </w:rPr>
        <w:t xml:space="preserve"> transferred to the pre-call phase of Method </w:t>
      </w:r>
      <w:r>
        <w:rPr>
          <w:rFonts w:ascii="Calibri" w:hAnsi="Calibri" w:cs="Calibri"/>
          <w:szCs w:val="22"/>
          <w:lang w:val="en-US"/>
        </w:rPr>
        <w:t>2</w:t>
      </w:r>
      <w:r w:rsidRPr="0068323C">
        <w:rPr>
          <w:rFonts w:ascii="Calibri" w:hAnsi="Calibri" w:cs="Calibri"/>
          <w:szCs w:val="22"/>
        </w:rPr>
        <w:t xml:space="preserve"> which is being applied as a result of the activation of the said mechanism, in which case its execution is </w:t>
      </w:r>
      <w:r>
        <w:rPr>
          <w:rFonts w:ascii="Calibri" w:hAnsi="Calibri" w:cs="Calibri"/>
          <w:szCs w:val="22"/>
          <w:lang w:val="en-US"/>
        </w:rPr>
        <w:t>examined</w:t>
      </w:r>
      <w:r w:rsidRPr="0068323C">
        <w:rPr>
          <w:rFonts w:ascii="Calibri" w:hAnsi="Calibri" w:cs="Calibri"/>
          <w:szCs w:val="22"/>
        </w:rPr>
        <w:t xml:space="preserve"> in accordance </w:t>
      </w:r>
      <w:r w:rsidR="00843A92">
        <w:rPr>
          <w:rFonts w:ascii="Calibri" w:hAnsi="Calibri" w:cs="Calibri"/>
          <w:szCs w:val="22"/>
        </w:rPr>
        <w:t xml:space="preserve">with the terms of the relevant </w:t>
      </w:r>
      <w:r w:rsidR="00843A92">
        <w:rPr>
          <w:rFonts w:ascii="Calibri" w:hAnsi="Calibri" w:cs="Calibri"/>
          <w:szCs w:val="22"/>
          <w:lang w:val="en-US"/>
        </w:rPr>
        <w:t>M</w:t>
      </w:r>
      <w:proofErr w:type="spellStart"/>
      <w:r w:rsidRPr="0068323C">
        <w:rPr>
          <w:rFonts w:ascii="Calibri" w:hAnsi="Calibri" w:cs="Calibri"/>
          <w:szCs w:val="22"/>
        </w:rPr>
        <w:t>ethod</w:t>
      </w:r>
      <w:proofErr w:type="spellEnd"/>
      <w:r w:rsidR="00E64B50" w:rsidRPr="00BF7408">
        <w:rPr>
          <w:rFonts w:ascii="Calibri" w:hAnsi="Calibri"/>
          <w:lang w:val="en-US"/>
        </w:rPr>
        <w:t>.</w:t>
      </w:r>
    </w:p>
    <w:p w14:paraId="2E2784CD" w14:textId="3CA1D05B" w:rsidR="001D3BF0" w:rsidRPr="00BF7408" w:rsidRDefault="00BF7408" w:rsidP="00CB5197">
      <w:pPr>
        <w:pStyle w:val="Heading3"/>
        <w:rPr>
          <w:lang w:val="en-US"/>
        </w:rPr>
      </w:pPr>
      <w:bookmarkStart w:id="1235" w:name="_Toc44583981"/>
      <w:bookmarkStart w:id="1236" w:name="_Toc201029148"/>
      <w:bookmarkStart w:id="1237" w:name="_Toc201122161"/>
      <w:bookmarkStart w:id="1238" w:name="_Toc201122929"/>
      <w:bookmarkStart w:id="1239" w:name="_Toc396918964"/>
      <w:bookmarkStart w:id="1240" w:name="_Toc396919407"/>
      <w:bookmarkStart w:id="1241" w:name="_Toc397075337"/>
      <w:bookmarkStart w:id="1242" w:name="_Toc56540579"/>
      <w:bookmarkStart w:id="1243" w:name="_Ref59103236"/>
      <w:bookmarkStart w:id="1244" w:name="_Toc68020863"/>
      <w:bookmarkStart w:id="1245" w:name="_Toc59122698"/>
      <w:bookmarkStart w:id="1246" w:name="_Toc172619648"/>
      <w:bookmarkEnd w:id="1235"/>
      <w:bookmarkEnd w:id="1236"/>
      <w:bookmarkEnd w:id="1237"/>
      <w:bookmarkEnd w:id="1238"/>
      <w:bookmarkEnd w:id="1239"/>
      <w:bookmarkEnd w:id="1240"/>
      <w:bookmarkEnd w:id="1241"/>
      <w:r>
        <w:rPr>
          <w:lang w:val="en-US"/>
        </w:rPr>
        <w:t>Order distinctions with respect to the condition</w:t>
      </w:r>
      <w:bookmarkEnd w:id="1242"/>
      <w:bookmarkEnd w:id="1243"/>
      <w:bookmarkEnd w:id="1244"/>
      <w:bookmarkEnd w:id="1245"/>
      <w:bookmarkEnd w:id="1246"/>
    </w:p>
    <w:p w14:paraId="3D1E747B" w14:textId="6A9F2222" w:rsidR="001D3BF0" w:rsidRPr="00052ED9" w:rsidRDefault="00BF7408">
      <w:pPr>
        <w:pStyle w:val="Heading4"/>
        <w:rPr>
          <w:rFonts w:cs="Calibri"/>
          <w:szCs w:val="22"/>
        </w:rPr>
      </w:pPr>
      <w:bookmarkStart w:id="1247" w:name="_Toc56540580"/>
      <w:bookmarkStart w:id="1248" w:name="_Toc68020864"/>
      <w:bookmarkStart w:id="1249" w:name="_Toc59122699"/>
      <w:bookmarkStart w:id="1250" w:name="_Toc172619649"/>
      <w:r>
        <w:rPr>
          <w:rFonts w:cs="Calibri"/>
          <w:szCs w:val="22"/>
          <w:lang w:val="en-US"/>
        </w:rPr>
        <w:t>Orders with conditions</w:t>
      </w:r>
      <w:bookmarkEnd w:id="1247"/>
      <w:bookmarkEnd w:id="1248"/>
      <w:bookmarkEnd w:id="1249"/>
      <w:bookmarkEnd w:id="1250"/>
    </w:p>
    <w:p w14:paraId="54675B83" w14:textId="7FD5C0E3" w:rsidR="00112FF6" w:rsidRPr="007F7020" w:rsidRDefault="00BF7408" w:rsidP="00881341">
      <w:pPr>
        <w:pStyle w:val="ListParagraph"/>
        <w:numPr>
          <w:ilvl w:val="0"/>
          <w:numId w:val="11"/>
        </w:numPr>
        <w:spacing w:line="276" w:lineRule="auto"/>
        <w:ind w:left="446"/>
        <w:contextualSpacing w:val="0"/>
        <w:rPr>
          <w:rFonts w:ascii="Calibri" w:hAnsi="Calibri"/>
          <w:lang w:val="el-GR"/>
        </w:rPr>
      </w:pPr>
      <w:r w:rsidRPr="008A4D04">
        <w:rPr>
          <w:rFonts w:ascii="Calibri" w:hAnsi="Calibri"/>
        </w:rPr>
        <w:t xml:space="preserve">For the purposes of this Rulebook, “condition” means a certain special term that is specified with the order and declares the intention of the ordering </w:t>
      </w:r>
      <w:r>
        <w:rPr>
          <w:rFonts w:ascii="Calibri" w:hAnsi="Calibri"/>
        </w:rPr>
        <w:t>Participant</w:t>
      </w:r>
      <w:r w:rsidRPr="008A4D04">
        <w:rPr>
          <w:rFonts w:ascii="Calibri" w:hAnsi="Calibri"/>
        </w:rPr>
        <w:t xml:space="preserve"> to make a trade only if the said term is fulfilled. </w:t>
      </w:r>
      <w:r w:rsidRPr="00477B14">
        <w:rPr>
          <w:rFonts w:ascii="Calibri" w:hAnsi="Calibri"/>
          <w:lang w:val="en-GB"/>
        </w:rPr>
        <w:t>The</w:t>
      </w:r>
      <w:r w:rsidRPr="00BF7408">
        <w:rPr>
          <w:rFonts w:ascii="Calibri" w:hAnsi="Calibri"/>
          <w:lang w:val="el-GR"/>
        </w:rPr>
        <w:t xml:space="preserve"> </w:t>
      </w:r>
      <w:r w:rsidRPr="00477B14">
        <w:rPr>
          <w:rFonts w:ascii="Calibri" w:hAnsi="Calibri"/>
          <w:lang w:val="en-GB"/>
        </w:rPr>
        <w:t>entry</w:t>
      </w:r>
      <w:r w:rsidRPr="00BF7408">
        <w:rPr>
          <w:rFonts w:ascii="Calibri" w:hAnsi="Calibri"/>
          <w:lang w:val="el-GR"/>
        </w:rPr>
        <w:t xml:space="preserve"> </w:t>
      </w:r>
      <w:r w:rsidRPr="00477B14">
        <w:rPr>
          <w:rFonts w:ascii="Calibri" w:hAnsi="Calibri"/>
          <w:lang w:val="en-GB"/>
        </w:rPr>
        <w:t>of</w:t>
      </w:r>
      <w:r w:rsidRPr="00BF7408">
        <w:rPr>
          <w:rFonts w:ascii="Calibri" w:hAnsi="Calibri"/>
          <w:lang w:val="el-GR"/>
        </w:rPr>
        <w:t xml:space="preserve"> </w:t>
      </w:r>
      <w:r w:rsidRPr="00477B14">
        <w:rPr>
          <w:rFonts w:ascii="Calibri" w:hAnsi="Calibri"/>
          <w:lang w:val="en-GB"/>
        </w:rPr>
        <w:t>a</w:t>
      </w:r>
      <w:r w:rsidRPr="00BF7408">
        <w:rPr>
          <w:rFonts w:ascii="Calibri" w:hAnsi="Calibri"/>
          <w:lang w:val="el-GR"/>
        </w:rPr>
        <w:t xml:space="preserve"> </w:t>
      </w:r>
      <w:r w:rsidRPr="00477B14">
        <w:rPr>
          <w:rFonts w:ascii="Calibri" w:hAnsi="Calibri"/>
          <w:lang w:val="en-GB"/>
        </w:rPr>
        <w:t>condition</w:t>
      </w:r>
      <w:r w:rsidRPr="00BF7408">
        <w:rPr>
          <w:rFonts w:ascii="Calibri" w:hAnsi="Calibri"/>
          <w:lang w:val="el-GR"/>
        </w:rPr>
        <w:t xml:space="preserve"> </w:t>
      </w:r>
      <w:r w:rsidRPr="00477B14">
        <w:rPr>
          <w:rFonts w:ascii="Calibri" w:hAnsi="Calibri"/>
          <w:lang w:val="en-GB"/>
        </w:rPr>
        <w:t>is</w:t>
      </w:r>
      <w:r w:rsidRPr="00BF7408">
        <w:rPr>
          <w:rFonts w:ascii="Calibri" w:hAnsi="Calibri"/>
          <w:lang w:val="el-GR"/>
        </w:rPr>
        <w:t xml:space="preserve"> </w:t>
      </w:r>
      <w:r w:rsidRPr="00477B14">
        <w:rPr>
          <w:rFonts w:ascii="Calibri" w:hAnsi="Calibri"/>
          <w:lang w:val="en-GB"/>
        </w:rPr>
        <w:t>optional</w:t>
      </w:r>
      <w:r w:rsidR="00112FF6" w:rsidRPr="007F7020">
        <w:rPr>
          <w:rFonts w:ascii="Calibri" w:hAnsi="Calibri"/>
          <w:lang w:val="el-GR"/>
        </w:rPr>
        <w:t>.</w:t>
      </w:r>
    </w:p>
    <w:p w14:paraId="1C2E9FB6" w14:textId="0F4A01D3" w:rsidR="008A2F53" w:rsidRPr="00BF7408" w:rsidRDefault="00BF7408" w:rsidP="00881341">
      <w:pPr>
        <w:pStyle w:val="ListParagraph"/>
        <w:numPr>
          <w:ilvl w:val="0"/>
          <w:numId w:val="11"/>
        </w:numPr>
        <w:spacing w:line="276" w:lineRule="auto"/>
        <w:ind w:left="446"/>
        <w:contextualSpacing w:val="0"/>
        <w:rPr>
          <w:rFonts w:ascii="Calibri" w:hAnsi="Calibri"/>
          <w:lang w:val="en-US"/>
        </w:rPr>
      </w:pPr>
      <w:r w:rsidRPr="00477B14">
        <w:rPr>
          <w:rFonts w:ascii="Calibri" w:hAnsi="Calibri"/>
          <w:lang w:val="en-GB"/>
        </w:rPr>
        <w:t>The entry of only one condition each time is permitted</w:t>
      </w:r>
      <w:r w:rsidR="008A2F53" w:rsidRPr="00BF7408">
        <w:rPr>
          <w:rFonts w:ascii="Calibri" w:hAnsi="Calibri"/>
          <w:lang w:val="en-US"/>
        </w:rPr>
        <w:t>.</w:t>
      </w:r>
    </w:p>
    <w:p w14:paraId="43B1CAE8" w14:textId="0E2A503D" w:rsidR="001D3BF0" w:rsidRPr="00BF7408" w:rsidRDefault="00BF7408" w:rsidP="00881341">
      <w:pPr>
        <w:pStyle w:val="ListParagraph"/>
        <w:numPr>
          <w:ilvl w:val="0"/>
          <w:numId w:val="11"/>
        </w:numPr>
        <w:spacing w:line="276" w:lineRule="auto"/>
        <w:ind w:left="450"/>
        <w:contextualSpacing w:val="0"/>
        <w:rPr>
          <w:rFonts w:ascii="Calibri" w:hAnsi="Calibri"/>
          <w:lang w:val="en-US"/>
        </w:rPr>
      </w:pPr>
      <w:r>
        <w:rPr>
          <w:rFonts w:ascii="Calibri" w:hAnsi="Calibri"/>
          <w:lang w:val="en-GB"/>
        </w:rPr>
        <w:t>The pre-a</w:t>
      </w:r>
      <w:r w:rsidRPr="00477B14">
        <w:rPr>
          <w:rFonts w:ascii="Calibri" w:hAnsi="Calibri"/>
          <w:lang w:val="en-GB"/>
        </w:rPr>
        <w:t>gree</w:t>
      </w:r>
      <w:r>
        <w:rPr>
          <w:rFonts w:ascii="Calibri" w:hAnsi="Calibri"/>
          <w:lang w:val="en-GB"/>
        </w:rPr>
        <w:t>d trading board provided in subsection</w:t>
      </w:r>
      <w:r w:rsidRPr="00477B14">
        <w:rPr>
          <w:rFonts w:ascii="Calibri" w:hAnsi="Calibri"/>
          <w:lang w:val="en-GB"/>
        </w:rPr>
        <w:t xml:space="preserve"> </w:t>
      </w:r>
      <w:r w:rsidR="005A74ED">
        <w:rPr>
          <w:rFonts w:ascii="Calibri" w:hAnsi="Calibri"/>
          <w:lang w:val="en-GB"/>
        </w:rPr>
        <w:fldChar w:fldCharType="begin"/>
      </w:r>
      <w:r w:rsidR="005A74ED">
        <w:rPr>
          <w:rFonts w:ascii="Calibri" w:hAnsi="Calibri"/>
          <w:lang w:val="en-GB"/>
        </w:rPr>
        <w:instrText xml:space="preserve"> REF _Ref91672692 \r \h </w:instrText>
      </w:r>
      <w:r w:rsidR="005A74ED">
        <w:rPr>
          <w:rFonts w:ascii="Calibri" w:hAnsi="Calibri"/>
          <w:lang w:val="en-GB"/>
        </w:rPr>
      </w:r>
      <w:r w:rsidR="005A74ED">
        <w:rPr>
          <w:rFonts w:ascii="Calibri" w:hAnsi="Calibri"/>
          <w:lang w:val="en-GB"/>
        </w:rPr>
        <w:fldChar w:fldCharType="separate"/>
      </w:r>
      <w:r w:rsidR="006A028B">
        <w:rPr>
          <w:rFonts w:ascii="Calibri" w:hAnsi="Calibri"/>
          <w:cs/>
          <w:lang w:val="en-GB"/>
        </w:rPr>
        <w:t>‎</w:t>
      </w:r>
      <w:r w:rsidR="006A028B">
        <w:rPr>
          <w:rFonts w:ascii="Calibri" w:hAnsi="Calibri"/>
          <w:lang w:val="en-GB"/>
        </w:rPr>
        <w:t>4.4.5</w:t>
      </w:r>
      <w:r w:rsidR="005A74ED">
        <w:rPr>
          <w:rFonts w:ascii="Calibri" w:hAnsi="Calibri"/>
          <w:lang w:val="en-GB"/>
        </w:rPr>
        <w:fldChar w:fldCharType="end"/>
      </w:r>
      <w:r w:rsidR="005A74ED" w:rsidRPr="005A74ED">
        <w:rPr>
          <w:rFonts w:ascii="Calibri" w:hAnsi="Calibri"/>
          <w:lang w:val="en-US"/>
        </w:rPr>
        <w:t xml:space="preserve"> </w:t>
      </w:r>
      <w:r w:rsidRPr="00477B14">
        <w:rPr>
          <w:rFonts w:ascii="Calibri" w:hAnsi="Calibri"/>
          <w:lang w:val="en-GB"/>
        </w:rPr>
        <w:t>contains</w:t>
      </w:r>
      <w:r w:rsidRPr="00BF7408">
        <w:rPr>
          <w:rFonts w:ascii="Calibri" w:hAnsi="Calibri"/>
          <w:lang w:val="en-US"/>
        </w:rPr>
        <w:t xml:space="preserve"> </w:t>
      </w:r>
      <w:r w:rsidRPr="00477B14">
        <w:rPr>
          <w:rFonts w:ascii="Calibri" w:hAnsi="Calibri"/>
          <w:lang w:val="en-GB"/>
        </w:rPr>
        <w:t>only</w:t>
      </w:r>
      <w:r w:rsidRPr="00BF7408">
        <w:rPr>
          <w:rFonts w:ascii="Calibri" w:hAnsi="Calibri"/>
          <w:lang w:val="en-US"/>
        </w:rPr>
        <w:t xml:space="preserve"> </w:t>
      </w:r>
      <w:r w:rsidRPr="00477B14">
        <w:rPr>
          <w:rFonts w:ascii="Calibri" w:hAnsi="Calibri"/>
          <w:lang w:val="en-GB"/>
        </w:rPr>
        <w:t>orders</w:t>
      </w:r>
      <w:r w:rsidRPr="00BF7408">
        <w:rPr>
          <w:rFonts w:ascii="Calibri" w:hAnsi="Calibri"/>
          <w:lang w:val="en-US"/>
        </w:rPr>
        <w:t xml:space="preserve"> </w:t>
      </w:r>
      <w:r w:rsidRPr="00477B14">
        <w:rPr>
          <w:rFonts w:ascii="Calibri" w:hAnsi="Calibri"/>
          <w:lang w:val="en-GB"/>
        </w:rPr>
        <w:t>without</w:t>
      </w:r>
      <w:r w:rsidRPr="00BF7408">
        <w:rPr>
          <w:rFonts w:ascii="Calibri" w:hAnsi="Calibri"/>
          <w:lang w:val="en-US"/>
        </w:rPr>
        <w:t xml:space="preserve"> </w:t>
      </w:r>
      <w:r w:rsidRPr="00477B14">
        <w:rPr>
          <w:rFonts w:ascii="Calibri" w:hAnsi="Calibri"/>
          <w:lang w:val="en-GB"/>
        </w:rPr>
        <w:t>conditions</w:t>
      </w:r>
      <w:r w:rsidR="008A2F53" w:rsidRPr="00BF7408">
        <w:rPr>
          <w:rFonts w:ascii="Calibri" w:hAnsi="Calibri"/>
          <w:lang w:val="en-US"/>
        </w:rPr>
        <w:t>.</w:t>
      </w:r>
      <w:r w:rsidR="000374A0" w:rsidRPr="00BF7408">
        <w:rPr>
          <w:rFonts w:ascii="Calibri" w:hAnsi="Calibri"/>
          <w:lang w:val="en-US"/>
        </w:rPr>
        <w:t xml:space="preserve"> </w:t>
      </w:r>
    </w:p>
    <w:p w14:paraId="16C1EC31" w14:textId="2DF56E10" w:rsidR="001D3BF0" w:rsidRPr="00D107AA" w:rsidRDefault="00D107AA" w:rsidP="00881341">
      <w:pPr>
        <w:pStyle w:val="ListParagraph"/>
        <w:numPr>
          <w:ilvl w:val="0"/>
          <w:numId w:val="11"/>
        </w:numPr>
        <w:spacing w:line="276" w:lineRule="auto"/>
        <w:ind w:left="450"/>
        <w:contextualSpacing w:val="0"/>
        <w:rPr>
          <w:rFonts w:ascii="Calibri" w:hAnsi="Calibri"/>
          <w:lang w:val="en-US"/>
        </w:rPr>
      </w:pPr>
      <w:r w:rsidRPr="00477B14">
        <w:rPr>
          <w:rFonts w:ascii="Calibri" w:hAnsi="Calibri"/>
          <w:lang w:val="en-GB"/>
        </w:rPr>
        <w:t>The</w:t>
      </w:r>
      <w:r w:rsidRPr="00D107AA">
        <w:rPr>
          <w:rFonts w:ascii="Calibri" w:hAnsi="Calibri"/>
          <w:lang w:val="en-US"/>
        </w:rPr>
        <w:t xml:space="preserve"> </w:t>
      </w:r>
      <w:r w:rsidRPr="00477B14">
        <w:rPr>
          <w:rFonts w:ascii="Calibri" w:hAnsi="Calibri"/>
          <w:lang w:val="en-GB"/>
        </w:rPr>
        <w:t>Trading</w:t>
      </w:r>
      <w:r w:rsidRPr="00D107AA">
        <w:rPr>
          <w:rFonts w:ascii="Calibri" w:hAnsi="Calibri"/>
          <w:lang w:val="en-US"/>
        </w:rPr>
        <w:t xml:space="preserve"> </w:t>
      </w:r>
      <w:r>
        <w:rPr>
          <w:rFonts w:ascii="Calibri" w:hAnsi="Calibri"/>
          <w:lang w:val="en-GB"/>
        </w:rPr>
        <w:t>System</w:t>
      </w:r>
      <w:r w:rsidRPr="00D107AA">
        <w:rPr>
          <w:rFonts w:ascii="Calibri" w:hAnsi="Calibri"/>
          <w:lang w:val="en-US"/>
        </w:rPr>
        <w:t xml:space="preserve"> </w:t>
      </w:r>
      <w:r w:rsidRPr="00477B14">
        <w:rPr>
          <w:rFonts w:ascii="Calibri" w:hAnsi="Calibri"/>
          <w:lang w:val="en-GB"/>
        </w:rPr>
        <w:t>accepts</w:t>
      </w:r>
      <w:r w:rsidRPr="00D107AA">
        <w:rPr>
          <w:rFonts w:ascii="Calibri" w:hAnsi="Calibri"/>
          <w:lang w:val="en-US"/>
        </w:rPr>
        <w:t xml:space="preserve"> </w:t>
      </w:r>
      <w:r w:rsidRPr="00477B14">
        <w:rPr>
          <w:rFonts w:ascii="Calibri" w:hAnsi="Calibri"/>
          <w:lang w:val="en-GB"/>
        </w:rPr>
        <w:t>as</w:t>
      </w:r>
      <w:r w:rsidRPr="00D107AA">
        <w:rPr>
          <w:rFonts w:ascii="Calibri" w:hAnsi="Calibri"/>
          <w:lang w:val="en-US"/>
        </w:rPr>
        <w:t xml:space="preserve"> </w:t>
      </w:r>
      <w:r w:rsidRPr="00477B14">
        <w:rPr>
          <w:rFonts w:ascii="Calibri" w:hAnsi="Calibri"/>
          <w:lang w:val="en-GB"/>
        </w:rPr>
        <w:t>orders</w:t>
      </w:r>
      <w:r w:rsidRPr="00D107AA">
        <w:rPr>
          <w:rFonts w:ascii="Calibri" w:hAnsi="Calibri"/>
          <w:lang w:val="en-US"/>
        </w:rPr>
        <w:t xml:space="preserve"> </w:t>
      </w:r>
      <w:r>
        <w:rPr>
          <w:rFonts w:ascii="Calibri" w:hAnsi="Calibri"/>
          <w:lang w:val="en-US"/>
        </w:rPr>
        <w:t>with</w:t>
      </w:r>
      <w:r w:rsidRPr="00D107AA">
        <w:rPr>
          <w:rFonts w:ascii="Calibri" w:hAnsi="Calibri"/>
          <w:lang w:val="en-US"/>
        </w:rPr>
        <w:t xml:space="preserve"> </w:t>
      </w:r>
      <w:r>
        <w:rPr>
          <w:rFonts w:ascii="Calibri" w:hAnsi="Calibri"/>
          <w:lang w:val="en-US"/>
        </w:rPr>
        <w:t>condition</w:t>
      </w:r>
      <w:r w:rsidRPr="00D107AA">
        <w:rPr>
          <w:rFonts w:ascii="Calibri" w:hAnsi="Calibri"/>
          <w:lang w:val="en-US"/>
        </w:rPr>
        <w:t xml:space="preserve"> </w:t>
      </w:r>
      <w:r w:rsidRPr="00477B14">
        <w:rPr>
          <w:rFonts w:ascii="Calibri" w:hAnsi="Calibri"/>
          <w:lang w:val="en-GB"/>
        </w:rPr>
        <w:t>those</w:t>
      </w:r>
      <w:r w:rsidRPr="00D107AA">
        <w:rPr>
          <w:rFonts w:ascii="Calibri" w:hAnsi="Calibri"/>
          <w:lang w:val="en-US"/>
        </w:rPr>
        <w:t xml:space="preserve"> </w:t>
      </w:r>
      <w:r>
        <w:rPr>
          <w:rFonts w:ascii="Calibri" w:hAnsi="Calibri"/>
          <w:lang w:val="en-GB"/>
        </w:rPr>
        <w:t>foreseen in subsections</w:t>
      </w:r>
      <w:r w:rsidR="00A63BFA" w:rsidRPr="00D107AA">
        <w:rPr>
          <w:rFonts w:ascii="Calibri" w:hAnsi="Calibri"/>
          <w:lang w:val="en-US"/>
        </w:rPr>
        <w:t xml:space="preserve"> </w:t>
      </w:r>
      <w:r w:rsidR="00AA2CC8">
        <w:rPr>
          <w:rFonts w:ascii="Calibri" w:hAnsi="Calibri"/>
          <w:lang w:val="en-GB"/>
        </w:rPr>
        <w:fldChar w:fldCharType="begin"/>
      </w:r>
      <w:r w:rsidR="00AA2CC8" w:rsidRPr="00D107AA">
        <w:rPr>
          <w:rFonts w:ascii="Calibri" w:hAnsi="Calibri"/>
          <w:lang w:val="en-US"/>
        </w:rPr>
        <w:instrText xml:space="preserve"> REF _Ref59103730 \n \h </w:instrText>
      </w:r>
      <w:r w:rsidR="00AA2CC8">
        <w:rPr>
          <w:rFonts w:ascii="Calibri" w:hAnsi="Calibri"/>
          <w:lang w:val="en-GB"/>
        </w:rPr>
      </w:r>
      <w:r w:rsidR="00AA2CC8">
        <w:rPr>
          <w:rFonts w:ascii="Calibri" w:hAnsi="Calibri"/>
          <w:lang w:val="en-GB"/>
        </w:rPr>
        <w:fldChar w:fldCharType="separate"/>
      </w:r>
      <w:r w:rsidR="006A028B">
        <w:rPr>
          <w:rFonts w:ascii="Calibri" w:hAnsi="Calibri"/>
          <w:cs/>
          <w:lang w:val="en-US"/>
        </w:rPr>
        <w:t>‎</w:t>
      </w:r>
      <w:r w:rsidR="006A028B">
        <w:rPr>
          <w:rFonts w:ascii="Calibri" w:hAnsi="Calibri"/>
          <w:lang w:val="en-US"/>
        </w:rPr>
        <w:t>4.3.3.2</w:t>
      </w:r>
      <w:r w:rsidR="00AA2CC8">
        <w:rPr>
          <w:rFonts w:ascii="Calibri" w:hAnsi="Calibri"/>
          <w:lang w:val="en-GB"/>
        </w:rPr>
        <w:fldChar w:fldCharType="end"/>
      </w:r>
      <w:r w:rsidR="00AA2CC8" w:rsidRPr="00D107AA">
        <w:rPr>
          <w:rFonts w:ascii="Calibri" w:hAnsi="Calibri"/>
          <w:lang w:val="en-US"/>
        </w:rPr>
        <w:t xml:space="preserve"> </w:t>
      </w:r>
      <w:r>
        <w:rPr>
          <w:rFonts w:ascii="Calibri" w:hAnsi="Calibri"/>
          <w:lang w:val="en-US"/>
        </w:rPr>
        <w:t>to</w:t>
      </w:r>
      <w:r w:rsidR="00A63BFA" w:rsidRPr="00D107AA">
        <w:rPr>
          <w:rFonts w:ascii="Calibri" w:hAnsi="Calibri"/>
          <w:lang w:val="en-US"/>
        </w:rPr>
        <w:t xml:space="preserve"> </w:t>
      </w:r>
      <w:r w:rsidR="00AA2CC8">
        <w:rPr>
          <w:rFonts w:ascii="Calibri" w:hAnsi="Calibri"/>
          <w:lang w:val="en-GB"/>
        </w:rPr>
        <w:fldChar w:fldCharType="begin"/>
      </w:r>
      <w:r w:rsidR="00AA2CC8" w:rsidRPr="00D107AA">
        <w:rPr>
          <w:rFonts w:ascii="Calibri" w:hAnsi="Calibri"/>
          <w:lang w:val="en-US"/>
        </w:rPr>
        <w:instrText xml:space="preserve"> REF _Ref59103742 \n \h </w:instrText>
      </w:r>
      <w:r w:rsidR="00AA2CC8">
        <w:rPr>
          <w:rFonts w:ascii="Calibri" w:hAnsi="Calibri"/>
          <w:lang w:val="en-GB"/>
        </w:rPr>
      </w:r>
      <w:r w:rsidR="00AA2CC8">
        <w:rPr>
          <w:rFonts w:ascii="Calibri" w:hAnsi="Calibri"/>
          <w:lang w:val="en-GB"/>
        </w:rPr>
        <w:fldChar w:fldCharType="separate"/>
      </w:r>
      <w:r w:rsidR="006A028B">
        <w:rPr>
          <w:rFonts w:ascii="Calibri" w:hAnsi="Calibri"/>
          <w:cs/>
          <w:lang w:val="en-US"/>
        </w:rPr>
        <w:t>‎</w:t>
      </w:r>
      <w:r w:rsidR="006A028B">
        <w:rPr>
          <w:rFonts w:ascii="Calibri" w:hAnsi="Calibri"/>
          <w:lang w:val="en-US"/>
        </w:rPr>
        <w:t>4.3.3.4</w:t>
      </w:r>
      <w:r w:rsidR="00AA2CC8">
        <w:rPr>
          <w:rFonts w:ascii="Calibri" w:hAnsi="Calibri"/>
          <w:lang w:val="en-GB"/>
        </w:rPr>
        <w:fldChar w:fldCharType="end"/>
      </w:r>
      <w:r w:rsidR="00AA2CC8" w:rsidRPr="00D107AA">
        <w:rPr>
          <w:rFonts w:ascii="Calibri" w:hAnsi="Calibri"/>
          <w:lang w:val="en-US"/>
        </w:rPr>
        <w:t>.</w:t>
      </w:r>
    </w:p>
    <w:p w14:paraId="288ED956" w14:textId="4D354375" w:rsidR="001D3BF0" w:rsidRPr="00B30E18" w:rsidRDefault="000374A0">
      <w:pPr>
        <w:pStyle w:val="Heading4"/>
        <w:rPr>
          <w:rFonts w:cs="Calibri"/>
          <w:szCs w:val="22"/>
        </w:rPr>
      </w:pPr>
      <w:bookmarkStart w:id="1251" w:name="_Toc486592701"/>
      <w:bookmarkStart w:id="1252" w:name="_Ref35616759"/>
      <w:bookmarkStart w:id="1253" w:name="_Toc56540581"/>
      <w:bookmarkStart w:id="1254" w:name="_Ref59103730"/>
      <w:bookmarkStart w:id="1255" w:name="_Toc68020865"/>
      <w:bookmarkStart w:id="1256" w:name="_Toc59122700"/>
      <w:bookmarkStart w:id="1257" w:name="_Toc172619650"/>
      <w:r w:rsidRPr="00B30E18">
        <w:rPr>
          <w:rFonts w:cs="Calibri"/>
          <w:szCs w:val="22"/>
        </w:rPr>
        <w:t>STOP</w:t>
      </w:r>
      <w:bookmarkEnd w:id="1251"/>
      <w:bookmarkEnd w:id="1252"/>
      <w:bookmarkEnd w:id="1253"/>
      <w:bookmarkEnd w:id="1254"/>
      <w:bookmarkEnd w:id="1255"/>
      <w:bookmarkEnd w:id="1256"/>
      <w:r w:rsidR="00D107AA">
        <w:rPr>
          <w:rFonts w:cs="Calibri"/>
          <w:szCs w:val="22"/>
          <w:lang w:val="el-GR"/>
        </w:rPr>
        <w:t xml:space="preserve"> </w:t>
      </w:r>
      <w:proofErr w:type="spellStart"/>
      <w:r w:rsidR="00D107AA">
        <w:rPr>
          <w:rFonts w:cs="Calibri"/>
          <w:szCs w:val="22"/>
          <w:lang w:val="el-GR"/>
        </w:rPr>
        <w:t>orders</w:t>
      </w:r>
      <w:bookmarkEnd w:id="1257"/>
      <w:proofErr w:type="spellEnd"/>
    </w:p>
    <w:p w14:paraId="0B34814D" w14:textId="038E24A4" w:rsidR="00323CE1" w:rsidRPr="00D107AA" w:rsidRDefault="00D107AA" w:rsidP="008B0E0D">
      <w:pPr>
        <w:pStyle w:val="ListParagraph"/>
        <w:spacing w:line="276" w:lineRule="auto"/>
        <w:ind w:left="0"/>
        <w:rPr>
          <w:rFonts w:ascii="Calibri" w:hAnsi="Calibri"/>
          <w:lang w:val="en-US"/>
        </w:rPr>
      </w:pPr>
      <w:r w:rsidRPr="009834CE">
        <w:rPr>
          <w:rFonts w:ascii="Calibri" w:hAnsi="Calibri" w:cs="Calibri"/>
          <w:szCs w:val="22"/>
        </w:rPr>
        <w:t xml:space="preserve">Orders with a </w:t>
      </w:r>
      <w:r>
        <w:rPr>
          <w:rFonts w:ascii="Calibri" w:hAnsi="Calibri" w:cs="Calibri"/>
          <w:szCs w:val="22"/>
        </w:rPr>
        <w:t>STOP</w:t>
      </w:r>
      <w:r w:rsidRPr="009834CE">
        <w:rPr>
          <w:rFonts w:ascii="Calibri" w:hAnsi="Calibri" w:cs="Calibri"/>
          <w:szCs w:val="22"/>
        </w:rPr>
        <w:t xml:space="preserve"> condition are those orders </w:t>
      </w:r>
      <w:r>
        <w:rPr>
          <w:rFonts w:ascii="Calibri" w:hAnsi="Calibri" w:cs="Calibri"/>
          <w:szCs w:val="22"/>
          <w:lang w:val="en-US"/>
        </w:rPr>
        <w:t xml:space="preserve">which </w:t>
      </w:r>
      <w:r>
        <w:rPr>
          <w:rFonts w:ascii="Calibri" w:hAnsi="Calibri" w:cs="Calibri"/>
          <w:szCs w:val="22"/>
        </w:rPr>
        <w:t>identify</w:t>
      </w:r>
      <w:r w:rsidRPr="009834CE">
        <w:rPr>
          <w:rFonts w:ascii="Calibri" w:hAnsi="Calibri" w:cs="Calibri"/>
          <w:szCs w:val="22"/>
        </w:rPr>
        <w:t xml:space="preserve"> a STOP </w:t>
      </w:r>
      <w:r>
        <w:rPr>
          <w:rFonts w:ascii="Calibri" w:hAnsi="Calibri" w:cs="Calibri"/>
          <w:szCs w:val="22"/>
          <w:lang w:val="en-US"/>
        </w:rPr>
        <w:t>symbol</w:t>
      </w:r>
      <w:r w:rsidRPr="009834CE">
        <w:rPr>
          <w:rFonts w:ascii="Calibri" w:hAnsi="Calibri" w:cs="Calibri"/>
          <w:szCs w:val="22"/>
        </w:rPr>
        <w:t>,</w:t>
      </w:r>
      <w:r>
        <w:rPr>
          <w:rFonts w:ascii="Calibri" w:hAnsi="Calibri" w:cs="Calibri"/>
          <w:szCs w:val="22"/>
        </w:rPr>
        <w:t xml:space="preserve"> which may relate to a certain </w:t>
      </w:r>
      <w:r>
        <w:rPr>
          <w:rFonts w:ascii="Calibri" w:hAnsi="Calibri" w:cs="Calibri"/>
          <w:szCs w:val="22"/>
          <w:lang w:val="en-US"/>
        </w:rPr>
        <w:t>Pro</w:t>
      </w:r>
      <w:r w:rsidRPr="009834CE">
        <w:rPr>
          <w:rFonts w:ascii="Calibri" w:hAnsi="Calibri" w:cs="Calibri"/>
          <w:szCs w:val="22"/>
        </w:rPr>
        <w:t>duct and a certain S</w:t>
      </w:r>
      <w:r>
        <w:rPr>
          <w:rFonts w:ascii="Calibri" w:hAnsi="Calibri" w:cs="Calibri"/>
          <w:szCs w:val="22"/>
        </w:rPr>
        <w:t>TOP price. These orders may be limit or market o</w:t>
      </w:r>
      <w:r w:rsidRPr="009834CE">
        <w:rPr>
          <w:rFonts w:ascii="Calibri" w:hAnsi="Calibri" w:cs="Calibri"/>
          <w:szCs w:val="22"/>
        </w:rPr>
        <w:t xml:space="preserve">rders and remain inactive until the STOP </w:t>
      </w:r>
      <w:r>
        <w:rPr>
          <w:rFonts w:ascii="Calibri" w:hAnsi="Calibri" w:cs="Calibri"/>
          <w:szCs w:val="22"/>
          <w:lang w:val="en-US"/>
        </w:rPr>
        <w:t>symbol</w:t>
      </w:r>
      <w:r w:rsidRPr="009834CE">
        <w:rPr>
          <w:rFonts w:ascii="Calibri" w:hAnsi="Calibri" w:cs="Calibri"/>
          <w:szCs w:val="22"/>
        </w:rPr>
        <w:t xml:space="preserve"> reaches the specified STOP price</w:t>
      </w:r>
      <w:r w:rsidR="00BC4A1E" w:rsidRPr="00D107AA">
        <w:rPr>
          <w:rFonts w:ascii="Calibri" w:hAnsi="Calibri"/>
          <w:lang w:val="en-US"/>
        </w:rPr>
        <w:t>.</w:t>
      </w:r>
    </w:p>
    <w:p w14:paraId="78511E44" w14:textId="649E6561" w:rsidR="001D3BF0" w:rsidRPr="0074178F" w:rsidRDefault="00D107AA">
      <w:pPr>
        <w:pStyle w:val="Heading4"/>
        <w:rPr>
          <w:rFonts w:cs="Calibri"/>
          <w:szCs w:val="22"/>
        </w:rPr>
      </w:pPr>
      <w:bookmarkStart w:id="1258" w:name="_Toc374021637"/>
      <w:bookmarkStart w:id="1259" w:name="_Toc374023659"/>
      <w:bookmarkStart w:id="1260" w:name="_Toc396918968"/>
      <w:bookmarkStart w:id="1261" w:name="_Toc396919411"/>
      <w:bookmarkStart w:id="1262" w:name="_Toc397075341"/>
      <w:bookmarkStart w:id="1263" w:name="_Toc172619651"/>
      <w:bookmarkEnd w:id="1258"/>
      <w:bookmarkEnd w:id="1259"/>
      <w:bookmarkEnd w:id="1260"/>
      <w:bookmarkEnd w:id="1261"/>
      <w:bookmarkEnd w:id="1262"/>
      <w:r>
        <w:rPr>
          <w:rFonts w:cs="Calibri"/>
          <w:szCs w:val="22"/>
          <w:lang w:val="en-US"/>
        </w:rPr>
        <w:t>Immediate or cancel orders</w:t>
      </w:r>
      <w:bookmarkEnd w:id="1263"/>
    </w:p>
    <w:p w14:paraId="5B0318DA" w14:textId="09FEE2F1" w:rsidR="00BC4A1E" w:rsidRPr="00D107AA" w:rsidRDefault="00D107AA" w:rsidP="00190D6B">
      <w:pPr>
        <w:pStyle w:val="ListParagraph"/>
        <w:numPr>
          <w:ilvl w:val="0"/>
          <w:numId w:val="65"/>
        </w:numPr>
        <w:ind w:left="446"/>
        <w:contextualSpacing w:val="0"/>
        <w:rPr>
          <w:lang w:val="en-US"/>
        </w:rPr>
      </w:pPr>
      <w:r>
        <w:rPr>
          <w:rFonts w:cs="Calibri"/>
          <w:szCs w:val="22"/>
        </w:rPr>
        <w:t>Orders with an “</w:t>
      </w:r>
      <w:r w:rsidR="00A72841">
        <w:rPr>
          <w:rFonts w:cs="Calibri"/>
          <w:szCs w:val="22"/>
          <w:lang w:val="en-US"/>
        </w:rPr>
        <w:t>I</w:t>
      </w:r>
      <w:proofErr w:type="spellStart"/>
      <w:r>
        <w:rPr>
          <w:rFonts w:cs="Calibri"/>
          <w:szCs w:val="22"/>
        </w:rPr>
        <w:t>mmediate</w:t>
      </w:r>
      <w:proofErr w:type="spellEnd"/>
      <w:r>
        <w:rPr>
          <w:rFonts w:cs="Calibri"/>
          <w:szCs w:val="22"/>
        </w:rPr>
        <w:t xml:space="preserve"> </w:t>
      </w:r>
      <w:r w:rsidR="00A72841">
        <w:rPr>
          <w:rFonts w:cs="Calibri"/>
          <w:szCs w:val="22"/>
          <w:lang w:val="en-US"/>
        </w:rPr>
        <w:t>O</w:t>
      </w:r>
      <w:r>
        <w:rPr>
          <w:rFonts w:cs="Calibri"/>
          <w:szCs w:val="22"/>
        </w:rPr>
        <w:t xml:space="preserve">r </w:t>
      </w:r>
      <w:r w:rsidR="00A72841">
        <w:rPr>
          <w:rFonts w:cs="Calibri"/>
          <w:szCs w:val="22"/>
          <w:lang w:val="en-US"/>
        </w:rPr>
        <w:t>C</w:t>
      </w:r>
      <w:proofErr w:type="spellStart"/>
      <w:r w:rsidRPr="0096141B">
        <w:rPr>
          <w:rFonts w:cs="Calibri"/>
          <w:szCs w:val="22"/>
        </w:rPr>
        <w:t>ancel</w:t>
      </w:r>
      <w:proofErr w:type="spellEnd"/>
      <w:r w:rsidRPr="0096141B">
        <w:rPr>
          <w:rFonts w:cs="Calibri"/>
          <w:szCs w:val="22"/>
        </w:rPr>
        <w:t>” (IOC) condition are orde</w:t>
      </w:r>
      <w:r>
        <w:rPr>
          <w:rFonts w:cs="Calibri"/>
          <w:szCs w:val="22"/>
        </w:rPr>
        <w:t xml:space="preserve">rs that, if not </w:t>
      </w:r>
      <w:r w:rsidRPr="0096141B">
        <w:rPr>
          <w:rFonts w:cs="Calibri"/>
          <w:szCs w:val="22"/>
        </w:rPr>
        <w:t xml:space="preserve">partially or fully </w:t>
      </w:r>
      <w:r>
        <w:rPr>
          <w:rFonts w:cs="Calibri"/>
          <w:szCs w:val="22"/>
          <w:lang w:val="en-US"/>
        </w:rPr>
        <w:t>executed at the time of their entry</w:t>
      </w:r>
      <w:r w:rsidRPr="0096141B">
        <w:rPr>
          <w:rFonts w:cs="Calibri"/>
          <w:szCs w:val="22"/>
        </w:rPr>
        <w:t xml:space="preserve">, </w:t>
      </w:r>
      <w:r>
        <w:rPr>
          <w:rFonts w:cs="Calibri"/>
          <w:szCs w:val="22"/>
          <w:lang w:val="en-US"/>
        </w:rPr>
        <w:t xml:space="preserve">they </w:t>
      </w:r>
      <w:r w:rsidRPr="0096141B">
        <w:rPr>
          <w:rFonts w:cs="Calibri"/>
          <w:szCs w:val="22"/>
        </w:rPr>
        <w:t>are canceled with respect to their un-executed remainder</w:t>
      </w:r>
      <w:r w:rsidR="00BC4A1E" w:rsidRPr="00D107AA">
        <w:rPr>
          <w:lang w:val="en-US"/>
        </w:rPr>
        <w:t>.</w:t>
      </w:r>
    </w:p>
    <w:p w14:paraId="20DD50AB" w14:textId="26805B7B" w:rsidR="002B4134" w:rsidRPr="00D107AA" w:rsidRDefault="00D107AA" w:rsidP="00190D6B">
      <w:pPr>
        <w:pStyle w:val="ListParagraph"/>
        <w:numPr>
          <w:ilvl w:val="0"/>
          <w:numId w:val="65"/>
        </w:numPr>
        <w:ind w:left="446"/>
        <w:contextualSpacing w:val="0"/>
        <w:rPr>
          <w:lang w:val="en-US"/>
        </w:rPr>
      </w:pPr>
      <w:r w:rsidRPr="0096141B">
        <w:rPr>
          <w:rFonts w:cs="Calibri"/>
          <w:szCs w:val="22"/>
        </w:rPr>
        <w:t xml:space="preserve">These orders may be entered only in the Order Book during Method </w:t>
      </w:r>
      <w:r>
        <w:rPr>
          <w:rFonts w:cs="Calibri"/>
          <w:szCs w:val="22"/>
          <w:lang w:val="en-US"/>
        </w:rPr>
        <w:t xml:space="preserve">1 </w:t>
      </w:r>
      <w:r w:rsidRPr="0096141B">
        <w:rPr>
          <w:rFonts w:cs="Calibri"/>
          <w:szCs w:val="22"/>
        </w:rPr>
        <w:t>–</w:t>
      </w:r>
      <w:r>
        <w:rPr>
          <w:rFonts w:cs="Calibri"/>
          <w:szCs w:val="22"/>
          <w:lang w:val="en-US"/>
        </w:rPr>
        <w:t xml:space="preserve"> </w:t>
      </w:r>
      <w:r w:rsidRPr="0096141B">
        <w:rPr>
          <w:rFonts w:cs="Calibri"/>
          <w:szCs w:val="22"/>
        </w:rPr>
        <w:t>Automatic and Continuous Trading</w:t>
      </w:r>
      <w:r w:rsidR="002B4134" w:rsidRPr="00D107AA">
        <w:rPr>
          <w:lang w:val="en-US"/>
        </w:rPr>
        <w:t>.</w:t>
      </w:r>
    </w:p>
    <w:p w14:paraId="656C720E" w14:textId="09CE3D8E" w:rsidR="0022661A" w:rsidRPr="007F7020" w:rsidRDefault="00D107AA" w:rsidP="00190D6B">
      <w:pPr>
        <w:pStyle w:val="ListParagraph"/>
        <w:numPr>
          <w:ilvl w:val="0"/>
          <w:numId w:val="65"/>
        </w:numPr>
        <w:ind w:left="446"/>
        <w:contextualSpacing w:val="0"/>
      </w:pPr>
      <w:r w:rsidRPr="0096141B">
        <w:rPr>
          <w:rFonts w:cs="Calibri"/>
          <w:szCs w:val="22"/>
        </w:rPr>
        <w:t xml:space="preserve">In the event that such an order entails activation of the Automatic Volatility Interruption Mechanism </w:t>
      </w:r>
      <w:r>
        <w:rPr>
          <w:rFonts w:cs="Calibri"/>
          <w:szCs w:val="22"/>
          <w:lang w:val="en-US"/>
        </w:rPr>
        <w:t>of</w:t>
      </w:r>
      <w:r w:rsidRPr="0096141B">
        <w:rPr>
          <w:rFonts w:cs="Calibri"/>
          <w:szCs w:val="22"/>
        </w:rPr>
        <w:t xml:space="preserve"> </w:t>
      </w:r>
      <w:r>
        <w:rPr>
          <w:rFonts w:cs="Calibri"/>
          <w:szCs w:val="22"/>
          <w:lang w:val="en-US"/>
        </w:rPr>
        <w:t>subsection</w:t>
      </w:r>
      <w:r w:rsidR="005A74ED" w:rsidRPr="005A74ED">
        <w:rPr>
          <w:rFonts w:cs="Calibri"/>
          <w:szCs w:val="22"/>
          <w:lang w:val="en-US"/>
        </w:rPr>
        <w:t xml:space="preserve"> </w:t>
      </w:r>
      <w:r w:rsidR="005A74ED">
        <w:rPr>
          <w:rFonts w:cs="Calibri"/>
          <w:szCs w:val="22"/>
          <w:lang w:val="en-US"/>
        </w:rPr>
        <w:fldChar w:fldCharType="begin"/>
      </w:r>
      <w:r w:rsidR="005A74ED">
        <w:rPr>
          <w:rFonts w:cs="Calibri"/>
          <w:szCs w:val="22"/>
          <w:lang w:val="en-US"/>
        </w:rPr>
        <w:instrText xml:space="preserve"> REF _Ref94867873 \r \h </w:instrText>
      </w:r>
      <w:r w:rsidR="005A74ED">
        <w:rPr>
          <w:rFonts w:cs="Calibri"/>
          <w:szCs w:val="22"/>
          <w:lang w:val="en-US"/>
        </w:rPr>
      </w:r>
      <w:r w:rsidR="005A74ED">
        <w:rPr>
          <w:rFonts w:cs="Calibri"/>
          <w:szCs w:val="22"/>
          <w:lang w:val="en-US"/>
        </w:rPr>
        <w:fldChar w:fldCharType="separate"/>
      </w:r>
      <w:r w:rsidR="006A028B">
        <w:rPr>
          <w:rFonts w:cs="Calibri"/>
          <w:szCs w:val="22"/>
          <w:cs/>
          <w:lang w:val="en-US"/>
        </w:rPr>
        <w:t>‎</w:t>
      </w:r>
      <w:r w:rsidR="006A028B">
        <w:rPr>
          <w:rFonts w:cs="Calibri"/>
          <w:szCs w:val="22"/>
          <w:lang w:val="en-US"/>
        </w:rPr>
        <w:t>4.6.5</w:t>
      </w:r>
      <w:r w:rsidR="005A74ED">
        <w:rPr>
          <w:rFonts w:cs="Calibri"/>
          <w:szCs w:val="22"/>
          <w:lang w:val="en-US"/>
        </w:rPr>
        <w:fldChar w:fldCharType="end"/>
      </w:r>
      <w:r w:rsidRPr="0096141B">
        <w:rPr>
          <w:rFonts w:cs="Calibri"/>
          <w:szCs w:val="22"/>
        </w:rPr>
        <w:t>, any unexecuted part of the relevant order shall be canceled, but only after the aforesaid mechanism has first been activated</w:t>
      </w:r>
      <w:r w:rsidR="002B4134" w:rsidRPr="00D107AA">
        <w:rPr>
          <w:lang w:val="en-US"/>
        </w:rPr>
        <w:t>.</w:t>
      </w:r>
    </w:p>
    <w:p w14:paraId="0C607D4C" w14:textId="22D6868F" w:rsidR="001D3BF0" w:rsidRPr="0074178F" w:rsidRDefault="00D107AA">
      <w:pPr>
        <w:pStyle w:val="Heading4"/>
        <w:rPr>
          <w:rFonts w:cs="Calibri"/>
          <w:szCs w:val="22"/>
        </w:rPr>
      </w:pPr>
      <w:bookmarkStart w:id="1264" w:name="_Toc56540583"/>
      <w:bookmarkStart w:id="1265" w:name="_Ref59103742"/>
      <w:bookmarkStart w:id="1266" w:name="_Toc68020867"/>
      <w:bookmarkStart w:id="1267" w:name="_Toc59122702"/>
      <w:bookmarkStart w:id="1268" w:name="_Toc172619652"/>
      <w:r>
        <w:rPr>
          <w:rFonts w:cs="Calibri"/>
          <w:szCs w:val="22"/>
          <w:lang w:val="en-US"/>
        </w:rPr>
        <w:t>Fill or kill orders</w:t>
      </w:r>
      <w:bookmarkEnd w:id="1264"/>
      <w:bookmarkEnd w:id="1265"/>
      <w:bookmarkEnd w:id="1266"/>
      <w:bookmarkEnd w:id="1267"/>
      <w:bookmarkEnd w:id="1268"/>
    </w:p>
    <w:p w14:paraId="6CB389E6" w14:textId="55406EE0" w:rsidR="00C26F4B" w:rsidRPr="00967430" w:rsidRDefault="00D107AA" w:rsidP="00190D6B">
      <w:pPr>
        <w:pStyle w:val="ListParagraph"/>
        <w:numPr>
          <w:ilvl w:val="0"/>
          <w:numId w:val="66"/>
        </w:numPr>
        <w:ind w:left="446"/>
        <w:contextualSpacing w:val="0"/>
        <w:rPr>
          <w:lang w:val="en-US"/>
        </w:rPr>
      </w:pPr>
      <w:r>
        <w:rPr>
          <w:rFonts w:cs="Calibri"/>
          <w:szCs w:val="22"/>
        </w:rPr>
        <w:t>Orders with a “</w:t>
      </w:r>
      <w:r w:rsidR="00A72841">
        <w:rPr>
          <w:rFonts w:cs="Calibri"/>
          <w:szCs w:val="22"/>
          <w:lang w:val="en-US"/>
        </w:rPr>
        <w:t>F</w:t>
      </w:r>
      <w:r>
        <w:rPr>
          <w:rFonts w:cs="Calibri"/>
          <w:szCs w:val="22"/>
        </w:rPr>
        <w:t xml:space="preserve">ill </w:t>
      </w:r>
      <w:r w:rsidR="00A72841">
        <w:rPr>
          <w:rFonts w:cs="Calibri"/>
          <w:szCs w:val="22"/>
          <w:lang w:val="en-US"/>
        </w:rPr>
        <w:t>O</w:t>
      </w:r>
      <w:r>
        <w:rPr>
          <w:rFonts w:cs="Calibri"/>
          <w:szCs w:val="22"/>
        </w:rPr>
        <w:t xml:space="preserve">r </w:t>
      </w:r>
      <w:r w:rsidR="00A72841">
        <w:rPr>
          <w:rFonts w:cs="Calibri"/>
          <w:szCs w:val="22"/>
          <w:lang w:val="en-US"/>
        </w:rPr>
        <w:t>K</w:t>
      </w:r>
      <w:r w:rsidRPr="0096141B">
        <w:rPr>
          <w:rFonts w:cs="Calibri"/>
          <w:szCs w:val="22"/>
        </w:rPr>
        <w:t>ill” (FOK) condition are orders which are canceled unless they can be filled in their entirety</w:t>
      </w:r>
      <w:r>
        <w:rPr>
          <w:rFonts w:cs="Calibri"/>
          <w:szCs w:val="22"/>
          <w:lang w:val="en-US"/>
        </w:rPr>
        <w:t xml:space="preserve"> at the time of their entry</w:t>
      </w:r>
      <w:r w:rsidR="00C26F4B" w:rsidRPr="00967430">
        <w:rPr>
          <w:lang w:val="en-US"/>
        </w:rPr>
        <w:t>.</w:t>
      </w:r>
    </w:p>
    <w:p w14:paraId="3EBE2CB9" w14:textId="0293C1C7" w:rsidR="001D3BF0" w:rsidRPr="00967430" w:rsidRDefault="00967430" w:rsidP="00190D6B">
      <w:pPr>
        <w:pStyle w:val="ListParagraph"/>
        <w:numPr>
          <w:ilvl w:val="0"/>
          <w:numId w:val="66"/>
        </w:numPr>
        <w:ind w:left="446"/>
        <w:contextualSpacing w:val="0"/>
        <w:rPr>
          <w:lang w:val="en-US"/>
        </w:rPr>
      </w:pPr>
      <w:r>
        <w:rPr>
          <w:rFonts w:cs="Calibri"/>
          <w:szCs w:val="22"/>
        </w:rPr>
        <w:lastRenderedPageBreak/>
        <w:t>Fill or k</w:t>
      </w:r>
      <w:r w:rsidRPr="0096141B">
        <w:rPr>
          <w:rFonts w:cs="Calibri"/>
          <w:szCs w:val="22"/>
        </w:rPr>
        <w:t xml:space="preserve">ill orders may be entered only in the Order Book during Method </w:t>
      </w:r>
      <w:r>
        <w:rPr>
          <w:rFonts w:cs="Calibri"/>
          <w:szCs w:val="22"/>
          <w:lang w:val="en-US"/>
        </w:rPr>
        <w:t>1</w:t>
      </w:r>
      <w:r w:rsidRPr="0096141B">
        <w:rPr>
          <w:rFonts w:cs="Calibri"/>
          <w:szCs w:val="22"/>
        </w:rPr>
        <w:t xml:space="preserve"> – Automatic and Continuous Trading</w:t>
      </w:r>
      <w:r w:rsidR="00C26F4B" w:rsidRPr="00967430">
        <w:rPr>
          <w:lang w:val="en-US"/>
        </w:rPr>
        <w:t>.</w:t>
      </w:r>
      <w:bookmarkStart w:id="1269" w:name="_Toc401648672"/>
      <w:bookmarkEnd w:id="1269"/>
    </w:p>
    <w:p w14:paraId="20C68BE7" w14:textId="7B020715" w:rsidR="0022661A" w:rsidRPr="007F7020" w:rsidRDefault="00967430" w:rsidP="00190D6B">
      <w:pPr>
        <w:pStyle w:val="ListParagraph"/>
        <w:numPr>
          <w:ilvl w:val="0"/>
          <w:numId w:val="66"/>
        </w:numPr>
        <w:ind w:left="446"/>
        <w:contextualSpacing w:val="0"/>
      </w:pPr>
      <w:r w:rsidRPr="0096141B">
        <w:rPr>
          <w:rFonts w:cs="Calibri"/>
          <w:szCs w:val="22"/>
        </w:rPr>
        <w:t>Under no circumstances do such orders entail activation of the Automatic Volatili</w:t>
      </w:r>
      <w:r>
        <w:rPr>
          <w:rFonts w:cs="Calibri"/>
          <w:szCs w:val="22"/>
        </w:rPr>
        <w:t>ty Interruption Mechanism of subsection</w:t>
      </w:r>
      <w:r w:rsidR="005A74ED" w:rsidRPr="005A74ED">
        <w:rPr>
          <w:rFonts w:cs="Calibri"/>
          <w:szCs w:val="22"/>
          <w:lang w:val="en-US"/>
        </w:rPr>
        <w:t xml:space="preserve"> </w:t>
      </w:r>
      <w:r w:rsidR="005A74ED">
        <w:rPr>
          <w:rFonts w:cs="Calibri"/>
          <w:szCs w:val="22"/>
          <w:lang w:val="en-US"/>
        </w:rPr>
        <w:fldChar w:fldCharType="begin"/>
      </w:r>
      <w:r w:rsidR="005A74ED">
        <w:rPr>
          <w:rFonts w:cs="Calibri"/>
          <w:szCs w:val="22"/>
          <w:lang w:val="en-US"/>
        </w:rPr>
        <w:instrText xml:space="preserve"> REF _Ref94867884 \r \h </w:instrText>
      </w:r>
      <w:r w:rsidR="005A74ED">
        <w:rPr>
          <w:rFonts w:cs="Calibri"/>
          <w:szCs w:val="22"/>
          <w:lang w:val="en-US"/>
        </w:rPr>
      </w:r>
      <w:r w:rsidR="005A74ED">
        <w:rPr>
          <w:rFonts w:cs="Calibri"/>
          <w:szCs w:val="22"/>
          <w:lang w:val="en-US"/>
        </w:rPr>
        <w:fldChar w:fldCharType="separate"/>
      </w:r>
      <w:r w:rsidR="006A028B">
        <w:rPr>
          <w:rFonts w:cs="Calibri"/>
          <w:szCs w:val="22"/>
          <w:cs/>
          <w:lang w:val="en-US"/>
        </w:rPr>
        <w:t>‎</w:t>
      </w:r>
      <w:r w:rsidR="006A028B">
        <w:rPr>
          <w:rFonts w:cs="Calibri"/>
          <w:szCs w:val="22"/>
          <w:lang w:val="en-US"/>
        </w:rPr>
        <w:t>4.6.5</w:t>
      </w:r>
      <w:r w:rsidR="005A74ED">
        <w:rPr>
          <w:rFonts w:cs="Calibri"/>
          <w:szCs w:val="22"/>
          <w:lang w:val="en-US"/>
        </w:rPr>
        <w:fldChar w:fldCharType="end"/>
      </w:r>
      <w:r w:rsidR="00C26F4B" w:rsidRPr="007F7020">
        <w:t>.</w:t>
      </w:r>
    </w:p>
    <w:p w14:paraId="7BF1D676" w14:textId="3B842146" w:rsidR="00CE0E5A" w:rsidRPr="00967430" w:rsidRDefault="00967430" w:rsidP="00CB5197">
      <w:pPr>
        <w:pStyle w:val="Heading3"/>
        <w:rPr>
          <w:lang w:val="en-US"/>
        </w:rPr>
      </w:pPr>
      <w:bookmarkStart w:id="1270" w:name="_Toc56540584"/>
      <w:bookmarkStart w:id="1271" w:name="_Ref59103252"/>
      <w:bookmarkStart w:id="1272" w:name="_Toc68020868"/>
      <w:bookmarkStart w:id="1273" w:name="_Toc59122703"/>
      <w:bookmarkStart w:id="1274" w:name="_Ref74242466"/>
      <w:bookmarkStart w:id="1275" w:name="_Toc172619653"/>
      <w:r>
        <w:rPr>
          <w:lang w:val="en-US"/>
        </w:rPr>
        <w:t>Order distinctions with respect to the duration</w:t>
      </w:r>
      <w:bookmarkEnd w:id="1270"/>
      <w:bookmarkEnd w:id="1271"/>
      <w:bookmarkEnd w:id="1272"/>
      <w:bookmarkEnd w:id="1273"/>
      <w:bookmarkEnd w:id="1274"/>
      <w:bookmarkEnd w:id="1275"/>
    </w:p>
    <w:p w14:paraId="07BD59E4" w14:textId="17C306BF" w:rsidR="00CE0E5A" w:rsidRPr="00CE0E5A" w:rsidRDefault="00967430" w:rsidP="00BD1430">
      <w:pPr>
        <w:pStyle w:val="Heading4"/>
      </w:pPr>
      <w:bookmarkStart w:id="1276" w:name="_Toc172619654"/>
      <w:bookmarkStart w:id="1277" w:name="_Toc168379769"/>
      <w:r>
        <w:rPr>
          <w:lang w:val="en-US"/>
        </w:rPr>
        <w:t>Definition of duration</w:t>
      </w:r>
      <w:bookmarkEnd w:id="1276"/>
    </w:p>
    <w:bookmarkEnd w:id="1277"/>
    <w:p w14:paraId="062E3E66" w14:textId="68A06486" w:rsidR="00CE0E5A" w:rsidRPr="00967430" w:rsidRDefault="00967430" w:rsidP="00642D22">
      <w:pPr>
        <w:numPr>
          <w:ilvl w:val="0"/>
          <w:numId w:val="41"/>
        </w:numPr>
        <w:ind w:left="450"/>
        <w:rPr>
          <w:rFonts w:ascii="Calibri" w:hAnsi="Calibri"/>
        </w:rPr>
      </w:pPr>
      <w:r w:rsidRPr="006070B7">
        <w:rPr>
          <w:rFonts w:ascii="Calibri" w:hAnsi="Calibri" w:cs="Calibri"/>
          <w:szCs w:val="22"/>
        </w:rPr>
        <w:t xml:space="preserve">The duration of an order </w:t>
      </w:r>
      <w:r>
        <w:rPr>
          <w:rFonts w:ascii="Calibri" w:hAnsi="Calibri" w:cs="Calibri"/>
          <w:szCs w:val="22"/>
        </w:rPr>
        <w:fldChar w:fldCharType="begin"/>
      </w:r>
      <w:r w:rsidRPr="006070B7">
        <w:rPr>
          <w:rFonts w:ascii="Calibri" w:hAnsi="Calibri" w:cs="Calibri"/>
          <w:szCs w:val="22"/>
        </w:rPr>
        <w:instrText>xe "Διάρκεια εντολής"</w:instrText>
      </w:r>
      <w:r>
        <w:rPr>
          <w:rFonts w:ascii="Calibri" w:hAnsi="Calibri" w:cs="Calibri"/>
          <w:szCs w:val="22"/>
        </w:rPr>
        <w:fldChar w:fldCharType="end"/>
      </w:r>
      <w:r w:rsidRPr="006070B7">
        <w:rPr>
          <w:rFonts w:ascii="Calibri" w:hAnsi="Calibri" w:cs="Calibri"/>
          <w:szCs w:val="22"/>
        </w:rPr>
        <w:t xml:space="preserve">specifies the </w:t>
      </w:r>
      <w:proofErr w:type="gramStart"/>
      <w:r w:rsidR="00835962">
        <w:rPr>
          <w:rFonts w:ascii="Calibri" w:hAnsi="Calibri" w:cs="Calibri"/>
          <w:szCs w:val="22"/>
        </w:rPr>
        <w:t xml:space="preserve">time </w:t>
      </w:r>
      <w:r w:rsidRPr="006070B7">
        <w:rPr>
          <w:rFonts w:ascii="Calibri" w:hAnsi="Calibri" w:cs="Calibri"/>
          <w:szCs w:val="22"/>
        </w:rPr>
        <w:t>period</w:t>
      </w:r>
      <w:proofErr w:type="gramEnd"/>
      <w:r w:rsidRPr="006070B7">
        <w:rPr>
          <w:rFonts w:ascii="Calibri" w:hAnsi="Calibri" w:cs="Calibri"/>
          <w:szCs w:val="22"/>
        </w:rPr>
        <w:t xml:space="preserve"> for which the respective order remains active in the </w:t>
      </w:r>
      <w:r>
        <w:rPr>
          <w:rFonts w:ascii="Calibri" w:hAnsi="Calibri" w:cs="Calibri"/>
          <w:szCs w:val="22"/>
        </w:rPr>
        <w:t>Trading System</w:t>
      </w:r>
      <w:r w:rsidRPr="006070B7">
        <w:rPr>
          <w:rFonts w:ascii="Calibri" w:hAnsi="Calibri" w:cs="Calibri"/>
          <w:szCs w:val="22"/>
        </w:rPr>
        <w:t xml:space="preserve"> for execution. </w:t>
      </w:r>
      <w:r w:rsidRPr="008A4D04">
        <w:rPr>
          <w:rFonts w:ascii="Calibri" w:hAnsi="Calibri" w:cs="Calibri"/>
          <w:szCs w:val="22"/>
        </w:rPr>
        <w:t xml:space="preserve">Orders based on duration are </w:t>
      </w:r>
      <w:r>
        <w:rPr>
          <w:rFonts w:ascii="Calibri" w:hAnsi="Calibri" w:cs="Calibri"/>
          <w:szCs w:val="22"/>
        </w:rPr>
        <w:t>classified</w:t>
      </w:r>
      <w:r w:rsidRPr="008A4D04">
        <w:rPr>
          <w:rFonts w:ascii="Calibri" w:hAnsi="Calibri" w:cs="Calibri"/>
          <w:szCs w:val="22"/>
        </w:rPr>
        <w:t xml:space="preserve"> in accordance with the provisions of </w:t>
      </w:r>
      <w:r>
        <w:rPr>
          <w:rFonts w:ascii="Calibri" w:hAnsi="Calibri" w:cs="Calibri"/>
          <w:szCs w:val="22"/>
        </w:rPr>
        <w:t xml:space="preserve">subsections </w:t>
      </w:r>
      <w:r>
        <w:rPr>
          <w:rFonts w:ascii="Calibri" w:hAnsi="Calibri"/>
        </w:rPr>
        <w:fldChar w:fldCharType="begin"/>
      </w:r>
      <w:r w:rsidRPr="00967430">
        <w:rPr>
          <w:rFonts w:ascii="Calibri" w:hAnsi="Calibri"/>
        </w:rPr>
        <w:instrText xml:space="preserve"> REF _Ref59103833 \n \h </w:instrText>
      </w:r>
      <w:r>
        <w:rPr>
          <w:rFonts w:ascii="Calibri" w:hAnsi="Calibri"/>
        </w:rPr>
      </w:r>
      <w:r>
        <w:rPr>
          <w:rFonts w:ascii="Calibri" w:hAnsi="Calibri"/>
        </w:rPr>
        <w:fldChar w:fldCharType="separate"/>
      </w:r>
      <w:r w:rsidR="006A028B">
        <w:rPr>
          <w:rFonts w:ascii="Calibri" w:hAnsi="Calibri"/>
          <w:cs/>
        </w:rPr>
        <w:t>‎</w:t>
      </w:r>
      <w:r w:rsidR="006A028B">
        <w:rPr>
          <w:rFonts w:ascii="Calibri" w:hAnsi="Calibri"/>
        </w:rPr>
        <w:t>4.3.4.2</w:t>
      </w:r>
      <w:r>
        <w:rPr>
          <w:rFonts w:ascii="Calibri" w:hAnsi="Calibri"/>
        </w:rPr>
        <w:fldChar w:fldCharType="end"/>
      </w:r>
      <w:r w:rsidRPr="00967430">
        <w:rPr>
          <w:rFonts w:ascii="Calibri" w:hAnsi="Calibri"/>
        </w:rPr>
        <w:t xml:space="preserve"> </w:t>
      </w:r>
      <w:r>
        <w:rPr>
          <w:rFonts w:ascii="Calibri" w:hAnsi="Calibri"/>
        </w:rPr>
        <w:t>to</w:t>
      </w:r>
      <w:r w:rsidRPr="00967430">
        <w:rPr>
          <w:rFonts w:ascii="Calibri" w:hAnsi="Calibri"/>
        </w:rPr>
        <w:t xml:space="preserve"> </w:t>
      </w:r>
      <w:r>
        <w:rPr>
          <w:rFonts w:ascii="Calibri" w:hAnsi="Calibri"/>
          <w:lang w:val="el-GR"/>
        </w:rPr>
        <w:fldChar w:fldCharType="begin"/>
      </w:r>
      <w:r w:rsidRPr="00967430">
        <w:rPr>
          <w:rFonts w:ascii="Calibri" w:hAnsi="Calibri"/>
        </w:rPr>
        <w:instrText xml:space="preserve"> REF _Ref59103850 \n \h </w:instrText>
      </w:r>
      <w:r>
        <w:rPr>
          <w:rFonts w:ascii="Calibri" w:hAnsi="Calibri"/>
          <w:lang w:val="el-GR"/>
        </w:rPr>
      </w:r>
      <w:r>
        <w:rPr>
          <w:rFonts w:ascii="Calibri" w:hAnsi="Calibri"/>
          <w:lang w:val="el-GR"/>
        </w:rPr>
        <w:fldChar w:fldCharType="separate"/>
      </w:r>
      <w:r w:rsidR="006A028B">
        <w:rPr>
          <w:rFonts w:ascii="Calibri" w:hAnsi="Calibri"/>
          <w:cs/>
        </w:rPr>
        <w:t>‎</w:t>
      </w:r>
      <w:r w:rsidR="006A028B">
        <w:rPr>
          <w:rFonts w:ascii="Calibri" w:hAnsi="Calibri"/>
        </w:rPr>
        <w:t>4.3.4.4</w:t>
      </w:r>
      <w:r>
        <w:rPr>
          <w:rFonts w:ascii="Calibri" w:hAnsi="Calibri"/>
          <w:lang w:val="el-GR"/>
        </w:rPr>
        <w:fldChar w:fldCharType="end"/>
      </w:r>
      <w:r>
        <w:rPr>
          <w:rFonts w:ascii="Calibri" w:hAnsi="Calibri" w:cs="Calibri"/>
          <w:szCs w:val="22"/>
        </w:rPr>
        <w:t xml:space="preserve">. </w:t>
      </w:r>
      <w:r w:rsidRPr="006070B7">
        <w:rPr>
          <w:rFonts w:ascii="Calibri" w:hAnsi="Calibri" w:cs="Calibri"/>
          <w:szCs w:val="22"/>
        </w:rPr>
        <w:t>These</w:t>
      </w:r>
      <w:r w:rsidRPr="00967430">
        <w:rPr>
          <w:rFonts w:ascii="Calibri" w:hAnsi="Calibri" w:cs="Calibri"/>
          <w:szCs w:val="22"/>
        </w:rPr>
        <w:t xml:space="preserve"> </w:t>
      </w:r>
      <w:r w:rsidRPr="006070B7">
        <w:rPr>
          <w:rFonts w:ascii="Calibri" w:hAnsi="Calibri" w:cs="Calibri"/>
          <w:szCs w:val="22"/>
        </w:rPr>
        <w:t>orders</w:t>
      </w:r>
      <w:r w:rsidRPr="00967430">
        <w:rPr>
          <w:rFonts w:ascii="Calibri" w:hAnsi="Calibri" w:cs="Calibri"/>
          <w:szCs w:val="22"/>
        </w:rPr>
        <w:t xml:space="preserve"> </w:t>
      </w:r>
      <w:r>
        <w:rPr>
          <w:rFonts w:ascii="Calibri" w:hAnsi="Calibri" w:cs="Calibri"/>
          <w:szCs w:val="22"/>
        </w:rPr>
        <w:t>are</w:t>
      </w:r>
      <w:r w:rsidRPr="00967430">
        <w:rPr>
          <w:rFonts w:ascii="Calibri" w:hAnsi="Calibri" w:cs="Calibri"/>
          <w:szCs w:val="22"/>
        </w:rPr>
        <w:t xml:space="preserve"> </w:t>
      </w:r>
      <w:r w:rsidRPr="006070B7">
        <w:rPr>
          <w:rFonts w:ascii="Calibri" w:hAnsi="Calibri" w:cs="Calibri"/>
          <w:szCs w:val="22"/>
        </w:rPr>
        <w:t>rendered</w:t>
      </w:r>
      <w:r w:rsidRPr="00967430">
        <w:rPr>
          <w:rFonts w:ascii="Calibri" w:hAnsi="Calibri" w:cs="Calibri"/>
          <w:szCs w:val="22"/>
        </w:rPr>
        <w:t xml:space="preserve"> </w:t>
      </w:r>
      <w:r w:rsidRPr="006070B7">
        <w:rPr>
          <w:rFonts w:ascii="Calibri" w:hAnsi="Calibri" w:cs="Calibri"/>
          <w:szCs w:val="22"/>
        </w:rPr>
        <w:t>inactive</w:t>
      </w:r>
      <w:r w:rsidRPr="00967430">
        <w:rPr>
          <w:rFonts w:ascii="Calibri" w:hAnsi="Calibri" w:cs="Calibri"/>
          <w:szCs w:val="22"/>
        </w:rPr>
        <w:t xml:space="preserve"> </w:t>
      </w:r>
      <w:r w:rsidRPr="006070B7">
        <w:rPr>
          <w:rFonts w:ascii="Calibri" w:hAnsi="Calibri" w:cs="Calibri"/>
          <w:szCs w:val="22"/>
        </w:rPr>
        <w:t>by</w:t>
      </w:r>
      <w:r w:rsidRPr="00967430">
        <w:rPr>
          <w:rFonts w:ascii="Calibri" w:hAnsi="Calibri" w:cs="Calibri"/>
          <w:szCs w:val="22"/>
        </w:rPr>
        <w:t xml:space="preserve"> </w:t>
      </w:r>
      <w:r w:rsidRPr="006070B7">
        <w:rPr>
          <w:rFonts w:ascii="Calibri" w:hAnsi="Calibri" w:cs="Calibri"/>
          <w:szCs w:val="22"/>
        </w:rPr>
        <w:t>the</w:t>
      </w:r>
      <w:r w:rsidRPr="00967430">
        <w:rPr>
          <w:rFonts w:ascii="Calibri" w:hAnsi="Calibri" w:cs="Calibri"/>
          <w:szCs w:val="22"/>
        </w:rPr>
        <w:t xml:space="preserve"> </w:t>
      </w:r>
      <w:r w:rsidRPr="006070B7">
        <w:rPr>
          <w:rFonts w:ascii="Calibri" w:hAnsi="Calibri" w:cs="Calibri"/>
          <w:szCs w:val="22"/>
        </w:rPr>
        <w:t>Trading</w:t>
      </w:r>
      <w:r w:rsidRPr="00967430">
        <w:rPr>
          <w:rFonts w:ascii="Calibri" w:hAnsi="Calibri" w:cs="Calibri"/>
          <w:szCs w:val="22"/>
        </w:rPr>
        <w:t xml:space="preserve"> </w:t>
      </w:r>
      <w:r>
        <w:rPr>
          <w:rFonts w:ascii="Calibri" w:hAnsi="Calibri" w:cs="Calibri"/>
          <w:szCs w:val="22"/>
        </w:rPr>
        <w:t>System</w:t>
      </w:r>
      <w:r w:rsidRPr="00967430">
        <w:rPr>
          <w:rFonts w:ascii="Calibri" w:hAnsi="Calibri" w:cs="Calibri"/>
          <w:szCs w:val="22"/>
        </w:rPr>
        <w:t xml:space="preserve"> </w:t>
      </w:r>
      <w:r w:rsidRPr="006070B7">
        <w:rPr>
          <w:rFonts w:ascii="Calibri" w:hAnsi="Calibri" w:cs="Calibri"/>
          <w:szCs w:val="22"/>
        </w:rPr>
        <w:t>in</w:t>
      </w:r>
      <w:r w:rsidRPr="00967430">
        <w:rPr>
          <w:rFonts w:ascii="Calibri" w:hAnsi="Calibri" w:cs="Calibri"/>
          <w:szCs w:val="22"/>
        </w:rPr>
        <w:t xml:space="preserve"> </w:t>
      </w:r>
      <w:r w:rsidRPr="006070B7">
        <w:rPr>
          <w:rFonts w:ascii="Calibri" w:hAnsi="Calibri" w:cs="Calibri"/>
          <w:szCs w:val="22"/>
        </w:rPr>
        <w:t>the</w:t>
      </w:r>
      <w:r w:rsidRPr="00967430">
        <w:rPr>
          <w:rFonts w:ascii="Calibri" w:hAnsi="Calibri" w:cs="Calibri"/>
          <w:szCs w:val="22"/>
        </w:rPr>
        <w:t xml:space="preserve"> </w:t>
      </w:r>
      <w:r w:rsidRPr="006070B7">
        <w:rPr>
          <w:rFonts w:ascii="Calibri" w:hAnsi="Calibri" w:cs="Calibri"/>
          <w:szCs w:val="22"/>
        </w:rPr>
        <w:t>following</w:t>
      </w:r>
      <w:r w:rsidRPr="00967430">
        <w:rPr>
          <w:rFonts w:ascii="Calibri" w:hAnsi="Calibri" w:cs="Calibri"/>
          <w:szCs w:val="22"/>
        </w:rPr>
        <w:t xml:space="preserve"> </w:t>
      </w:r>
      <w:r w:rsidRPr="006070B7">
        <w:rPr>
          <w:rFonts w:ascii="Calibri" w:hAnsi="Calibri" w:cs="Calibri"/>
          <w:szCs w:val="22"/>
        </w:rPr>
        <w:t>cases</w:t>
      </w:r>
      <w:r w:rsidR="00753EA3" w:rsidRPr="00967430">
        <w:rPr>
          <w:rFonts w:ascii="Calibri" w:hAnsi="Calibri"/>
        </w:rPr>
        <w:t xml:space="preserve">: </w:t>
      </w:r>
    </w:p>
    <w:p w14:paraId="371C75DE" w14:textId="0A15E17A" w:rsidR="000F5CDC" w:rsidRPr="00967430" w:rsidRDefault="00967430" w:rsidP="00190D6B">
      <w:pPr>
        <w:numPr>
          <w:ilvl w:val="0"/>
          <w:numId w:val="93"/>
        </w:numPr>
        <w:rPr>
          <w:rFonts w:ascii="Calibri" w:hAnsi="Calibri"/>
          <w:sz w:val="20"/>
        </w:rPr>
      </w:pPr>
      <w:r w:rsidRPr="000F5CDC">
        <w:rPr>
          <w:rFonts w:ascii="Calibri" w:hAnsi="Calibri" w:cs="Calibri"/>
          <w:szCs w:val="22"/>
        </w:rPr>
        <w:t xml:space="preserve">if their price is outside the </w:t>
      </w:r>
      <w:r w:rsidR="00DB7532">
        <w:rPr>
          <w:rFonts w:ascii="Calibri" w:hAnsi="Calibri" w:cs="Calibri"/>
          <w:szCs w:val="22"/>
        </w:rPr>
        <w:t>allowed</w:t>
      </w:r>
      <w:r w:rsidRPr="000F5CDC">
        <w:rPr>
          <w:rFonts w:ascii="Calibri" w:hAnsi="Calibri" w:cs="Calibri"/>
          <w:szCs w:val="22"/>
        </w:rPr>
        <w:t xml:space="preserve"> limits as </w:t>
      </w:r>
      <w:r w:rsidR="00DB7532">
        <w:rPr>
          <w:rFonts w:ascii="Calibri" w:hAnsi="Calibri" w:cs="Calibri"/>
          <w:szCs w:val="22"/>
        </w:rPr>
        <w:t xml:space="preserve">they are </w:t>
      </w:r>
      <w:r w:rsidRPr="000F5CDC">
        <w:rPr>
          <w:rFonts w:ascii="Calibri" w:hAnsi="Calibri" w:cs="Calibri"/>
          <w:szCs w:val="22"/>
        </w:rPr>
        <w:t xml:space="preserve">specified in </w:t>
      </w:r>
      <w:r>
        <w:rPr>
          <w:rFonts w:ascii="Calibri" w:hAnsi="Calibri"/>
        </w:rPr>
        <w:t>subsection</w:t>
      </w:r>
      <w:r w:rsidR="007C2189" w:rsidRPr="00967430">
        <w:rPr>
          <w:rFonts w:ascii="Calibri" w:hAnsi="Calibri"/>
        </w:rPr>
        <w:t xml:space="preserve"> </w:t>
      </w:r>
      <w:r w:rsidR="005A74ED">
        <w:rPr>
          <w:rFonts w:ascii="Calibri" w:hAnsi="Calibri"/>
        </w:rPr>
        <w:fldChar w:fldCharType="begin"/>
      </w:r>
      <w:r w:rsidR="005A74ED">
        <w:rPr>
          <w:rFonts w:ascii="Calibri" w:hAnsi="Calibri"/>
        </w:rPr>
        <w:instrText xml:space="preserve"> REF _Ref94867907 \r \h </w:instrText>
      </w:r>
      <w:r w:rsidR="005A74ED">
        <w:rPr>
          <w:rFonts w:ascii="Calibri" w:hAnsi="Calibri"/>
        </w:rPr>
      </w:r>
      <w:r w:rsidR="005A74ED">
        <w:rPr>
          <w:rFonts w:ascii="Calibri" w:hAnsi="Calibri"/>
        </w:rPr>
        <w:fldChar w:fldCharType="separate"/>
      </w:r>
      <w:r w:rsidR="006A028B">
        <w:rPr>
          <w:rFonts w:ascii="Calibri" w:hAnsi="Calibri"/>
          <w:cs/>
        </w:rPr>
        <w:t>‎</w:t>
      </w:r>
      <w:r w:rsidR="006A028B">
        <w:rPr>
          <w:rFonts w:ascii="Calibri" w:hAnsi="Calibri"/>
        </w:rPr>
        <w:t>4.6.3</w:t>
      </w:r>
      <w:r w:rsidR="005A74ED">
        <w:rPr>
          <w:rFonts w:ascii="Calibri" w:hAnsi="Calibri"/>
        </w:rPr>
        <w:fldChar w:fldCharType="end"/>
      </w:r>
      <w:r w:rsidR="005A74ED" w:rsidRPr="005A74ED">
        <w:rPr>
          <w:rFonts w:ascii="Calibri" w:hAnsi="Calibri"/>
        </w:rPr>
        <w:t xml:space="preserve"> </w:t>
      </w:r>
      <w:r w:rsidRPr="00967430">
        <w:rPr>
          <w:rFonts w:ascii="Calibri" w:hAnsi="Calibri"/>
        </w:rPr>
        <w:t>or</w:t>
      </w:r>
    </w:p>
    <w:p w14:paraId="59E2A2EF" w14:textId="52717182" w:rsidR="007C637E" w:rsidRPr="00967430" w:rsidRDefault="00967430" w:rsidP="00190D6B">
      <w:pPr>
        <w:numPr>
          <w:ilvl w:val="0"/>
          <w:numId w:val="93"/>
        </w:numPr>
        <w:rPr>
          <w:rFonts w:ascii="Calibri" w:hAnsi="Calibri"/>
          <w:sz w:val="20"/>
        </w:rPr>
      </w:pPr>
      <w:r w:rsidRPr="006070B7">
        <w:rPr>
          <w:rFonts w:ascii="Calibri" w:hAnsi="Calibri" w:cs="Calibri"/>
          <w:szCs w:val="22"/>
        </w:rPr>
        <w:t>if the Credit Limit of the Participant that entered them is insufficient for covering the relevant orders or</w:t>
      </w:r>
    </w:p>
    <w:p w14:paraId="66918A22" w14:textId="1B3A733D" w:rsidR="00CE0E5A" w:rsidRPr="00565BEA" w:rsidRDefault="00565BEA" w:rsidP="00190D6B">
      <w:pPr>
        <w:numPr>
          <w:ilvl w:val="0"/>
          <w:numId w:val="93"/>
        </w:numPr>
        <w:rPr>
          <w:rFonts w:ascii="Calibri" w:hAnsi="Calibri"/>
          <w:sz w:val="20"/>
        </w:rPr>
      </w:pPr>
      <w:r w:rsidRPr="006070B7">
        <w:rPr>
          <w:rFonts w:ascii="Calibri" w:hAnsi="Calibri" w:cs="Calibri"/>
          <w:szCs w:val="22"/>
        </w:rPr>
        <w:t xml:space="preserve">if measures have been imposed against a Participant or a user thereof, which entered the relevant orders, prohibiting their participation in trading, </w:t>
      </w:r>
      <w:proofErr w:type="gramStart"/>
      <w:r w:rsidRPr="006070B7">
        <w:rPr>
          <w:rFonts w:ascii="Calibri" w:hAnsi="Calibri" w:cs="Calibri"/>
          <w:szCs w:val="22"/>
        </w:rPr>
        <w:t>on the basis of</w:t>
      </w:r>
      <w:proofErr w:type="gramEnd"/>
      <w:r w:rsidRPr="006070B7">
        <w:rPr>
          <w:rFonts w:ascii="Calibri" w:hAnsi="Calibri" w:cs="Calibri"/>
          <w:szCs w:val="22"/>
        </w:rPr>
        <w:t xml:space="preserve"> the terms hereof or in accordance with provisions in force</w:t>
      </w:r>
      <w:r w:rsidR="007C637E" w:rsidRPr="00565BEA">
        <w:rPr>
          <w:rFonts w:ascii="Calibri" w:hAnsi="Calibri"/>
        </w:rPr>
        <w:t>.</w:t>
      </w:r>
    </w:p>
    <w:p w14:paraId="786D15FC" w14:textId="53A47DEF" w:rsidR="00CE0E5A" w:rsidRPr="00CE0E5A" w:rsidRDefault="00565BEA" w:rsidP="00BD1430">
      <w:pPr>
        <w:pStyle w:val="Heading4"/>
      </w:pPr>
      <w:bookmarkStart w:id="1278" w:name="_Toc56540586"/>
      <w:bookmarkStart w:id="1279" w:name="_Ref59103833"/>
      <w:bookmarkStart w:id="1280" w:name="_Toc68020870"/>
      <w:bookmarkStart w:id="1281" w:name="_Toc59122705"/>
      <w:bookmarkStart w:id="1282" w:name="_Toc172619655"/>
      <w:r>
        <w:rPr>
          <w:lang w:val="en-US"/>
        </w:rPr>
        <w:t>Good for day orders</w:t>
      </w:r>
      <w:bookmarkEnd w:id="1278"/>
      <w:bookmarkEnd w:id="1279"/>
      <w:bookmarkEnd w:id="1280"/>
      <w:bookmarkEnd w:id="1281"/>
      <w:r>
        <w:rPr>
          <w:lang w:val="en-US"/>
        </w:rPr>
        <w:t xml:space="preserve"> (daily orders)</w:t>
      </w:r>
      <w:bookmarkEnd w:id="1282"/>
    </w:p>
    <w:p w14:paraId="0BF16A5F" w14:textId="731E9B73" w:rsidR="00CE0E5A" w:rsidRPr="00565BEA" w:rsidRDefault="00B4785D" w:rsidP="00642D22">
      <w:pPr>
        <w:numPr>
          <w:ilvl w:val="0"/>
          <w:numId w:val="40"/>
        </w:numPr>
        <w:ind w:left="450"/>
        <w:rPr>
          <w:rFonts w:ascii="Calibri" w:hAnsi="Calibri"/>
        </w:rPr>
      </w:pPr>
      <w:r>
        <w:rPr>
          <w:rFonts w:ascii="Calibri" w:hAnsi="Calibri" w:cs="Calibri"/>
          <w:szCs w:val="22"/>
        </w:rPr>
        <w:t>“</w:t>
      </w:r>
      <w:r w:rsidR="00565BEA">
        <w:rPr>
          <w:rFonts w:ascii="Calibri" w:hAnsi="Calibri" w:cs="Calibri"/>
          <w:szCs w:val="22"/>
        </w:rPr>
        <w:t xml:space="preserve">Good </w:t>
      </w:r>
      <w:r w:rsidR="00835962">
        <w:rPr>
          <w:rFonts w:ascii="Calibri" w:hAnsi="Calibri" w:cs="Calibri"/>
          <w:szCs w:val="22"/>
        </w:rPr>
        <w:t>F</w:t>
      </w:r>
      <w:r w:rsidR="00565BEA">
        <w:rPr>
          <w:rFonts w:ascii="Calibri" w:hAnsi="Calibri" w:cs="Calibri"/>
          <w:szCs w:val="22"/>
        </w:rPr>
        <w:t>or day</w:t>
      </w:r>
      <w:r>
        <w:rPr>
          <w:rFonts w:ascii="Calibri" w:hAnsi="Calibri" w:cs="Calibri"/>
          <w:szCs w:val="22"/>
        </w:rPr>
        <w:t>”</w:t>
      </w:r>
      <w:r w:rsidR="00565BEA" w:rsidRPr="006070B7">
        <w:rPr>
          <w:rFonts w:ascii="Calibri" w:hAnsi="Calibri" w:cs="Calibri"/>
          <w:szCs w:val="22"/>
        </w:rPr>
        <w:t xml:space="preserve"> (GFD) orders are those which, unless they are canceled or executed, remain active until the end of the trading session on the day of their entry, at which time they are automatically canceled by the </w:t>
      </w:r>
      <w:r w:rsidR="00565BEA">
        <w:rPr>
          <w:rFonts w:ascii="Calibri" w:hAnsi="Calibri" w:cs="Calibri"/>
          <w:szCs w:val="22"/>
        </w:rPr>
        <w:t>Trading System</w:t>
      </w:r>
      <w:r w:rsidR="00077755" w:rsidRPr="00565BEA">
        <w:rPr>
          <w:rFonts w:ascii="Calibri" w:hAnsi="Calibri"/>
        </w:rPr>
        <w:t xml:space="preserve">. </w:t>
      </w:r>
      <w:r w:rsidR="007C637E" w:rsidRPr="00565BEA">
        <w:rPr>
          <w:rFonts w:ascii="Calibri" w:hAnsi="Calibri"/>
        </w:rPr>
        <w:t xml:space="preserve"> </w:t>
      </w:r>
    </w:p>
    <w:p w14:paraId="478A81DF" w14:textId="2CA83CC2" w:rsidR="007C637E" w:rsidRPr="00565BEA" w:rsidRDefault="00565BEA" w:rsidP="00642D22">
      <w:pPr>
        <w:numPr>
          <w:ilvl w:val="0"/>
          <w:numId w:val="40"/>
        </w:numPr>
        <w:ind w:left="450"/>
        <w:rPr>
          <w:rFonts w:ascii="Calibri" w:hAnsi="Calibri"/>
          <w:sz w:val="20"/>
        </w:rPr>
      </w:pPr>
      <w:r w:rsidRPr="006070B7">
        <w:rPr>
          <w:rFonts w:ascii="Calibri" w:hAnsi="Calibri" w:cs="Calibri"/>
          <w:szCs w:val="22"/>
        </w:rPr>
        <w:t xml:space="preserve">Unless some other term of duration is defined in accordance with the provisions hereof, </w:t>
      </w:r>
      <w:r w:rsidR="00B4785D">
        <w:rPr>
          <w:rFonts w:ascii="Calibri" w:hAnsi="Calibri" w:cs="Calibri"/>
          <w:szCs w:val="22"/>
        </w:rPr>
        <w:t>all orders are by definition “</w:t>
      </w:r>
      <w:r w:rsidR="00A72841">
        <w:rPr>
          <w:rFonts w:ascii="Calibri" w:hAnsi="Calibri" w:cs="Calibri"/>
          <w:szCs w:val="22"/>
        </w:rPr>
        <w:t>G</w:t>
      </w:r>
      <w:r w:rsidR="00B4785D">
        <w:rPr>
          <w:rFonts w:ascii="Calibri" w:hAnsi="Calibri" w:cs="Calibri"/>
          <w:szCs w:val="22"/>
        </w:rPr>
        <w:t xml:space="preserve">ood </w:t>
      </w:r>
      <w:proofErr w:type="gramStart"/>
      <w:r w:rsidR="00A72841">
        <w:rPr>
          <w:rFonts w:ascii="Calibri" w:hAnsi="Calibri" w:cs="Calibri"/>
          <w:szCs w:val="22"/>
        </w:rPr>
        <w:t>F</w:t>
      </w:r>
      <w:r w:rsidR="00B4785D">
        <w:rPr>
          <w:rFonts w:ascii="Calibri" w:hAnsi="Calibri" w:cs="Calibri"/>
          <w:szCs w:val="22"/>
        </w:rPr>
        <w:t>or</w:t>
      </w:r>
      <w:proofErr w:type="gramEnd"/>
      <w:r w:rsidR="00B4785D">
        <w:rPr>
          <w:rFonts w:ascii="Calibri" w:hAnsi="Calibri" w:cs="Calibri"/>
          <w:szCs w:val="22"/>
        </w:rPr>
        <w:t xml:space="preserve"> </w:t>
      </w:r>
      <w:r w:rsidR="00A72841">
        <w:rPr>
          <w:rFonts w:ascii="Calibri" w:hAnsi="Calibri" w:cs="Calibri"/>
          <w:szCs w:val="22"/>
        </w:rPr>
        <w:t>D</w:t>
      </w:r>
      <w:r w:rsidRPr="006070B7">
        <w:rPr>
          <w:rFonts w:ascii="Calibri" w:hAnsi="Calibri" w:cs="Calibri"/>
          <w:szCs w:val="22"/>
        </w:rPr>
        <w:t>ay</w:t>
      </w:r>
      <w:r w:rsidR="00B4785D">
        <w:rPr>
          <w:rFonts w:ascii="Calibri" w:hAnsi="Calibri" w:cs="Calibri"/>
          <w:szCs w:val="22"/>
        </w:rPr>
        <w:t>” orders</w:t>
      </w:r>
      <w:r w:rsidR="007C637E" w:rsidRPr="00565BEA">
        <w:rPr>
          <w:rFonts w:ascii="Calibri" w:hAnsi="Calibri"/>
        </w:rPr>
        <w:t>.</w:t>
      </w:r>
    </w:p>
    <w:p w14:paraId="27A52D2B" w14:textId="79580AA3" w:rsidR="007C637E" w:rsidRPr="00B4785D" w:rsidRDefault="00B4785D" w:rsidP="00642D22">
      <w:pPr>
        <w:numPr>
          <w:ilvl w:val="0"/>
          <w:numId w:val="40"/>
        </w:numPr>
        <w:ind w:left="450"/>
        <w:rPr>
          <w:rFonts w:ascii="Calibri" w:hAnsi="Calibri"/>
          <w:sz w:val="20"/>
        </w:rPr>
      </w:pPr>
      <w:r>
        <w:rPr>
          <w:rFonts w:ascii="Calibri" w:hAnsi="Calibri" w:cs="Calibri"/>
          <w:szCs w:val="22"/>
        </w:rPr>
        <w:t>Orders with “immediate or cancel” and “fill or k</w:t>
      </w:r>
      <w:r w:rsidRPr="006070B7">
        <w:rPr>
          <w:rFonts w:ascii="Calibri" w:hAnsi="Calibri" w:cs="Calibri"/>
          <w:szCs w:val="22"/>
        </w:rPr>
        <w:t>ill” conditions as well as pre-agreed trade orders must</w:t>
      </w:r>
      <w:r>
        <w:rPr>
          <w:rFonts w:ascii="Calibri" w:hAnsi="Calibri" w:cs="Calibri"/>
          <w:szCs w:val="22"/>
        </w:rPr>
        <w:t xml:space="preserve"> necessarily be “good for d</w:t>
      </w:r>
      <w:r w:rsidRPr="006070B7">
        <w:rPr>
          <w:rFonts w:ascii="Calibri" w:hAnsi="Calibri" w:cs="Calibri"/>
          <w:szCs w:val="22"/>
        </w:rPr>
        <w:t>ay</w:t>
      </w:r>
      <w:r>
        <w:rPr>
          <w:rFonts w:ascii="Calibri" w:hAnsi="Calibri" w:cs="Calibri"/>
          <w:szCs w:val="22"/>
        </w:rPr>
        <w:t>”</w:t>
      </w:r>
      <w:r>
        <w:rPr>
          <w:rFonts w:ascii="Calibri" w:hAnsi="Calibri"/>
        </w:rPr>
        <w:t xml:space="preserve"> orders</w:t>
      </w:r>
      <w:r w:rsidR="007C637E" w:rsidRPr="00B4785D">
        <w:rPr>
          <w:rFonts w:ascii="Calibri" w:hAnsi="Calibri"/>
        </w:rPr>
        <w:t xml:space="preserve">. </w:t>
      </w:r>
    </w:p>
    <w:p w14:paraId="06C28658" w14:textId="2926A09D" w:rsidR="00CE0E5A" w:rsidRPr="00CE0E5A" w:rsidRDefault="00B4785D" w:rsidP="003B745C">
      <w:pPr>
        <w:pStyle w:val="Heading4"/>
      </w:pPr>
      <w:bookmarkStart w:id="1283" w:name="_Toc56540587"/>
      <w:bookmarkStart w:id="1284" w:name="_Toc68020871"/>
      <w:bookmarkStart w:id="1285" w:name="_Toc59122706"/>
      <w:bookmarkStart w:id="1286" w:name="_Toc172619656"/>
      <w:r>
        <w:rPr>
          <w:lang w:val="en-US"/>
        </w:rPr>
        <w:t>Good till cancel orders</w:t>
      </w:r>
      <w:bookmarkEnd w:id="1283"/>
      <w:bookmarkEnd w:id="1284"/>
      <w:bookmarkEnd w:id="1285"/>
      <w:bookmarkEnd w:id="1286"/>
    </w:p>
    <w:p w14:paraId="6FA88887" w14:textId="75585F93" w:rsidR="00CE0E5A" w:rsidRPr="00B4785D" w:rsidRDefault="00B4785D" w:rsidP="00642D22">
      <w:pPr>
        <w:numPr>
          <w:ilvl w:val="0"/>
          <w:numId w:val="39"/>
        </w:numPr>
        <w:ind w:left="450"/>
        <w:rPr>
          <w:rFonts w:ascii="Calibri" w:hAnsi="Calibri"/>
        </w:rPr>
      </w:pPr>
      <w:r>
        <w:rPr>
          <w:rFonts w:ascii="Calibri" w:hAnsi="Calibri" w:cs="Calibri"/>
          <w:szCs w:val="22"/>
        </w:rPr>
        <w:t xml:space="preserve">“Good </w:t>
      </w:r>
      <w:r w:rsidR="00A72841">
        <w:rPr>
          <w:rFonts w:ascii="Calibri" w:hAnsi="Calibri" w:cs="Calibri"/>
          <w:szCs w:val="22"/>
        </w:rPr>
        <w:t>T</w:t>
      </w:r>
      <w:r>
        <w:rPr>
          <w:rFonts w:ascii="Calibri" w:hAnsi="Calibri" w:cs="Calibri"/>
          <w:szCs w:val="22"/>
        </w:rPr>
        <w:t xml:space="preserve">ill </w:t>
      </w:r>
      <w:r w:rsidR="00A72841">
        <w:rPr>
          <w:rFonts w:ascii="Calibri" w:hAnsi="Calibri" w:cs="Calibri"/>
          <w:szCs w:val="22"/>
        </w:rPr>
        <w:t>C</w:t>
      </w:r>
      <w:r w:rsidRPr="006070B7">
        <w:rPr>
          <w:rFonts w:ascii="Calibri" w:hAnsi="Calibri" w:cs="Calibri"/>
          <w:szCs w:val="22"/>
        </w:rPr>
        <w:t xml:space="preserve">ancel” (GTC) orders are those which, unless canceled, </w:t>
      </w:r>
      <w:r>
        <w:rPr>
          <w:rFonts w:ascii="Calibri" w:hAnsi="Calibri" w:cs="Calibri"/>
          <w:szCs w:val="22"/>
        </w:rPr>
        <w:t>executed</w:t>
      </w:r>
      <w:r w:rsidRPr="006070B7">
        <w:rPr>
          <w:rFonts w:ascii="Calibri" w:hAnsi="Calibri" w:cs="Calibri"/>
          <w:szCs w:val="22"/>
        </w:rPr>
        <w:t xml:space="preserve"> or cease to be valid </w:t>
      </w:r>
      <w:proofErr w:type="gramStart"/>
      <w:r w:rsidRPr="006070B7">
        <w:rPr>
          <w:rFonts w:ascii="Calibri" w:hAnsi="Calibri" w:cs="Calibri"/>
          <w:szCs w:val="22"/>
        </w:rPr>
        <w:t>on the basis of</w:t>
      </w:r>
      <w:proofErr w:type="gramEnd"/>
      <w:r w:rsidRPr="006070B7">
        <w:rPr>
          <w:rFonts w:ascii="Calibri" w:hAnsi="Calibri" w:cs="Calibri"/>
          <w:szCs w:val="22"/>
        </w:rPr>
        <w:t xml:space="preserve"> their terms of operation, remain active without any time restriction for as long as their price remains within the maximum and minimum permissible price range of the </w:t>
      </w:r>
      <w:r w:rsidR="00A72841">
        <w:rPr>
          <w:rFonts w:ascii="Calibri" w:hAnsi="Calibri" w:cs="Calibri"/>
          <w:szCs w:val="22"/>
        </w:rPr>
        <w:t>series</w:t>
      </w:r>
      <w:r w:rsidR="00A72841" w:rsidRPr="006070B7">
        <w:rPr>
          <w:rFonts w:ascii="Calibri" w:hAnsi="Calibri" w:cs="Calibri"/>
          <w:szCs w:val="22"/>
        </w:rPr>
        <w:t xml:space="preserve"> </w:t>
      </w:r>
      <w:r w:rsidRPr="006070B7">
        <w:rPr>
          <w:rFonts w:ascii="Calibri" w:hAnsi="Calibri" w:cs="Calibri"/>
          <w:szCs w:val="22"/>
        </w:rPr>
        <w:t>to which they relate</w:t>
      </w:r>
      <w:r w:rsidR="008D1AD6" w:rsidRPr="00B4785D">
        <w:rPr>
          <w:rFonts w:ascii="Calibri" w:hAnsi="Calibri"/>
        </w:rPr>
        <w:t xml:space="preserve">. </w:t>
      </w:r>
    </w:p>
    <w:p w14:paraId="2F8A837A" w14:textId="117B1DD1" w:rsidR="00CE0E5A" w:rsidRPr="00CE0E5A" w:rsidRDefault="00B4785D" w:rsidP="00BD1430">
      <w:pPr>
        <w:pStyle w:val="Heading4"/>
      </w:pPr>
      <w:bookmarkStart w:id="1287" w:name="_Toc56540588"/>
      <w:bookmarkStart w:id="1288" w:name="_Ref59103850"/>
      <w:bookmarkStart w:id="1289" w:name="_Toc68020872"/>
      <w:bookmarkStart w:id="1290" w:name="_Toc59122707"/>
      <w:bookmarkStart w:id="1291" w:name="_Toc172619657"/>
      <w:r>
        <w:rPr>
          <w:lang w:val="en-US"/>
        </w:rPr>
        <w:t>Good till date orders</w:t>
      </w:r>
      <w:bookmarkEnd w:id="1287"/>
      <w:bookmarkEnd w:id="1288"/>
      <w:bookmarkEnd w:id="1289"/>
      <w:bookmarkEnd w:id="1290"/>
      <w:bookmarkEnd w:id="1291"/>
    </w:p>
    <w:p w14:paraId="6FE2B077" w14:textId="390729B4" w:rsidR="008D1AD6" w:rsidRPr="00B4785D" w:rsidRDefault="00B4785D" w:rsidP="00642D22">
      <w:pPr>
        <w:numPr>
          <w:ilvl w:val="0"/>
          <w:numId w:val="38"/>
        </w:numPr>
        <w:ind w:left="450"/>
        <w:rPr>
          <w:rFonts w:ascii="Calibri" w:hAnsi="Calibri"/>
        </w:rPr>
      </w:pPr>
      <w:r w:rsidRPr="006070B7">
        <w:rPr>
          <w:rFonts w:ascii="Calibri" w:hAnsi="Calibri" w:cs="Calibri"/>
          <w:szCs w:val="22"/>
        </w:rPr>
        <w:t xml:space="preserve">“Date” or “Good </w:t>
      </w:r>
      <w:proofErr w:type="gramStart"/>
      <w:r w:rsidRPr="006070B7">
        <w:rPr>
          <w:rFonts w:ascii="Calibri" w:hAnsi="Calibri" w:cs="Calibri"/>
          <w:szCs w:val="22"/>
        </w:rPr>
        <w:t>Till</w:t>
      </w:r>
      <w:proofErr w:type="gramEnd"/>
      <w:r w:rsidRPr="006070B7">
        <w:rPr>
          <w:rFonts w:ascii="Calibri" w:hAnsi="Calibri" w:cs="Calibri"/>
          <w:szCs w:val="22"/>
        </w:rPr>
        <w:t xml:space="preserve"> Date”</w:t>
      </w:r>
      <w:r>
        <w:rPr>
          <w:rFonts w:ascii="Calibri" w:hAnsi="Calibri" w:cs="Calibri"/>
          <w:szCs w:val="22"/>
        </w:rPr>
        <w:fldChar w:fldCharType="begin"/>
      </w:r>
      <w:r w:rsidRPr="006070B7">
        <w:rPr>
          <w:rFonts w:ascii="Calibri" w:hAnsi="Calibri" w:cs="Calibri"/>
          <w:szCs w:val="22"/>
        </w:rPr>
        <w:instrText>xe "Έγκυρη μέχρι ημερομηνία εντολή"</w:instrText>
      </w:r>
      <w:r>
        <w:rPr>
          <w:rFonts w:ascii="Calibri" w:hAnsi="Calibri" w:cs="Calibri"/>
          <w:szCs w:val="22"/>
        </w:rPr>
        <w:fldChar w:fldCharType="end"/>
      </w:r>
      <w:r w:rsidRPr="006070B7">
        <w:rPr>
          <w:rFonts w:ascii="Calibri" w:hAnsi="Calibri" w:cs="Calibri"/>
          <w:szCs w:val="22"/>
        </w:rPr>
        <w:t xml:space="preserve"> (GTD) orders are those which, unless canceled or </w:t>
      </w:r>
      <w:r>
        <w:rPr>
          <w:rFonts w:ascii="Calibri" w:hAnsi="Calibri" w:cs="Calibri"/>
          <w:szCs w:val="22"/>
        </w:rPr>
        <w:t>executed</w:t>
      </w:r>
      <w:r w:rsidRPr="006070B7">
        <w:rPr>
          <w:rFonts w:ascii="Calibri" w:hAnsi="Calibri" w:cs="Calibri"/>
          <w:szCs w:val="22"/>
        </w:rPr>
        <w:t xml:space="preserve">, remain active until </w:t>
      </w:r>
      <w:r>
        <w:rPr>
          <w:rFonts w:ascii="Calibri" w:hAnsi="Calibri" w:cs="Calibri"/>
          <w:szCs w:val="22"/>
        </w:rPr>
        <w:t>the</w:t>
      </w:r>
      <w:r w:rsidR="0088142C">
        <w:rPr>
          <w:rFonts w:ascii="Calibri" w:hAnsi="Calibri" w:cs="Calibri"/>
          <w:szCs w:val="22"/>
        </w:rPr>
        <w:t xml:space="preserve"> end of the trading session of the</w:t>
      </w:r>
      <w:r>
        <w:rPr>
          <w:rFonts w:ascii="Calibri" w:hAnsi="Calibri" w:cs="Calibri"/>
          <w:szCs w:val="22"/>
        </w:rPr>
        <w:t xml:space="preserve"> date defined as their expiration</w:t>
      </w:r>
      <w:r w:rsidRPr="006070B7">
        <w:rPr>
          <w:rFonts w:ascii="Calibri" w:hAnsi="Calibri" w:cs="Calibri"/>
          <w:szCs w:val="22"/>
        </w:rPr>
        <w:t xml:space="preserve"> date</w:t>
      </w:r>
      <w:r w:rsidR="008D1AD6" w:rsidRPr="00B4785D">
        <w:rPr>
          <w:rFonts w:ascii="Calibri" w:hAnsi="Calibri"/>
        </w:rPr>
        <w:t>.</w:t>
      </w:r>
    </w:p>
    <w:p w14:paraId="6698BA91" w14:textId="084F3A21" w:rsidR="00D2155B" w:rsidRPr="00B4785D" w:rsidRDefault="00B4785D" w:rsidP="00642D22">
      <w:pPr>
        <w:numPr>
          <w:ilvl w:val="0"/>
          <w:numId w:val="38"/>
        </w:numPr>
        <w:ind w:left="450"/>
        <w:rPr>
          <w:rFonts w:ascii="Calibri" w:hAnsi="Calibri"/>
          <w:sz w:val="20"/>
        </w:rPr>
      </w:pPr>
      <w:r>
        <w:rPr>
          <w:rFonts w:ascii="Calibri" w:hAnsi="Calibri" w:cs="Calibri"/>
          <w:szCs w:val="22"/>
        </w:rPr>
        <w:t>During</w:t>
      </w:r>
      <w:r w:rsidRPr="006070B7">
        <w:rPr>
          <w:rFonts w:ascii="Calibri" w:hAnsi="Calibri" w:cs="Calibri"/>
          <w:szCs w:val="22"/>
        </w:rPr>
        <w:t xml:space="preserve"> the commencement phase</w:t>
      </w:r>
      <w:r>
        <w:rPr>
          <w:rFonts w:ascii="Calibri" w:hAnsi="Calibri" w:cs="Calibri"/>
          <w:szCs w:val="22"/>
        </w:rPr>
        <w:t xml:space="preserve"> of</w:t>
      </w:r>
      <w:r w:rsidRPr="006070B7">
        <w:rPr>
          <w:rFonts w:ascii="Calibri" w:hAnsi="Calibri" w:cs="Calibri"/>
          <w:szCs w:val="22"/>
        </w:rPr>
        <w:t xml:space="preserve"> the </w:t>
      </w:r>
      <w:r>
        <w:rPr>
          <w:rFonts w:ascii="Calibri" w:hAnsi="Calibri" w:cs="Calibri"/>
          <w:szCs w:val="22"/>
        </w:rPr>
        <w:t>Trading System, it</w:t>
      </w:r>
      <w:r w:rsidRPr="006070B7">
        <w:rPr>
          <w:rFonts w:ascii="Calibri" w:hAnsi="Calibri" w:cs="Calibri"/>
          <w:szCs w:val="22"/>
        </w:rPr>
        <w:t xml:space="preserve"> renders inactive every </w:t>
      </w:r>
      <w:r>
        <w:rPr>
          <w:rFonts w:ascii="Calibri" w:hAnsi="Calibri" w:cs="Calibri"/>
          <w:szCs w:val="22"/>
        </w:rPr>
        <w:t>“good till d</w:t>
      </w:r>
      <w:r w:rsidRPr="006070B7">
        <w:rPr>
          <w:rFonts w:ascii="Calibri" w:hAnsi="Calibri" w:cs="Calibri"/>
          <w:szCs w:val="22"/>
        </w:rPr>
        <w:t>ate” order for trading in a</w:t>
      </w:r>
      <w:r>
        <w:rPr>
          <w:rFonts w:ascii="Calibri" w:hAnsi="Calibri" w:cs="Calibri"/>
          <w:szCs w:val="22"/>
        </w:rPr>
        <w:t xml:space="preserve"> Product</w:t>
      </w:r>
      <w:r w:rsidRPr="006070B7">
        <w:rPr>
          <w:rFonts w:ascii="Calibri" w:hAnsi="Calibri" w:cs="Calibri"/>
          <w:szCs w:val="22"/>
        </w:rPr>
        <w:t xml:space="preserve"> if the price of the order is outside the permissible daily </w:t>
      </w:r>
      <w:r>
        <w:rPr>
          <w:rFonts w:ascii="Calibri" w:hAnsi="Calibri" w:cs="Calibri"/>
          <w:szCs w:val="22"/>
        </w:rPr>
        <w:t>price fluctuation</w:t>
      </w:r>
      <w:r w:rsidRPr="006070B7">
        <w:rPr>
          <w:rFonts w:ascii="Calibri" w:hAnsi="Calibri" w:cs="Calibri"/>
          <w:szCs w:val="22"/>
        </w:rPr>
        <w:t xml:space="preserve"> limits or</w:t>
      </w:r>
      <w:r>
        <w:rPr>
          <w:rFonts w:ascii="Calibri" w:hAnsi="Calibri" w:cs="Calibri"/>
          <w:szCs w:val="22"/>
        </w:rPr>
        <w:t xml:space="preserve"> if</w:t>
      </w:r>
      <w:r w:rsidRPr="006070B7">
        <w:rPr>
          <w:rFonts w:ascii="Calibri" w:hAnsi="Calibri" w:cs="Calibri"/>
          <w:szCs w:val="22"/>
        </w:rPr>
        <w:t xml:space="preserve"> there are other conditions that nullify its validity</w:t>
      </w:r>
      <w:r w:rsidR="00D2155B" w:rsidRPr="00B4785D">
        <w:rPr>
          <w:rFonts w:ascii="Calibri" w:hAnsi="Calibri"/>
        </w:rPr>
        <w:t>.</w:t>
      </w:r>
    </w:p>
    <w:p w14:paraId="0C3A37E7" w14:textId="2B0960C5" w:rsidR="00D2155B" w:rsidRPr="00B4785D" w:rsidRDefault="00B4785D" w:rsidP="00642D22">
      <w:pPr>
        <w:numPr>
          <w:ilvl w:val="0"/>
          <w:numId w:val="38"/>
        </w:numPr>
        <w:ind w:left="450"/>
        <w:rPr>
          <w:rFonts w:ascii="Calibri" w:hAnsi="Calibri"/>
        </w:rPr>
      </w:pPr>
      <w:r w:rsidRPr="006070B7">
        <w:rPr>
          <w:rFonts w:ascii="Calibri" w:hAnsi="Calibri" w:cs="Calibri"/>
          <w:szCs w:val="22"/>
        </w:rPr>
        <w:t xml:space="preserve">The order remains active for execution up until its date of </w:t>
      </w:r>
      <w:r>
        <w:rPr>
          <w:rFonts w:ascii="Calibri" w:hAnsi="Calibri" w:cs="Calibri"/>
          <w:szCs w:val="22"/>
        </w:rPr>
        <w:t>expiration</w:t>
      </w:r>
      <w:r w:rsidRPr="006070B7">
        <w:rPr>
          <w:rFonts w:ascii="Calibri" w:hAnsi="Calibri" w:cs="Calibri"/>
          <w:szCs w:val="22"/>
        </w:rPr>
        <w:t xml:space="preserve"> and it is automatically canceled by the Trading </w:t>
      </w:r>
      <w:r>
        <w:rPr>
          <w:rFonts w:ascii="Calibri" w:hAnsi="Calibri" w:cs="Calibri"/>
          <w:szCs w:val="22"/>
        </w:rPr>
        <w:t>System</w:t>
      </w:r>
      <w:r w:rsidRPr="006070B7">
        <w:rPr>
          <w:rFonts w:ascii="Calibri" w:hAnsi="Calibri" w:cs="Calibri"/>
          <w:szCs w:val="22"/>
        </w:rPr>
        <w:t xml:space="preserve"> on the following </w:t>
      </w:r>
      <w:r>
        <w:rPr>
          <w:rFonts w:ascii="Calibri" w:hAnsi="Calibri" w:cs="Calibri"/>
          <w:szCs w:val="22"/>
        </w:rPr>
        <w:t>day</w:t>
      </w:r>
      <w:r w:rsidR="00D2155B" w:rsidRPr="00B4785D">
        <w:rPr>
          <w:rFonts w:ascii="Calibri" w:hAnsi="Calibri"/>
        </w:rPr>
        <w:t>.</w:t>
      </w:r>
      <w:bookmarkStart w:id="1292" w:name="_Toc401648687"/>
      <w:bookmarkStart w:id="1293" w:name="_Toc401648692"/>
      <w:bookmarkStart w:id="1294" w:name="_Toc401648694"/>
      <w:bookmarkStart w:id="1295" w:name="_Toc401648698"/>
      <w:bookmarkStart w:id="1296" w:name="_Toc401648700"/>
      <w:bookmarkStart w:id="1297" w:name="_Toc401648705"/>
      <w:bookmarkStart w:id="1298" w:name="_Toc401648707"/>
      <w:bookmarkStart w:id="1299" w:name="_Toc401648708"/>
      <w:bookmarkStart w:id="1300" w:name="_Toc401648709"/>
      <w:bookmarkStart w:id="1301" w:name="_Toc401648711"/>
      <w:bookmarkStart w:id="1302" w:name="_Toc401648712"/>
      <w:bookmarkStart w:id="1303" w:name="_Toc401648713"/>
      <w:bookmarkStart w:id="1304" w:name="_Toc401648716"/>
      <w:bookmarkStart w:id="1305" w:name="_Toc401648717"/>
      <w:bookmarkStart w:id="1306" w:name="_Toc368925750"/>
      <w:bookmarkStart w:id="1307" w:name="_Toc399862980"/>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6D5BCB38" w14:textId="5EF339AA" w:rsidR="001D3BF0" w:rsidRPr="00623FF4" w:rsidRDefault="00B4785D" w:rsidP="00CB5197">
      <w:pPr>
        <w:pStyle w:val="Heading3"/>
      </w:pPr>
      <w:bookmarkStart w:id="1308" w:name="_Toc396918980"/>
      <w:bookmarkStart w:id="1309" w:name="_Toc396919423"/>
      <w:bookmarkStart w:id="1310" w:name="_Toc397075354"/>
      <w:bookmarkStart w:id="1311" w:name="_Toc374021651"/>
      <w:bookmarkStart w:id="1312" w:name="_Toc374023673"/>
      <w:bookmarkStart w:id="1313" w:name="_Toc396918981"/>
      <w:bookmarkStart w:id="1314" w:name="_Toc396919424"/>
      <w:bookmarkStart w:id="1315" w:name="_Toc397075355"/>
      <w:bookmarkStart w:id="1316" w:name="_Toc396918982"/>
      <w:bookmarkStart w:id="1317" w:name="_Toc396919425"/>
      <w:bookmarkStart w:id="1318" w:name="_Toc397075356"/>
      <w:bookmarkStart w:id="1319" w:name="_Toc396918983"/>
      <w:bookmarkStart w:id="1320" w:name="_Toc396919426"/>
      <w:bookmarkStart w:id="1321" w:name="_Toc397075357"/>
      <w:bookmarkStart w:id="1322" w:name="_Toc396918984"/>
      <w:bookmarkStart w:id="1323" w:name="_Toc396919427"/>
      <w:bookmarkStart w:id="1324" w:name="_Toc397075358"/>
      <w:bookmarkStart w:id="1325" w:name="_Toc396918985"/>
      <w:bookmarkStart w:id="1326" w:name="_Toc396919428"/>
      <w:bookmarkStart w:id="1327" w:name="_Toc397075359"/>
      <w:bookmarkStart w:id="1328" w:name="_Toc396918986"/>
      <w:bookmarkStart w:id="1329" w:name="_Toc396919429"/>
      <w:bookmarkStart w:id="1330" w:name="_Toc397075360"/>
      <w:bookmarkStart w:id="1331" w:name="_Toc396918987"/>
      <w:bookmarkStart w:id="1332" w:name="_Toc396919430"/>
      <w:bookmarkStart w:id="1333" w:name="_Toc397075361"/>
      <w:bookmarkStart w:id="1334" w:name="_Toc396918988"/>
      <w:bookmarkStart w:id="1335" w:name="_Toc396919431"/>
      <w:bookmarkStart w:id="1336" w:name="_Toc397075362"/>
      <w:bookmarkStart w:id="1337" w:name="_Toc396918989"/>
      <w:bookmarkStart w:id="1338" w:name="_Toc396919432"/>
      <w:bookmarkStart w:id="1339" w:name="_Toc397075363"/>
      <w:bookmarkStart w:id="1340" w:name="_Toc396918990"/>
      <w:bookmarkStart w:id="1341" w:name="_Toc396919433"/>
      <w:bookmarkStart w:id="1342" w:name="_Toc397075364"/>
      <w:bookmarkStart w:id="1343" w:name="_Toc396918991"/>
      <w:bookmarkStart w:id="1344" w:name="_Toc396919434"/>
      <w:bookmarkStart w:id="1345" w:name="_Toc397075365"/>
      <w:bookmarkStart w:id="1346" w:name="_Toc396918992"/>
      <w:bookmarkStart w:id="1347" w:name="_Toc396919435"/>
      <w:bookmarkStart w:id="1348" w:name="_Toc397075366"/>
      <w:bookmarkStart w:id="1349" w:name="_Toc396918993"/>
      <w:bookmarkStart w:id="1350" w:name="_Toc396919436"/>
      <w:bookmarkStart w:id="1351" w:name="_Toc397075367"/>
      <w:bookmarkStart w:id="1352" w:name="_Toc396918994"/>
      <w:bookmarkStart w:id="1353" w:name="_Toc396919437"/>
      <w:bookmarkStart w:id="1354" w:name="_Toc397075368"/>
      <w:bookmarkStart w:id="1355" w:name="_Toc396918995"/>
      <w:bookmarkStart w:id="1356" w:name="_Toc396919438"/>
      <w:bookmarkStart w:id="1357" w:name="_Toc397075369"/>
      <w:bookmarkStart w:id="1358" w:name="_Toc396918996"/>
      <w:bookmarkStart w:id="1359" w:name="_Toc396919439"/>
      <w:bookmarkStart w:id="1360" w:name="_Toc397075370"/>
      <w:bookmarkStart w:id="1361" w:name="_Toc396918997"/>
      <w:bookmarkStart w:id="1362" w:name="_Toc396919440"/>
      <w:bookmarkStart w:id="1363" w:name="_Toc397075371"/>
      <w:bookmarkStart w:id="1364" w:name="_Toc396918998"/>
      <w:bookmarkStart w:id="1365" w:name="_Toc396919441"/>
      <w:bookmarkStart w:id="1366" w:name="_Toc397075372"/>
      <w:bookmarkStart w:id="1367" w:name="_Toc56540590"/>
      <w:bookmarkStart w:id="1368" w:name="_Toc68020874"/>
      <w:bookmarkStart w:id="1369" w:name="_Toc59122709"/>
      <w:bookmarkStart w:id="1370" w:name="_Toc172619658"/>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r>
        <w:rPr>
          <w:lang w:val="en-US"/>
        </w:rPr>
        <w:t>Modification and cancellation of order</w:t>
      </w:r>
      <w:bookmarkEnd w:id="1367"/>
      <w:bookmarkEnd w:id="1368"/>
      <w:bookmarkEnd w:id="1369"/>
      <w:bookmarkEnd w:id="1370"/>
    </w:p>
    <w:p w14:paraId="75900A11" w14:textId="7BB02B52" w:rsidR="001D3BF0" w:rsidRPr="00A1772C" w:rsidRDefault="00B4785D">
      <w:pPr>
        <w:pStyle w:val="Heading4"/>
        <w:rPr>
          <w:rFonts w:cs="Calibri"/>
          <w:i w:val="0"/>
          <w:szCs w:val="22"/>
          <w:lang w:val="en-US"/>
        </w:rPr>
      </w:pPr>
      <w:bookmarkStart w:id="1371" w:name="_Toc172619659"/>
      <w:r>
        <w:rPr>
          <w:rFonts w:cs="Calibri"/>
          <w:szCs w:val="22"/>
          <w:lang w:val="en-US"/>
        </w:rPr>
        <w:t>Modification of order</w:t>
      </w:r>
      <w:bookmarkEnd w:id="1371"/>
    </w:p>
    <w:p w14:paraId="31DF2F94" w14:textId="25A42ADF" w:rsidR="006A3A29" w:rsidRPr="00B4785D" w:rsidRDefault="00B4785D" w:rsidP="007536D5">
      <w:pPr>
        <w:numPr>
          <w:ilvl w:val="0"/>
          <w:numId w:val="42"/>
        </w:numPr>
        <w:spacing w:line="276" w:lineRule="auto"/>
        <w:ind w:left="432"/>
        <w:rPr>
          <w:rFonts w:ascii="Calibri" w:hAnsi="Calibri"/>
        </w:rPr>
      </w:pPr>
      <w:bookmarkStart w:id="1372" w:name="_Toc168379773"/>
      <w:bookmarkStart w:id="1373" w:name="_Toc486592718"/>
      <w:r w:rsidRPr="005C1DE8">
        <w:rPr>
          <w:rFonts w:ascii="Calibri" w:hAnsi="Calibri"/>
        </w:rPr>
        <w:t xml:space="preserve">A registered order may be modified through the Trading </w:t>
      </w:r>
      <w:r w:rsidR="006B7B46">
        <w:rPr>
          <w:rFonts w:ascii="Calibri" w:hAnsi="Calibri"/>
        </w:rPr>
        <w:t>System</w:t>
      </w:r>
      <w:r w:rsidRPr="005C1DE8">
        <w:rPr>
          <w:rFonts w:ascii="Calibri" w:hAnsi="Calibri"/>
        </w:rPr>
        <w:t xml:space="preserve"> by the </w:t>
      </w:r>
      <w:r>
        <w:rPr>
          <w:rFonts w:ascii="Calibri" w:hAnsi="Calibri"/>
        </w:rPr>
        <w:t>Participant</w:t>
      </w:r>
      <w:r w:rsidRPr="005C1DE8">
        <w:rPr>
          <w:rFonts w:ascii="Calibri" w:hAnsi="Calibri"/>
        </w:rPr>
        <w:t xml:space="preserve"> that entered it, at any time during the </w:t>
      </w:r>
      <w:r w:rsidR="006B7B46">
        <w:rPr>
          <w:rFonts w:ascii="Calibri" w:hAnsi="Calibri"/>
        </w:rPr>
        <w:t xml:space="preserve">trading </w:t>
      </w:r>
      <w:r w:rsidRPr="005C1DE8">
        <w:rPr>
          <w:rFonts w:ascii="Calibri" w:hAnsi="Calibri"/>
        </w:rPr>
        <w:t>session</w:t>
      </w:r>
      <w:r w:rsidR="006A3A29" w:rsidRPr="00B4785D">
        <w:rPr>
          <w:rFonts w:ascii="Calibri" w:hAnsi="Calibri"/>
        </w:rPr>
        <w:t>.</w:t>
      </w:r>
    </w:p>
    <w:p w14:paraId="5A310EEA" w14:textId="2DABBB0E" w:rsidR="00F95199" w:rsidRPr="006B7B46" w:rsidRDefault="006B7B46" w:rsidP="007536D5">
      <w:pPr>
        <w:numPr>
          <w:ilvl w:val="0"/>
          <w:numId w:val="42"/>
        </w:numPr>
        <w:spacing w:line="276" w:lineRule="auto"/>
        <w:ind w:left="432"/>
        <w:rPr>
          <w:rFonts w:ascii="Calibri" w:hAnsi="Calibri"/>
        </w:rPr>
      </w:pPr>
      <w:r w:rsidRPr="005C1DE8">
        <w:rPr>
          <w:rFonts w:ascii="Calibri" w:hAnsi="Calibri"/>
        </w:rPr>
        <w:t>The aforesaid modification may relate only to the following details</w:t>
      </w:r>
      <w:r w:rsidR="00F95199" w:rsidRPr="006B7B46">
        <w:rPr>
          <w:rFonts w:ascii="Calibri" w:hAnsi="Calibri"/>
        </w:rPr>
        <w:t>:</w:t>
      </w:r>
    </w:p>
    <w:p w14:paraId="27161228" w14:textId="20383479" w:rsidR="005C1DE8" w:rsidRPr="007F7020" w:rsidRDefault="006B7B46" w:rsidP="00190D6B">
      <w:pPr>
        <w:numPr>
          <w:ilvl w:val="0"/>
          <w:numId w:val="103"/>
        </w:numPr>
        <w:spacing w:line="276" w:lineRule="auto"/>
        <w:rPr>
          <w:rFonts w:ascii="Calibri" w:hAnsi="Calibri"/>
        </w:rPr>
      </w:pPr>
      <w:r>
        <w:rPr>
          <w:rFonts w:ascii="Calibri" w:hAnsi="Calibri"/>
        </w:rPr>
        <w:t>Number of Contracts</w:t>
      </w:r>
    </w:p>
    <w:p w14:paraId="14C358A2" w14:textId="5D145FB3" w:rsidR="005C1DE8" w:rsidRPr="007F7020" w:rsidRDefault="006B7B46" w:rsidP="00190D6B">
      <w:pPr>
        <w:numPr>
          <w:ilvl w:val="0"/>
          <w:numId w:val="103"/>
        </w:numPr>
        <w:spacing w:line="276" w:lineRule="auto"/>
        <w:rPr>
          <w:rFonts w:ascii="Calibri" w:hAnsi="Calibri"/>
        </w:rPr>
      </w:pPr>
      <w:r>
        <w:rPr>
          <w:rFonts w:ascii="Calibri" w:hAnsi="Calibri"/>
        </w:rPr>
        <w:lastRenderedPageBreak/>
        <w:t>Price</w:t>
      </w:r>
    </w:p>
    <w:p w14:paraId="22FC26AE" w14:textId="202F6CBE" w:rsidR="005C1DE8" w:rsidRPr="007F7020" w:rsidRDefault="006B7B46" w:rsidP="00190D6B">
      <w:pPr>
        <w:numPr>
          <w:ilvl w:val="0"/>
          <w:numId w:val="103"/>
        </w:numPr>
        <w:spacing w:line="276" w:lineRule="auto"/>
        <w:rPr>
          <w:rFonts w:ascii="Calibri" w:hAnsi="Calibri"/>
        </w:rPr>
      </w:pPr>
      <w:r>
        <w:rPr>
          <w:rFonts w:ascii="Calibri" w:hAnsi="Calibri"/>
        </w:rPr>
        <w:t>Duration</w:t>
      </w:r>
    </w:p>
    <w:p w14:paraId="3E64A519" w14:textId="51FB0020" w:rsidR="005C1DE8" w:rsidRPr="007F7020" w:rsidRDefault="006B7B46" w:rsidP="00190D6B">
      <w:pPr>
        <w:numPr>
          <w:ilvl w:val="0"/>
          <w:numId w:val="103"/>
        </w:numPr>
        <w:spacing w:line="276" w:lineRule="auto"/>
        <w:rPr>
          <w:rFonts w:ascii="Calibri" w:hAnsi="Calibri"/>
        </w:rPr>
      </w:pPr>
      <w:r>
        <w:rPr>
          <w:rFonts w:ascii="Calibri" w:hAnsi="Calibri"/>
        </w:rPr>
        <w:t>Comments</w:t>
      </w:r>
    </w:p>
    <w:p w14:paraId="361E794A" w14:textId="7AB0E90E" w:rsidR="005D4FE3" w:rsidRPr="006B7B46" w:rsidRDefault="006B7B46" w:rsidP="00881341">
      <w:pPr>
        <w:numPr>
          <w:ilvl w:val="0"/>
          <w:numId w:val="42"/>
        </w:numPr>
        <w:spacing w:line="276" w:lineRule="auto"/>
        <w:ind w:left="426"/>
        <w:rPr>
          <w:rFonts w:ascii="Calibri" w:hAnsi="Calibri"/>
        </w:rPr>
      </w:pPr>
      <w:r w:rsidRPr="005C1DE8">
        <w:rPr>
          <w:rFonts w:ascii="Calibri" w:hAnsi="Calibri"/>
        </w:rPr>
        <w:t>Modification applies only to any unexecuted part of the order</w:t>
      </w:r>
      <w:r w:rsidR="005D4FE3" w:rsidRPr="006B7B46">
        <w:rPr>
          <w:rFonts w:ascii="Calibri" w:hAnsi="Calibri"/>
        </w:rPr>
        <w:t>.</w:t>
      </w:r>
    </w:p>
    <w:p w14:paraId="4A1FD11E" w14:textId="219C6B95" w:rsidR="00F44C54" w:rsidRPr="007F7020" w:rsidRDefault="006B7B46" w:rsidP="00881341">
      <w:pPr>
        <w:numPr>
          <w:ilvl w:val="0"/>
          <w:numId w:val="42"/>
        </w:numPr>
        <w:spacing w:line="276" w:lineRule="auto"/>
        <w:ind w:left="426"/>
        <w:rPr>
          <w:rFonts w:ascii="Calibri" w:hAnsi="Calibri"/>
        </w:rPr>
      </w:pPr>
      <w:r w:rsidRPr="005C1DE8">
        <w:rPr>
          <w:rFonts w:ascii="Calibri" w:hAnsi="Calibri"/>
        </w:rPr>
        <w:t>If the modification consists of</w:t>
      </w:r>
      <w:r w:rsidR="00F44C54" w:rsidRPr="007F7020">
        <w:rPr>
          <w:rFonts w:ascii="Calibri" w:hAnsi="Calibri"/>
        </w:rPr>
        <w:t>:</w:t>
      </w:r>
    </w:p>
    <w:p w14:paraId="41A63F72" w14:textId="7A5F4D79" w:rsidR="00F44C54" w:rsidRPr="006B7B46" w:rsidRDefault="006B7B46" w:rsidP="00190D6B">
      <w:pPr>
        <w:numPr>
          <w:ilvl w:val="0"/>
          <w:numId w:val="104"/>
        </w:numPr>
        <w:spacing w:line="276" w:lineRule="auto"/>
        <w:rPr>
          <w:rFonts w:ascii="Calibri" w:hAnsi="Calibri"/>
        </w:rPr>
      </w:pPr>
      <w:r w:rsidRPr="005C1DE8">
        <w:rPr>
          <w:rFonts w:ascii="Calibri" w:hAnsi="Calibri"/>
          <w:szCs w:val="22"/>
        </w:rPr>
        <w:t>a change in the price of the order or</w:t>
      </w:r>
    </w:p>
    <w:p w14:paraId="21DCC033" w14:textId="2713054A" w:rsidR="00F44C54" w:rsidRPr="006B7B46" w:rsidRDefault="006B7B46" w:rsidP="00190D6B">
      <w:pPr>
        <w:numPr>
          <w:ilvl w:val="0"/>
          <w:numId w:val="104"/>
        </w:numPr>
        <w:spacing w:line="276" w:lineRule="auto"/>
        <w:rPr>
          <w:rFonts w:ascii="Calibri" w:hAnsi="Calibri"/>
        </w:rPr>
      </w:pPr>
      <w:r w:rsidRPr="005C1DE8">
        <w:rPr>
          <w:rFonts w:ascii="Calibri" w:hAnsi="Calibri"/>
          <w:szCs w:val="22"/>
        </w:rPr>
        <w:t xml:space="preserve">an increase in the </w:t>
      </w:r>
      <w:r>
        <w:rPr>
          <w:rFonts w:ascii="Calibri" w:hAnsi="Calibri"/>
          <w:szCs w:val="22"/>
        </w:rPr>
        <w:t>number</w:t>
      </w:r>
      <w:r w:rsidRPr="005C1DE8">
        <w:rPr>
          <w:rFonts w:ascii="Calibri" w:hAnsi="Calibri"/>
          <w:szCs w:val="22"/>
        </w:rPr>
        <w:t xml:space="preserve"> of </w:t>
      </w:r>
      <w:r>
        <w:rPr>
          <w:rFonts w:ascii="Calibri" w:hAnsi="Calibri"/>
          <w:szCs w:val="22"/>
        </w:rPr>
        <w:t>C</w:t>
      </w:r>
      <w:r w:rsidRPr="005C1DE8">
        <w:rPr>
          <w:rFonts w:ascii="Calibri" w:hAnsi="Calibri"/>
          <w:szCs w:val="22"/>
        </w:rPr>
        <w:t>ontract</w:t>
      </w:r>
      <w:r>
        <w:rPr>
          <w:rFonts w:ascii="Calibri" w:hAnsi="Calibri"/>
          <w:szCs w:val="22"/>
        </w:rPr>
        <w:t>s</w:t>
      </w:r>
      <w:r w:rsidR="00F44C54" w:rsidRPr="006B7B46">
        <w:rPr>
          <w:rFonts w:ascii="Calibri" w:hAnsi="Calibri"/>
        </w:rPr>
        <w:t>,</w:t>
      </w:r>
    </w:p>
    <w:p w14:paraId="2CC61874" w14:textId="558B4B91" w:rsidR="005C1DE8" w:rsidRPr="006B7B46" w:rsidRDefault="006B7B46" w:rsidP="00881341">
      <w:pPr>
        <w:spacing w:before="200" w:line="276" w:lineRule="auto"/>
        <w:ind w:left="450"/>
        <w:rPr>
          <w:rFonts w:ascii="Calibri" w:hAnsi="Calibri"/>
        </w:rPr>
      </w:pPr>
      <w:r w:rsidRPr="005C1DE8">
        <w:rPr>
          <w:rFonts w:ascii="Calibri" w:hAnsi="Calibri"/>
          <w:szCs w:val="22"/>
          <w:lang w:eastAsia="x-none"/>
        </w:rPr>
        <w:t xml:space="preserve">the </w:t>
      </w:r>
      <w:r w:rsidRPr="005C1DE8">
        <w:rPr>
          <w:rFonts w:ascii="Calibri" w:hAnsi="Calibri"/>
          <w:szCs w:val="22"/>
          <w:lang w:val="x-none" w:eastAsia="x-none"/>
        </w:rPr>
        <w:t xml:space="preserve">modification is </w:t>
      </w:r>
      <w:r w:rsidRPr="005C1DE8">
        <w:rPr>
          <w:rFonts w:ascii="Calibri" w:hAnsi="Calibri"/>
          <w:szCs w:val="22"/>
          <w:lang w:eastAsia="x-none"/>
        </w:rPr>
        <w:t>equivalent</w:t>
      </w:r>
      <w:r w:rsidRPr="005C1DE8">
        <w:rPr>
          <w:rFonts w:ascii="Calibri" w:hAnsi="Calibri"/>
          <w:szCs w:val="22"/>
          <w:lang w:val="x-none" w:eastAsia="x-none"/>
        </w:rPr>
        <w:t xml:space="preserve"> to cancellation of the order and replacement thereof with a new one. In such cases, the modified order receives a new time stamp and is forwarded to the </w:t>
      </w:r>
      <w:r w:rsidRPr="005C1DE8">
        <w:rPr>
          <w:rFonts w:ascii="Calibri" w:hAnsi="Calibri"/>
          <w:szCs w:val="22"/>
          <w:lang w:eastAsia="x-none"/>
        </w:rPr>
        <w:t xml:space="preserve">Trading </w:t>
      </w:r>
      <w:r>
        <w:rPr>
          <w:rFonts w:ascii="Calibri" w:hAnsi="Calibri"/>
          <w:szCs w:val="22"/>
          <w:lang w:eastAsia="x-none"/>
        </w:rPr>
        <w:t>System</w:t>
      </w:r>
      <w:r w:rsidRPr="005C1DE8">
        <w:rPr>
          <w:rFonts w:ascii="Calibri" w:hAnsi="Calibri"/>
          <w:szCs w:val="22"/>
          <w:lang w:val="x-none" w:eastAsia="x-none"/>
        </w:rPr>
        <w:t xml:space="preserve"> for execution on the basis of that time</w:t>
      </w:r>
      <w:r w:rsidR="004B7733" w:rsidRPr="006B7B46">
        <w:rPr>
          <w:rFonts w:ascii="Calibri" w:hAnsi="Calibri"/>
        </w:rPr>
        <w:t>.</w:t>
      </w:r>
    </w:p>
    <w:p w14:paraId="46A4EF42" w14:textId="4664CF68" w:rsidR="005C1DE8" w:rsidRPr="006B7B46" w:rsidRDefault="006B7B46" w:rsidP="00881341">
      <w:pPr>
        <w:numPr>
          <w:ilvl w:val="0"/>
          <w:numId w:val="42"/>
        </w:numPr>
        <w:spacing w:line="276" w:lineRule="auto"/>
        <w:ind w:left="426"/>
        <w:rPr>
          <w:rFonts w:ascii="Calibri" w:hAnsi="Calibri"/>
        </w:rPr>
      </w:pPr>
      <w:r w:rsidRPr="005C1DE8">
        <w:rPr>
          <w:rFonts w:ascii="Calibri" w:hAnsi="Calibri"/>
        </w:rPr>
        <w:t xml:space="preserve">In </w:t>
      </w:r>
      <w:r>
        <w:rPr>
          <w:rFonts w:ascii="Calibri" w:hAnsi="Calibri"/>
        </w:rPr>
        <w:t xml:space="preserve">any other </w:t>
      </w:r>
      <w:r w:rsidRPr="005C1DE8">
        <w:rPr>
          <w:rFonts w:ascii="Calibri" w:hAnsi="Calibri"/>
        </w:rPr>
        <w:t>instance of order modification other than those set out in the preceding paragraph, the modification will not affect the priority of the order. In</w:t>
      </w:r>
      <w:r w:rsidRPr="006B7B46">
        <w:rPr>
          <w:rFonts w:ascii="Calibri" w:hAnsi="Calibri"/>
        </w:rPr>
        <w:t xml:space="preserve"> </w:t>
      </w:r>
      <w:r w:rsidRPr="005C1DE8">
        <w:rPr>
          <w:rFonts w:ascii="Calibri" w:hAnsi="Calibri"/>
        </w:rPr>
        <w:t>such</w:t>
      </w:r>
      <w:r w:rsidRPr="006B7B46">
        <w:rPr>
          <w:rFonts w:ascii="Calibri" w:hAnsi="Calibri"/>
        </w:rPr>
        <w:t xml:space="preserve"> </w:t>
      </w:r>
      <w:r w:rsidRPr="005C1DE8">
        <w:rPr>
          <w:rFonts w:ascii="Calibri" w:hAnsi="Calibri"/>
        </w:rPr>
        <w:t>cases</w:t>
      </w:r>
      <w:r w:rsidRPr="006B7B46">
        <w:rPr>
          <w:rFonts w:ascii="Calibri" w:hAnsi="Calibri"/>
        </w:rPr>
        <w:t xml:space="preserve">, </w:t>
      </w:r>
      <w:r w:rsidRPr="005C1DE8">
        <w:rPr>
          <w:rFonts w:ascii="Calibri" w:hAnsi="Calibri"/>
        </w:rPr>
        <w:t>the</w:t>
      </w:r>
      <w:r w:rsidRPr="006B7B46">
        <w:rPr>
          <w:rFonts w:ascii="Calibri" w:hAnsi="Calibri"/>
        </w:rPr>
        <w:t xml:space="preserve"> </w:t>
      </w:r>
      <w:r w:rsidRPr="005C1DE8">
        <w:rPr>
          <w:rFonts w:ascii="Calibri" w:hAnsi="Calibri"/>
        </w:rPr>
        <w:t>ranking</w:t>
      </w:r>
      <w:r w:rsidRPr="006B7B46">
        <w:rPr>
          <w:rFonts w:ascii="Calibri" w:hAnsi="Calibri"/>
        </w:rPr>
        <w:t xml:space="preserve"> </w:t>
      </w:r>
      <w:r w:rsidRPr="005C1DE8">
        <w:rPr>
          <w:rFonts w:ascii="Calibri" w:hAnsi="Calibri"/>
        </w:rPr>
        <w:t>of</w:t>
      </w:r>
      <w:r w:rsidRPr="006B7B46">
        <w:rPr>
          <w:rFonts w:ascii="Calibri" w:hAnsi="Calibri"/>
        </w:rPr>
        <w:t xml:space="preserve"> </w:t>
      </w:r>
      <w:r w:rsidRPr="005C1DE8">
        <w:rPr>
          <w:rFonts w:ascii="Calibri" w:hAnsi="Calibri"/>
        </w:rPr>
        <w:t>the</w:t>
      </w:r>
      <w:r w:rsidRPr="006B7B46">
        <w:rPr>
          <w:rFonts w:ascii="Calibri" w:hAnsi="Calibri"/>
        </w:rPr>
        <w:t xml:space="preserve"> </w:t>
      </w:r>
      <w:r w:rsidRPr="005C1DE8">
        <w:rPr>
          <w:rFonts w:ascii="Calibri" w:hAnsi="Calibri"/>
        </w:rPr>
        <w:t>modified</w:t>
      </w:r>
      <w:r w:rsidRPr="006B7B46">
        <w:rPr>
          <w:rFonts w:ascii="Calibri" w:hAnsi="Calibri"/>
        </w:rPr>
        <w:t xml:space="preserve"> </w:t>
      </w:r>
      <w:r w:rsidRPr="005C1DE8">
        <w:rPr>
          <w:rFonts w:ascii="Calibri" w:hAnsi="Calibri"/>
        </w:rPr>
        <w:t>order</w:t>
      </w:r>
      <w:r w:rsidRPr="006B7B46">
        <w:rPr>
          <w:rFonts w:ascii="Calibri" w:hAnsi="Calibri"/>
        </w:rPr>
        <w:t xml:space="preserve"> </w:t>
      </w:r>
      <w:r w:rsidRPr="005C1DE8">
        <w:rPr>
          <w:rFonts w:ascii="Calibri" w:hAnsi="Calibri"/>
        </w:rPr>
        <w:t>remains</w:t>
      </w:r>
      <w:r w:rsidRPr="006B7B46">
        <w:rPr>
          <w:rFonts w:ascii="Calibri" w:hAnsi="Calibri"/>
        </w:rPr>
        <w:t xml:space="preserve"> </w:t>
      </w:r>
      <w:r w:rsidRPr="005C1DE8">
        <w:rPr>
          <w:rFonts w:ascii="Calibri" w:hAnsi="Calibri"/>
        </w:rPr>
        <w:t>unchanged</w:t>
      </w:r>
      <w:r w:rsidRPr="006B7B46">
        <w:rPr>
          <w:rFonts w:ascii="Calibri" w:hAnsi="Calibri"/>
        </w:rPr>
        <w:t>.</w:t>
      </w:r>
    </w:p>
    <w:p w14:paraId="407B9E01" w14:textId="58625634" w:rsidR="001D3BF0" w:rsidRPr="00052ED9" w:rsidRDefault="006B7B46" w:rsidP="00002521">
      <w:pPr>
        <w:pStyle w:val="Heading4"/>
        <w:rPr>
          <w:rFonts w:cs="Calibri"/>
          <w:szCs w:val="22"/>
        </w:rPr>
      </w:pPr>
      <w:bookmarkStart w:id="1374" w:name="_Toc172619660"/>
      <w:bookmarkEnd w:id="1372"/>
      <w:bookmarkEnd w:id="1373"/>
      <w:r>
        <w:rPr>
          <w:rFonts w:cs="Calibri"/>
          <w:szCs w:val="22"/>
          <w:lang w:val="en-US"/>
        </w:rPr>
        <w:t>Cancellation of order</w:t>
      </w:r>
      <w:bookmarkEnd w:id="1374"/>
    </w:p>
    <w:p w14:paraId="61695CD6" w14:textId="6BA0EBBA" w:rsidR="0097615A" w:rsidRPr="006B7B46" w:rsidRDefault="006B7B46" w:rsidP="00190D6B">
      <w:pPr>
        <w:pStyle w:val="ListParagraph"/>
        <w:numPr>
          <w:ilvl w:val="0"/>
          <w:numId w:val="74"/>
        </w:numPr>
        <w:spacing w:line="276" w:lineRule="auto"/>
        <w:ind w:left="446"/>
        <w:contextualSpacing w:val="0"/>
        <w:rPr>
          <w:rFonts w:ascii="Calibri" w:hAnsi="Calibri"/>
          <w:lang w:val="en-US"/>
        </w:rPr>
      </w:pPr>
      <w:r w:rsidRPr="00147C89">
        <w:rPr>
          <w:rFonts w:ascii="Calibri" w:hAnsi="Calibri"/>
          <w:lang w:val="en-GB"/>
        </w:rPr>
        <w:t xml:space="preserve">An order registered in the Trading </w:t>
      </w:r>
      <w:r>
        <w:rPr>
          <w:rFonts w:ascii="Calibri" w:hAnsi="Calibri"/>
          <w:lang w:val="en-GB"/>
        </w:rPr>
        <w:t>System</w:t>
      </w:r>
      <w:r w:rsidRPr="00147C89">
        <w:rPr>
          <w:rFonts w:ascii="Calibri" w:hAnsi="Calibri"/>
          <w:lang w:val="en-GB"/>
        </w:rPr>
        <w:t xml:space="preserve"> may be </w:t>
      </w:r>
      <w:r w:rsidR="000C6B54" w:rsidRPr="00147C89">
        <w:rPr>
          <w:rFonts w:ascii="Calibri" w:hAnsi="Calibri"/>
          <w:lang w:val="en-GB"/>
        </w:rPr>
        <w:t>cancelled</w:t>
      </w:r>
      <w:r w:rsidRPr="00147C89">
        <w:rPr>
          <w:rFonts w:ascii="Calibri" w:hAnsi="Calibri"/>
          <w:lang w:val="en-GB"/>
        </w:rPr>
        <w:t xml:space="preserve"> via the </w:t>
      </w:r>
      <w:r>
        <w:rPr>
          <w:rFonts w:ascii="Calibri" w:hAnsi="Calibri"/>
          <w:lang w:val="en-GB"/>
        </w:rPr>
        <w:t>Trading System</w:t>
      </w:r>
      <w:r w:rsidRPr="00147C89">
        <w:rPr>
          <w:rFonts w:ascii="Calibri" w:hAnsi="Calibri"/>
          <w:lang w:val="en-GB"/>
        </w:rPr>
        <w:t xml:space="preserve"> by the </w:t>
      </w:r>
      <w:r>
        <w:rPr>
          <w:rFonts w:ascii="Calibri" w:hAnsi="Calibri"/>
          <w:lang w:val="en-GB"/>
        </w:rPr>
        <w:t>Participant</w:t>
      </w:r>
      <w:r w:rsidRPr="00147C89">
        <w:rPr>
          <w:rFonts w:ascii="Calibri" w:hAnsi="Calibri"/>
          <w:lang w:val="en-GB"/>
        </w:rPr>
        <w:t xml:space="preserve"> which entered it, at any time for as long as it remains valid. Cancellation may also be done automatically by the Trading </w:t>
      </w:r>
      <w:r>
        <w:rPr>
          <w:rFonts w:ascii="Calibri" w:hAnsi="Calibri"/>
          <w:lang w:val="en-GB"/>
        </w:rPr>
        <w:t>System</w:t>
      </w:r>
      <w:r w:rsidRPr="00147C89">
        <w:rPr>
          <w:rFonts w:ascii="Calibri" w:hAnsi="Calibri"/>
          <w:lang w:val="en-GB"/>
        </w:rPr>
        <w:t xml:space="preserve">, </w:t>
      </w:r>
      <w:r w:rsidR="00AD2984">
        <w:rPr>
          <w:rFonts w:ascii="Calibri" w:hAnsi="Calibri"/>
          <w:lang w:val="en-GB"/>
        </w:rPr>
        <w:t xml:space="preserve">if </w:t>
      </w:r>
      <w:r>
        <w:rPr>
          <w:rFonts w:ascii="Calibri" w:hAnsi="Calibri"/>
          <w:lang w:val="en-GB"/>
        </w:rPr>
        <w:t>this is</w:t>
      </w:r>
      <w:r w:rsidRPr="00147C89">
        <w:rPr>
          <w:rFonts w:ascii="Calibri" w:hAnsi="Calibri"/>
          <w:lang w:val="en-GB"/>
        </w:rPr>
        <w:t xml:space="preserve"> provided by the type of the order</w:t>
      </w:r>
      <w:r w:rsidR="0097615A" w:rsidRPr="006B7B46">
        <w:rPr>
          <w:rFonts w:ascii="Calibri" w:hAnsi="Calibri"/>
          <w:lang w:val="en-US"/>
        </w:rPr>
        <w:t>.</w:t>
      </w:r>
    </w:p>
    <w:p w14:paraId="221B5ABB" w14:textId="13900B8C" w:rsidR="0097615A" w:rsidRPr="006B7B46" w:rsidRDefault="006B7B46" w:rsidP="00190D6B">
      <w:pPr>
        <w:pStyle w:val="ListParagraph"/>
        <w:numPr>
          <w:ilvl w:val="0"/>
          <w:numId w:val="74"/>
        </w:numPr>
        <w:spacing w:line="276" w:lineRule="auto"/>
        <w:ind w:left="446"/>
        <w:contextualSpacing w:val="0"/>
        <w:rPr>
          <w:rFonts w:ascii="Calibri" w:hAnsi="Calibri"/>
          <w:lang w:val="en-US"/>
        </w:rPr>
      </w:pPr>
      <w:r w:rsidRPr="00147C89">
        <w:rPr>
          <w:rFonts w:ascii="Calibri" w:hAnsi="Calibri"/>
          <w:lang w:val="en-GB"/>
        </w:rPr>
        <w:t xml:space="preserve">Upon cancellation, the order ceases to be valid and is deleted from the Trading </w:t>
      </w:r>
      <w:r>
        <w:rPr>
          <w:rFonts w:ascii="Calibri" w:hAnsi="Calibri"/>
          <w:lang w:val="en-GB"/>
        </w:rPr>
        <w:t>System</w:t>
      </w:r>
      <w:r w:rsidRPr="00147C89">
        <w:rPr>
          <w:rFonts w:ascii="Calibri" w:hAnsi="Calibri"/>
          <w:lang w:val="en-GB"/>
        </w:rPr>
        <w:t xml:space="preserve">. If the order has been partially </w:t>
      </w:r>
      <w:r>
        <w:rPr>
          <w:rFonts w:ascii="Calibri" w:hAnsi="Calibri"/>
          <w:lang w:val="en-GB"/>
        </w:rPr>
        <w:t>executed</w:t>
      </w:r>
      <w:r w:rsidRPr="00147C89">
        <w:rPr>
          <w:rFonts w:ascii="Calibri" w:hAnsi="Calibri"/>
          <w:lang w:val="en-GB"/>
        </w:rPr>
        <w:t xml:space="preserve">, cancellation applies only to its </w:t>
      </w:r>
      <w:r>
        <w:rPr>
          <w:rFonts w:ascii="Calibri" w:hAnsi="Calibri"/>
          <w:lang w:val="en-GB"/>
        </w:rPr>
        <w:t>unexecuted</w:t>
      </w:r>
      <w:r w:rsidRPr="00147C89">
        <w:rPr>
          <w:rFonts w:ascii="Calibri" w:hAnsi="Calibri"/>
          <w:lang w:val="en-GB"/>
        </w:rPr>
        <w:t xml:space="preserve"> part</w:t>
      </w:r>
      <w:r w:rsidR="0097615A" w:rsidRPr="006B7B46">
        <w:rPr>
          <w:rFonts w:ascii="Calibri" w:hAnsi="Calibri"/>
          <w:lang w:val="en-US"/>
        </w:rPr>
        <w:t>.</w:t>
      </w:r>
    </w:p>
    <w:p w14:paraId="0E747B5F" w14:textId="17F7814E" w:rsidR="001D3BF0" w:rsidRPr="00A0739A" w:rsidRDefault="006B7B46" w:rsidP="00CB5197">
      <w:pPr>
        <w:pStyle w:val="Heading3"/>
      </w:pPr>
      <w:bookmarkStart w:id="1375" w:name="_Ref48316465"/>
      <w:bookmarkStart w:id="1376" w:name="_Toc56540593"/>
      <w:bookmarkStart w:id="1377" w:name="_Toc68020877"/>
      <w:bookmarkStart w:id="1378" w:name="_Toc59122712"/>
      <w:bookmarkStart w:id="1379" w:name="_Toc172619661"/>
      <w:r>
        <w:rPr>
          <w:lang w:val="en-US"/>
        </w:rPr>
        <w:t>Order priority / ranking criteria</w:t>
      </w:r>
      <w:bookmarkEnd w:id="1375"/>
      <w:bookmarkEnd w:id="1376"/>
      <w:bookmarkEnd w:id="1377"/>
      <w:bookmarkEnd w:id="1378"/>
      <w:bookmarkEnd w:id="1379"/>
    </w:p>
    <w:p w14:paraId="25ADB146" w14:textId="003E38AE" w:rsidR="001D3BF0" w:rsidRPr="001F744A" w:rsidRDefault="006B7B46" w:rsidP="0052064F">
      <w:pPr>
        <w:pStyle w:val="ListParagraph"/>
        <w:numPr>
          <w:ilvl w:val="0"/>
          <w:numId w:val="4"/>
        </w:numPr>
        <w:spacing w:line="276" w:lineRule="auto"/>
        <w:ind w:left="446"/>
        <w:contextualSpacing w:val="0"/>
        <w:rPr>
          <w:rFonts w:ascii="Calibri" w:hAnsi="Calibri"/>
          <w:lang w:val="en-US"/>
        </w:rPr>
      </w:pPr>
      <w:r w:rsidRPr="00477B14">
        <w:rPr>
          <w:rFonts w:ascii="Calibri" w:hAnsi="Calibri"/>
          <w:lang w:val="en-GB"/>
        </w:rPr>
        <w:t xml:space="preserve">Orders which, at the time of their entry into the Trading </w:t>
      </w:r>
      <w:r>
        <w:rPr>
          <w:rFonts w:ascii="Calibri" w:hAnsi="Calibri"/>
          <w:lang w:val="en-GB"/>
        </w:rPr>
        <w:t>System</w:t>
      </w:r>
      <w:r w:rsidRPr="00477B14">
        <w:rPr>
          <w:rFonts w:ascii="Calibri" w:hAnsi="Calibri"/>
          <w:lang w:val="en-GB"/>
        </w:rPr>
        <w:t xml:space="preserve">, do not </w:t>
      </w:r>
      <w:r w:rsidR="000C6B54" w:rsidRPr="00477B14">
        <w:rPr>
          <w:rFonts w:ascii="Calibri" w:hAnsi="Calibri"/>
          <w:lang w:val="en-GB"/>
        </w:rPr>
        <w:t>fulfil</w:t>
      </w:r>
      <w:r w:rsidRPr="00477B14">
        <w:rPr>
          <w:rFonts w:ascii="Calibri" w:hAnsi="Calibri"/>
          <w:lang w:val="en-GB"/>
        </w:rPr>
        <w:t xml:space="preserve"> the matching cri</w:t>
      </w:r>
      <w:r>
        <w:rPr>
          <w:rFonts w:ascii="Calibri" w:hAnsi="Calibri"/>
          <w:lang w:val="en-GB"/>
        </w:rPr>
        <w:t>teria for automatically executing</w:t>
      </w:r>
      <w:r w:rsidRPr="00477B14">
        <w:rPr>
          <w:rFonts w:ascii="Calibri" w:hAnsi="Calibri"/>
          <w:lang w:val="en-GB"/>
        </w:rPr>
        <w:t xml:space="preserve"> trades in accordance with the provisions of </w:t>
      </w:r>
      <w:r>
        <w:rPr>
          <w:rFonts w:ascii="Calibri" w:hAnsi="Calibri"/>
          <w:lang w:val="en-US"/>
        </w:rPr>
        <w:t>section</w:t>
      </w:r>
      <w:r w:rsidR="005A74ED" w:rsidRPr="005A74ED">
        <w:rPr>
          <w:rFonts w:ascii="Calibri" w:hAnsi="Calibri"/>
          <w:lang w:val="en-US"/>
        </w:rPr>
        <w:t xml:space="preserve"> </w:t>
      </w:r>
      <w:r w:rsidR="00E72FCE">
        <w:rPr>
          <w:rFonts w:ascii="Calibri" w:hAnsi="Calibri"/>
          <w:lang w:val="en-US"/>
        </w:rPr>
        <w:fldChar w:fldCharType="begin"/>
      </w:r>
      <w:r w:rsidR="00E72FCE">
        <w:rPr>
          <w:rFonts w:ascii="Calibri" w:hAnsi="Calibri"/>
          <w:lang w:val="en-US"/>
        </w:rPr>
        <w:instrText xml:space="preserve"> REF _Ref91666329 \r \h </w:instrText>
      </w:r>
      <w:r w:rsidR="00E72FCE">
        <w:rPr>
          <w:rFonts w:ascii="Calibri" w:hAnsi="Calibri"/>
          <w:lang w:val="en-US"/>
        </w:rPr>
      </w:r>
      <w:r w:rsidR="00E72FCE">
        <w:rPr>
          <w:rFonts w:ascii="Calibri" w:hAnsi="Calibri"/>
          <w:lang w:val="en-US"/>
        </w:rPr>
        <w:fldChar w:fldCharType="separate"/>
      </w:r>
      <w:r w:rsidR="006A028B">
        <w:rPr>
          <w:rFonts w:ascii="Calibri" w:hAnsi="Calibri"/>
          <w:cs/>
          <w:lang w:val="en-US"/>
        </w:rPr>
        <w:t>‎</w:t>
      </w:r>
      <w:r w:rsidR="006A028B">
        <w:rPr>
          <w:rFonts w:ascii="Calibri" w:hAnsi="Calibri"/>
          <w:lang w:val="en-US"/>
        </w:rPr>
        <w:t>4.4</w:t>
      </w:r>
      <w:r w:rsidR="00E72FCE">
        <w:rPr>
          <w:rFonts w:ascii="Calibri" w:hAnsi="Calibri"/>
          <w:lang w:val="en-US"/>
        </w:rPr>
        <w:fldChar w:fldCharType="end"/>
      </w:r>
      <w:r w:rsidRPr="00477B14">
        <w:rPr>
          <w:rFonts w:ascii="Calibri" w:hAnsi="Calibri"/>
          <w:lang w:val="en-GB"/>
        </w:rPr>
        <w:t>, unless otherwise defined by the type of order,</w:t>
      </w:r>
      <w:r w:rsidRPr="006B7B46">
        <w:rPr>
          <w:rFonts w:ascii="Calibri" w:hAnsi="Calibri"/>
          <w:lang w:val="en-US"/>
        </w:rPr>
        <w:t xml:space="preserve"> </w:t>
      </w:r>
      <w:r>
        <w:rPr>
          <w:rFonts w:ascii="Calibri" w:hAnsi="Calibri"/>
          <w:lang w:val="en-US"/>
        </w:rPr>
        <w:t>they</w:t>
      </w:r>
      <w:r w:rsidRPr="00477B14">
        <w:rPr>
          <w:rFonts w:ascii="Calibri" w:hAnsi="Calibri"/>
          <w:lang w:val="en-GB"/>
        </w:rPr>
        <w:t xml:space="preserve"> are registered in the Order Book. Orders</w:t>
      </w:r>
      <w:r w:rsidRPr="001F744A">
        <w:rPr>
          <w:rFonts w:ascii="Calibri" w:hAnsi="Calibri"/>
          <w:lang w:val="en-US"/>
        </w:rPr>
        <w:t xml:space="preserve"> </w:t>
      </w:r>
      <w:r w:rsidRPr="00477B14">
        <w:rPr>
          <w:rFonts w:ascii="Calibri" w:hAnsi="Calibri"/>
          <w:lang w:val="en-GB"/>
        </w:rPr>
        <w:t>are</w:t>
      </w:r>
      <w:r w:rsidRPr="001F744A">
        <w:rPr>
          <w:rFonts w:ascii="Calibri" w:hAnsi="Calibri"/>
          <w:lang w:val="en-US"/>
        </w:rPr>
        <w:t xml:space="preserve"> </w:t>
      </w:r>
      <w:r w:rsidRPr="00477B14">
        <w:rPr>
          <w:rFonts w:ascii="Calibri" w:hAnsi="Calibri"/>
          <w:lang w:val="en-GB"/>
        </w:rPr>
        <w:t>ranked</w:t>
      </w:r>
      <w:r w:rsidRPr="001F744A">
        <w:rPr>
          <w:rFonts w:ascii="Calibri" w:hAnsi="Calibri"/>
          <w:lang w:val="en-US"/>
        </w:rPr>
        <w:t xml:space="preserve"> </w:t>
      </w:r>
      <w:r w:rsidRPr="00477B14">
        <w:rPr>
          <w:rFonts w:ascii="Calibri" w:hAnsi="Calibri"/>
          <w:lang w:val="en-GB"/>
        </w:rPr>
        <w:t>by</w:t>
      </w:r>
      <w:r w:rsidRPr="001F744A">
        <w:rPr>
          <w:rFonts w:ascii="Calibri" w:hAnsi="Calibri"/>
          <w:lang w:val="en-US"/>
        </w:rPr>
        <w:t xml:space="preserve"> </w:t>
      </w:r>
      <w:r w:rsidRPr="00477B14">
        <w:rPr>
          <w:rFonts w:ascii="Calibri" w:hAnsi="Calibri"/>
          <w:lang w:val="en-GB"/>
        </w:rPr>
        <w:t>type</w:t>
      </w:r>
      <w:r w:rsidRPr="001F744A">
        <w:rPr>
          <w:rFonts w:ascii="Calibri" w:hAnsi="Calibri"/>
          <w:lang w:val="en-US"/>
        </w:rPr>
        <w:t xml:space="preserve"> </w:t>
      </w:r>
      <w:r w:rsidRPr="00477B14">
        <w:rPr>
          <w:rFonts w:ascii="Calibri" w:hAnsi="Calibri"/>
          <w:lang w:val="en-GB"/>
        </w:rPr>
        <w:t>of</w:t>
      </w:r>
      <w:r w:rsidRPr="001F744A">
        <w:rPr>
          <w:rFonts w:ascii="Calibri" w:hAnsi="Calibri"/>
          <w:lang w:val="en-US"/>
        </w:rPr>
        <w:t xml:space="preserve"> </w:t>
      </w:r>
      <w:r w:rsidRPr="00477B14">
        <w:rPr>
          <w:rFonts w:ascii="Calibri" w:hAnsi="Calibri"/>
          <w:lang w:val="en-GB"/>
        </w:rPr>
        <w:t>order</w:t>
      </w:r>
      <w:r w:rsidRPr="001F744A">
        <w:rPr>
          <w:rFonts w:ascii="Calibri" w:hAnsi="Calibri"/>
          <w:lang w:val="en-US"/>
        </w:rPr>
        <w:t xml:space="preserve">, </w:t>
      </w:r>
      <w:r w:rsidRPr="00477B14">
        <w:rPr>
          <w:rFonts w:ascii="Calibri" w:hAnsi="Calibri"/>
          <w:lang w:val="en-GB"/>
        </w:rPr>
        <w:t>buy</w:t>
      </w:r>
      <w:r w:rsidRPr="001F744A">
        <w:rPr>
          <w:rFonts w:ascii="Calibri" w:hAnsi="Calibri"/>
          <w:lang w:val="en-US"/>
        </w:rPr>
        <w:t xml:space="preserve"> </w:t>
      </w:r>
      <w:r w:rsidRPr="00477B14">
        <w:rPr>
          <w:rFonts w:ascii="Calibri" w:hAnsi="Calibri"/>
          <w:lang w:val="en-GB"/>
        </w:rPr>
        <w:t>or</w:t>
      </w:r>
      <w:r w:rsidRPr="001F744A">
        <w:rPr>
          <w:rFonts w:ascii="Calibri" w:hAnsi="Calibri"/>
          <w:lang w:val="en-US"/>
        </w:rPr>
        <w:t xml:space="preserve"> </w:t>
      </w:r>
      <w:r w:rsidRPr="00477B14">
        <w:rPr>
          <w:rFonts w:ascii="Calibri" w:hAnsi="Calibri"/>
          <w:lang w:val="en-GB"/>
        </w:rPr>
        <w:t>sell</w:t>
      </w:r>
      <w:r w:rsidR="002A38E3" w:rsidRPr="001F744A">
        <w:rPr>
          <w:rFonts w:ascii="Calibri" w:hAnsi="Calibri"/>
          <w:lang w:val="en-US"/>
        </w:rPr>
        <w:t>.</w:t>
      </w:r>
    </w:p>
    <w:p w14:paraId="13768208" w14:textId="035E7139" w:rsidR="002A38E3" w:rsidRPr="001F744A" w:rsidRDefault="001F744A" w:rsidP="0052064F">
      <w:pPr>
        <w:pStyle w:val="ListParagraph"/>
        <w:numPr>
          <w:ilvl w:val="0"/>
          <w:numId w:val="4"/>
        </w:numPr>
        <w:spacing w:line="276" w:lineRule="auto"/>
        <w:ind w:left="446"/>
        <w:contextualSpacing w:val="0"/>
        <w:rPr>
          <w:rFonts w:ascii="Calibri" w:hAnsi="Calibri"/>
          <w:lang w:val="en-US"/>
        </w:rPr>
      </w:pPr>
      <w:r w:rsidRPr="00477B14">
        <w:rPr>
          <w:rFonts w:ascii="Calibri" w:hAnsi="Calibri"/>
          <w:lang w:val="en-GB"/>
        </w:rPr>
        <w:t xml:space="preserve">Each order is ranked, by type, </w:t>
      </w:r>
      <w:proofErr w:type="gramStart"/>
      <w:r w:rsidRPr="00477B14">
        <w:rPr>
          <w:rFonts w:ascii="Calibri" w:hAnsi="Calibri"/>
          <w:lang w:val="en-GB"/>
        </w:rPr>
        <w:t>on the basis of</w:t>
      </w:r>
      <w:proofErr w:type="gramEnd"/>
      <w:r w:rsidRPr="00477B14">
        <w:rPr>
          <w:rFonts w:ascii="Calibri" w:hAnsi="Calibri"/>
          <w:lang w:val="en-GB"/>
        </w:rPr>
        <w:t xml:space="preserve"> the following criteria</w:t>
      </w:r>
      <w:r w:rsidR="002A38E3" w:rsidRPr="001F744A">
        <w:rPr>
          <w:rFonts w:ascii="Calibri" w:hAnsi="Calibri"/>
          <w:lang w:val="en-US"/>
        </w:rPr>
        <w:t>:</w:t>
      </w:r>
    </w:p>
    <w:p w14:paraId="446717D7" w14:textId="278C8E4E" w:rsidR="00022BBB" w:rsidRPr="004A06E7" w:rsidRDefault="001F744A" w:rsidP="00190D6B">
      <w:pPr>
        <w:pStyle w:val="ListParagraph"/>
        <w:numPr>
          <w:ilvl w:val="0"/>
          <w:numId w:val="139"/>
        </w:numPr>
        <w:spacing w:line="276" w:lineRule="auto"/>
        <w:ind w:left="806"/>
        <w:contextualSpacing w:val="0"/>
      </w:pPr>
      <w:r w:rsidRPr="00623FF4">
        <w:t>Best price. Buy orders are ranked in order of priority on the basis of the highest price, whilst sell orders are ranked on the basis of the lowest price</w:t>
      </w:r>
      <w:r w:rsidR="00022BBB" w:rsidRPr="004A06E7">
        <w:t>.</w:t>
      </w:r>
    </w:p>
    <w:p w14:paraId="420A7004" w14:textId="7627D164" w:rsidR="00022BBB" w:rsidRPr="004A06E7" w:rsidRDefault="001F744A" w:rsidP="00190D6B">
      <w:pPr>
        <w:pStyle w:val="ListParagraph"/>
        <w:numPr>
          <w:ilvl w:val="0"/>
          <w:numId w:val="139"/>
        </w:numPr>
        <w:spacing w:line="276" w:lineRule="auto"/>
        <w:ind w:left="806"/>
        <w:contextualSpacing w:val="0"/>
      </w:pPr>
      <w:r w:rsidRPr="00623FF4">
        <w:t xml:space="preserve">Time. Orders with the same price are ranked according to their priority on the basis of their time of entry into the </w:t>
      </w:r>
      <w:r>
        <w:t xml:space="preserve">Trading </w:t>
      </w:r>
      <w:r>
        <w:rPr>
          <w:lang w:val="en-US"/>
        </w:rPr>
        <w:t>System</w:t>
      </w:r>
      <w:r w:rsidR="00022BBB" w:rsidRPr="004A06E7">
        <w:t>.</w:t>
      </w:r>
    </w:p>
    <w:p w14:paraId="25782C49" w14:textId="403F0A0C" w:rsidR="001D3BF0" w:rsidRDefault="001F744A" w:rsidP="00483B44">
      <w:pPr>
        <w:pStyle w:val="Heading2"/>
      </w:pPr>
      <w:bookmarkStart w:id="1380" w:name="_Ref91666329"/>
      <w:bookmarkStart w:id="1381" w:name="_Toc172619662"/>
      <w:r>
        <w:t>Trading Methods</w:t>
      </w:r>
      <w:bookmarkEnd w:id="1380"/>
      <w:bookmarkEnd w:id="1381"/>
    </w:p>
    <w:p w14:paraId="0E47B667" w14:textId="353118EB" w:rsidR="007E1B01" w:rsidRPr="001F744A" w:rsidRDefault="001F744A" w:rsidP="00190D6B">
      <w:pPr>
        <w:pStyle w:val="ListParagraph"/>
        <w:numPr>
          <w:ilvl w:val="0"/>
          <w:numId w:val="70"/>
        </w:numPr>
        <w:spacing w:line="276" w:lineRule="auto"/>
        <w:ind w:left="426"/>
        <w:contextualSpacing w:val="0"/>
        <w:rPr>
          <w:rFonts w:ascii="Calibri" w:hAnsi="Calibri"/>
          <w:lang w:val="en-US"/>
        </w:rPr>
      </w:pPr>
      <w:r w:rsidRPr="003B745C">
        <w:rPr>
          <w:rFonts w:ascii="Calibri" w:hAnsi="Calibri"/>
          <w:lang w:val="en-GB"/>
        </w:rPr>
        <w:t>There are three Trading Methods by means of which transactions are executed on the Trading Platform during a trading session</w:t>
      </w:r>
      <w:r w:rsidR="00C92150" w:rsidRPr="001F744A">
        <w:rPr>
          <w:rFonts w:ascii="Calibri" w:hAnsi="Calibri"/>
          <w:lang w:val="en-US"/>
        </w:rPr>
        <w:t>:</w:t>
      </w:r>
      <w:r w:rsidR="007172D5" w:rsidRPr="001F744A">
        <w:rPr>
          <w:rFonts w:ascii="Calibri" w:hAnsi="Calibri"/>
          <w:lang w:val="en-US"/>
        </w:rPr>
        <w:t xml:space="preserve"> </w:t>
      </w:r>
    </w:p>
    <w:p w14:paraId="702D44A3" w14:textId="47207BDA" w:rsidR="002C1B96" w:rsidRPr="001F744A" w:rsidRDefault="001F744A" w:rsidP="00190D6B">
      <w:pPr>
        <w:pStyle w:val="ListParagraph"/>
        <w:numPr>
          <w:ilvl w:val="0"/>
          <w:numId w:val="92"/>
        </w:numPr>
        <w:spacing w:line="276" w:lineRule="auto"/>
        <w:contextualSpacing w:val="0"/>
        <w:rPr>
          <w:rFonts w:ascii="Calibri" w:hAnsi="Calibri"/>
          <w:lang w:val="en-US" w:eastAsia="el-GR"/>
        </w:rPr>
      </w:pPr>
      <w:r>
        <w:rPr>
          <w:rFonts w:ascii="Calibri" w:hAnsi="Calibri"/>
          <w:lang w:val="en-US"/>
        </w:rPr>
        <w:t>Method</w:t>
      </w:r>
      <w:r w:rsidR="00890985" w:rsidRPr="001F744A">
        <w:rPr>
          <w:rFonts w:ascii="Calibri" w:hAnsi="Calibri"/>
          <w:lang w:val="en-US"/>
        </w:rPr>
        <w:t xml:space="preserve"> 1: </w:t>
      </w:r>
      <w:r>
        <w:rPr>
          <w:rFonts w:ascii="Calibri" w:hAnsi="Calibri"/>
          <w:lang w:val="en-US"/>
        </w:rPr>
        <w:t>Automatic and continuous trading</w:t>
      </w:r>
      <w:r w:rsidR="00322B59" w:rsidRPr="001F744A">
        <w:rPr>
          <w:rFonts w:ascii="Calibri" w:hAnsi="Calibri"/>
          <w:lang w:val="en-US" w:eastAsia="el-GR"/>
        </w:rPr>
        <w:tab/>
      </w:r>
      <w:r w:rsidR="002C1B96" w:rsidRPr="001F744A">
        <w:rPr>
          <w:rFonts w:ascii="Calibri" w:hAnsi="Calibri"/>
          <w:lang w:val="en-US" w:eastAsia="el-GR"/>
        </w:rPr>
        <w:t xml:space="preserve"> </w:t>
      </w:r>
    </w:p>
    <w:p w14:paraId="13AF1C66" w14:textId="24ACD303" w:rsidR="002C1B96" w:rsidRPr="00A34BF8" w:rsidRDefault="001F744A" w:rsidP="00190D6B">
      <w:pPr>
        <w:pStyle w:val="ListParagraph"/>
        <w:numPr>
          <w:ilvl w:val="0"/>
          <w:numId w:val="92"/>
        </w:numPr>
        <w:spacing w:line="276" w:lineRule="auto"/>
        <w:contextualSpacing w:val="0"/>
        <w:rPr>
          <w:rFonts w:ascii="Calibri" w:hAnsi="Calibri"/>
          <w:lang w:val="en-US"/>
        </w:rPr>
      </w:pPr>
      <w:r>
        <w:rPr>
          <w:rFonts w:ascii="Calibri" w:hAnsi="Calibri"/>
          <w:lang w:val="en-US"/>
        </w:rPr>
        <w:t>Method</w:t>
      </w:r>
      <w:r w:rsidRPr="00A34BF8">
        <w:rPr>
          <w:rFonts w:ascii="Calibri" w:hAnsi="Calibri"/>
          <w:lang w:val="en-US"/>
        </w:rPr>
        <w:t xml:space="preserve"> </w:t>
      </w:r>
      <w:r w:rsidR="00890985" w:rsidRPr="00A34BF8">
        <w:rPr>
          <w:rFonts w:ascii="Calibri" w:hAnsi="Calibri"/>
          <w:lang w:val="en-US" w:eastAsia="el-GR"/>
        </w:rPr>
        <w:t xml:space="preserve">2: </w:t>
      </w:r>
      <w:r w:rsidR="00AD2984">
        <w:rPr>
          <w:rFonts w:ascii="Calibri" w:hAnsi="Calibri"/>
          <w:lang w:val="en-US" w:eastAsia="el-GR"/>
        </w:rPr>
        <w:t xml:space="preserve">Automatic and instant trading - </w:t>
      </w:r>
      <w:r w:rsidR="002C1B96" w:rsidRPr="007F7020">
        <w:rPr>
          <w:rFonts w:ascii="Calibri" w:hAnsi="Calibri"/>
          <w:lang w:val="en-GB"/>
        </w:rPr>
        <w:t>Call</w:t>
      </w:r>
      <w:r w:rsidR="002C1B96" w:rsidRPr="00A34BF8">
        <w:rPr>
          <w:rFonts w:ascii="Calibri" w:hAnsi="Calibri"/>
          <w:lang w:val="en-US"/>
        </w:rPr>
        <w:t xml:space="preserve"> </w:t>
      </w:r>
      <w:r w:rsidR="002C1B96" w:rsidRPr="007F7020">
        <w:rPr>
          <w:rFonts w:ascii="Calibri" w:hAnsi="Calibri"/>
          <w:lang w:val="en-GB"/>
        </w:rPr>
        <w:t>Auction</w:t>
      </w:r>
    </w:p>
    <w:p w14:paraId="3FE14035" w14:textId="002E4E70" w:rsidR="006B4A64" w:rsidRPr="007F7020" w:rsidRDefault="001F744A" w:rsidP="00190D6B">
      <w:pPr>
        <w:pStyle w:val="ListParagraph"/>
        <w:numPr>
          <w:ilvl w:val="0"/>
          <w:numId w:val="92"/>
        </w:numPr>
        <w:spacing w:line="276" w:lineRule="auto"/>
        <w:contextualSpacing w:val="0"/>
        <w:rPr>
          <w:rFonts w:ascii="Calibri" w:hAnsi="Calibri"/>
          <w:lang w:val="en-GB"/>
        </w:rPr>
      </w:pPr>
      <w:r>
        <w:rPr>
          <w:rFonts w:ascii="Calibri" w:hAnsi="Calibri"/>
          <w:lang w:val="en-US"/>
        </w:rPr>
        <w:t>Method</w:t>
      </w:r>
      <w:r w:rsidRPr="007F7020">
        <w:rPr>
          <w:rFonts w:ascii="Calibri" w:hAnsi="Calibri"/>
          <w:lang w:val="el-GR"/>
        </w:rPr>
        <w:t xml:space="preserve"> </w:t>
      </w:r>
      <w:r w:rsidR="00890985" w:rsidRPr="007F7020">
        <w:rPr>
          <w:rFonts w:ascii="Calibri" w:hAnsi="Calibri"/>
          <w:lang w:val="en-GB"/>
        </w:rPr>
        <w:t xml:space="preserve">3: </w:t>
      </w:r>
      <w:r>
        <w:rPr>
          <w:rFonts w:ascii="Calibri" w:hAnsi="Calibri"/>
          <w:lang w:val="en-US"/>
        </w:rPr>
        <w:t>Pre-agreed trades</w:t>
      </w:r>
    </w:p>
    <w:p w14:paraId="3F691236" w14:textId="1780217A" w:rsidR="006B4A64" w:rsidRPr="001F744A" w:rsidRDefault="001F744A" w:rsidP="00190D6B">
      <w:pPr>
        <w:pStyle w:val="ListParagraph"/>
        <w:numPr>
          <w:ilvl w:val="0"/>
          <w:numId w:val="70"/>
        </w:numPr>
        <w:spacing w:line="276" w:lineRule="auto"/>
        <w:ind w:left="426"/>
        <w:contextualSpacing w:val="0"/>
        <w:rPr>
          <w:rFonts w:ascii="Calibri" w:hAnsi="Calibri"/>
          <w:lang w:val="en-GB"/>
        </w:rPr>
      </w:pPr>
      <w:r>
        <w:rPr>
          <w:rFonts w:ascii="Calibri" w:hAnsi="Calibri"/>
          <w:lang w:val="en-US"/>
        </w:rPr>
        <w:t>Method</w:t>
      </w:r>
      <w:r w:rsidRPr="001F744A">
        <w:rPr>
          <w:rFonts w:ascii="Calibri" w:hAnsi="Calibri"/>
          <w:lang w:val="en-GB"/>
        </w:rPr>
        <w:t xml:space="preserve"> </w:t>
      </w:r>
      <w:r w:rsidR="006460B0" w:rsidRPr="001F744A">
        <w:rPr>
          <w:rFonts w:ascii="Calibri" w:hAnsi="Calibri"/>
          <w:lang w:val="en-GB"/>
        </w:rPr>
        <w:t xml:space="preserve">3 </w:t>
      </w:r>
      <w:r>
        <w:rPr>
          <w:rFonts w:ascii="Calibri" w:hAnsi="Calibri"/>
          <w:lang w:val="en-US"/>
        </w:rPr>
        <w:t>can</w:t>
      </w:r>
      <w:r w:rsidRPr="001F744A">
        <w:rPr>
          <w:rFonts w:ascii="Calibri" w:hAnsi="Calibri"/>
          <w:lang w:val="en-GB"/>
        </w:rPr>
        <w:t xml:space="preserve"> </w:t>
      </w:r>
      <w:r>
        <w:rPr>
          <w:rFonts w:ascii="Calibri" w:hAnsi="Calibri"/>
          <w:lang w:val="en-US"/>
        </w:rPr>
        <w:t>be</w:t>
      </w:r>
      <w:r w:rsidRPr="001F744A">
        <w:rPr>
          <w:rFonts w:ascii="Calibri" w:hAnsi="Calibri"/>
          <w:lang w:val="en-GB"/>
        </w:rPr>
        <w:t xml:space="preserve"> </w:t>
      </w:r>
      <w:r>
        <w:rPr>
          <w:rFonts w:ascii="Calibri" w:hAnsi="Calibri"/>
          <w:lang w:val="en-US"/>
        </w:rPr>
        <w:t>used</w:t>
      </w:r>
      <w:r w:rsidRPr="001F744A">
        <w:rPr>
          <w:rFonts w:ascii="Calibri" w:hAnsi="Calibri"/>
          <w:lang w:val="en-GB"/>
        </w:rPr>
        <w:t xml:space="preserve"> </w:t>
      </w:r>
      <w:r>
        <w:rPr>
          <w:rFonts w:ascii="Calibri" w:hAnsi="Calibri"/>
          <w:lang w:val="en-US"/>
        </w:rPr>
        <w:t>for</w:t>
      </w:r>
      <w:r w:rsidRPr="001F744A">
        <w:rPr>
          <w:rFonts w:ascii="Calibri" w:hAnsi="Calibri"/>
          <w:lang w:val="en-GB"/>
        </w:rPr>
        <w:t xml:space="preserve"> </w:t>
      </w:r>
      <w:r>
        <w:rPr>
          <w:rFonts w:ascii="Calibri" w:hAnsi="Calibri"/>
          <w:lang w:val="en-US"/>
        </w:rPr>
        <w:t>pre</w:t>
      </w:r>
      <w:r w:rsidRPr="001F744A">
        <w:rPr>
          <w:rFonts w:ascii="Calibri" w:hAnsi="Calibri"/>
          <w:lang w:val="en-GB"/>
        </w:rPr>
        <w:t>-</w:t>
      </w:r>
      <w:r>
        <w:rPr>
          <w:rFonts w:ascii="Calibri" w:hAnsi="Calibri"/>
          <w:lang w:val="en-US"/>
        </w:rPr>
        <w:t>agreed</w:t>
      </w:r>
      <w:r w:rsidRPr="001F744A">
        <w:rPr>
          <w:rFonts w:ascii="Calibri" w:hAnsi="Calibri"/>
          <w:lang w:val="en-GB"/>
        </w:rPr>
        <w:t xml:space="preserve"> </w:t>
      </w:r>
      <w:r>
        <w:rPr>
          <w:rFonts w:ascii="Calibri" w:hAnsi="Calibri"/>
          <w:lang w:val="en-US"/>
        </w:rPr>
        <w:t>trades</w:t>
      </w:r>
      <w:r w:rsidRPr="001F744A">
        <w:rPr>
          <w:rFonts w:ascii="Calibri" w:hAnsi="Calibri"/>
          <w:lang w:val="en-GB"/>
        </w:rPr>
        <w:t xml:space="preserve"> </w:t>
      </w:r>
      <w:r>
        <w:rPr>
          <w:rFonts w:ascii="Calibri" w:hAnsi="Calibri"/>
          <w:lang w:val="en-US"/>
        </w:rPr>
        <w:t>in</w:t>
      </w:r>
      <w:r w:rsidRPr="001F744A">
        <w:rPr>
          <w:rFonts w:ascii="Calibri" w:hAnsi="Calibri"/>
          <w:lang w:val="en-GB"/>
        </w:rPr>
        <w:t xml:space="preserve"> </w:t>
      </w:r>
      <w:r>
        <w:rPr>
          <w:rFonts w:ascii="Calibri" w:hAnsi="Calibri"/>
          <w:lang w:val="en-US"/>
        </w:rPr>
        <w:t>accordance</w:t>
      </w:r>
      <w:r w:rsidRPr="001F744A">
        <w:rPr>
          <w:rFonts w:ascii="Calibri" w:hAnsi="Calibri"/>
          <w:lang w:val="en-GB"/>
        </w:rPr>
        <w:t xml:space="preserve"> </w:t>
      </w:r>
      <w:r>
        <w:rPr>
          <w:rFonts w:ascii="Calibri" w:hAnsi="Calibri"/>
          <w:lang w:val="en-US"/>
        </w:rPr>
        <w:t>with</w:t>
      </w:r>
      <w:r w:rsidRPr="001F744A">
        <w:rPr>
          <w:rFonts w:ascii="Calibri" w:hAnsi="Calibri"/>
          <w:lang w:val="en-GB"/>
        </w:rPr>
        <w:t xml:space="preserve"> </w:t>
      </w:r>
      <w:r>
        <w:rPr>
          <w:rFonts w:ascii="Calibri" w:hAnsi="Calibri"/>
          <w:lang w:val="en-US"/>
        </w:rPr>
        <w:t>the</w:t>
      </w:r>
      <w:r w:rsidRPr="001F744A">
        <w:rPr>
          <w:rFonts w:ascii="Calibri" w:hAnsi="Calibri"/>
          <w:lang w:val="en-GB"/>
        </w:rPr>
        <w:t xml:space="preserve"> </w:t>
      </w:r>
      <w:r>
        <w:rPr>
          <w:rFonts w:ascii="Calibri" w:hAnsi="Calibri"/>
          <w:lang w:val="en-US"/>
        </w:rPr>
        <w:t>time</w:t>
      </w:r>
      <w:r w:rsidRPr="001F744A">
        <w:rPr>
          <w:rFonts w:ascii="Calibri" w:hAnsi="Calibri"/>
          <w:lang w:val="en-GB"/>
        </w:rPr>
        <w:t xml:space="preserve"> </w:t>
      </w:r>
      <w:r>
        <w:rPr>
          <w:rFonts w:ascii="Calibri" w:hAnsi="Calibri"/>
          <w:lang w:val="en-US"/>
        </w:rPr>
        <w:t>schedule</w:t>
      </w:r>
      <w:r w:rsidRPr="001F744A">
        <w:rPr>
          <w:rFonts w:ascii="Calibri" w:hAnsi="Calibri"/>
          <w:lang w:val="en-GB"/>
        </w:rPr>
        <w:t xml:space="preserve"> </w:t>
      </w:r>
      <w:r>
        <w:rPr>
          <w:rFonts w:ascii="Calibri" w:hAnsi="Calibri"/>
          <w:lang w:val="en-US"/>
        </w:rPr>
        <w:t>defined</w:t>
      </w:r>
      <w:r w:rsidRPr="001F744A">
        <w:rPr>
          <w:rFonts w:ascii="Calibri" w:hAnsi="Calibri"/>
          <w:lang w:val="en-GB"/>
        </w:rPr>
        <w:t xml:space="preserve"> </w:t>
      </w:r>
      <w:r>
        <w:rPr>
          <w:rFonts w:ascii="Calibri" w:hAnsi="Calibri"/>
          <w:lang w:val="en-US"/>
        </w:rPr>
        <w:t>in</w:t>
      </w:r>
      <w:r w:rsidRPr="001F744A">
        <w:rPr>
          <w:rFonts w:ascii="Calibri" w:hAnsi="Calibri"/>
          <w:lang w:val="en-GB"/>
        </w:rPr>
        <w:t xml:space="preserve"> </w:t>
      </w:r>
      <w:r>
        <w:rPr>
          <w:rFonts w:ascii="Calibri" w:hAnsi="Calibri"/>
          <w:lang w:val="en-US"/>
        </w:rPr>
        <w:t>a</w:t>
      </w:r>
      <w:r w:rsidRPr="001F744A">
        <w:rPr>
          <w:rFonts w:ascii="Calibri" w:hAnsi="Calibri"/>
          <w:lang w:val="en-GB"/>
        </w:rPr>
        <w:t xml:space="preserve"> </w:t>
      </w:r>
      <w:r>
        <w:rPr>
          <w:rFonts w:ascii="Calibri" w:hAnsi="Calibri"/>
          <w:lang w:val="en-US"/>
        </w:rPr>
        <w:t xml:space="preserve">Decision of </w:t>
      </w:r>
      <w:r w:rsidR="00AD2984">
        <w:rPr>
          <w:rFonts w:ascii="Calibri" w:hAnsi="Calibri"/>
          <w:lang w:val="en-US"/>
        </w:rPr>
        <w:t>RAE</w:t>
      </w:r>
      <w:r w:rsidR="00420425" w:rsidRPr="001F744A">
        <w:rPr>
          <w:rFonts w:ascii="Calibri" w:hAnsi="Calibri"/>
          <w:lang w:val="en-GB"/>
        </w:rPr>
        <w:t>.</w:t>
      </w:r>
    </w:p>
    <w:p w14:paraId="3CEC7D1B" w14:textId="242EBC74" w:rsidR="00D5026C" w:rsidRPr="001F744A" w:rsidRDefault="001F744A" w:rsidP="00190D6B">
      <w:pPr>
        <w:pStyle w:val="ListParagraph"/>
        <w:numPr>
          <w:ilvl w:val="0"/>
          <w:numId w:val="70"/>
        </w:numPr>
        <w:spacing w:line="276" w:lineRule="auto"/>
        <w:ind w:left="426"/>
        <w:contextualSpacing w:val="0"/>
        <w:rPr>
          <w:lang w:val="en-GB"/>
        </w:rPr>
      </w:pPr>
      <w:r>
        <w:rPr>
          <w:rFonts w:ascii="Calibri" w:hAnsi="Calibri"/>
        </w:rPr>
        <w:lastRenderedPageBreak/>
        <w:t>T</w:t>
      </w:r>
      <w:r w:rsidRPr="003B745C">
        <w:rPr>
          <w:rFonts w:ascii="Calibri" w:hAnsi="Calibri"/>
        </w:rPr>
        <w:t xml:space="preserve">he Trading </w:t>
      </w:r>
      <w:r>
        <w:rPr>
          <w:rFonts w:ascii="Calibri" w:hAnsi="Calibri"/>
          <w:lang w:val="en-US"/>
        </w:rPr>
        <w:t>System</w:t>
      </w:r>
      <w:r w:rsidRPr="003B745C">
        <w:rPr>
          <w:rFonts w:ascii="Calibri" w:hAnsi="Calibri"/>
        </w:rPr>
        <w:t xml:space="preserve"> switches between Method 1 a</w:t>
      </w:r>
      <w:r>
        <w:rPr>
          <w:rFonts w:ascii="Calibri" w:hAnsi="Calibri"/>
        </w:rPr>
        <w:t xml:space="preserve">nd Method 2 according to a time </w:t>
      </w:r>
      <w:r w:rsidRPr="003B745C">
        <w:rPr>
          <w:rFonts w:ascii="Calibri" w:hAnsi="Calibri"/>
        </w:rPr>
        <w:t xml:space="preserve">schedule </w:t>
      </w:r>
      <w:r>
        <w:rPr>
          <w:rFonts w:ascii="Calibri" w:hAnsi="Calibri"/>
        </w:rPr>
        <w:t xml:space="preserve">specified for each </w:t>
      </w:r>
      <w:r w:rsidR="00AD2984">
        <w:rPr>
          <w:rFonts w:ascii="Calibri" w:hAnsi="Calibri"/>
          <w:lang w:val="en-US"/>
        </w:rPr>
        <w:t>series</w:t>
      </w:r>
      <w:r w:rsidR="00AD2984">
        <w:rPr>
          <w:rFonts w:ascii="Calibri" w:hAnsi="Calibri"/>
        </w:rPr>
        <w:t xml:space="preserve"> </w:t>
      </w:r>
      <w:r w:rsidR="00DB7532">
        <w:rPr>
          <w:rFonts w:ascii="Calibri" w:hAnsi="Calibri"/>
        </w:rPr>
        <w:t xml:space="preserve">by </w:t>
      </w:r>
      <w:r w:rsidR="00DB7532">
        <w:rPr>
          <w:rFonts w:ascii="Calibri" w:hAnsi="Calibri"/>
          <w:lang w:val="en-US"/>
        </w:rPr>
        <w:t>D</w:t>
      </w:r>
      <w:proofErr w:type="spellStart"/>
      <w:r w:rsidRPr="003B745C">
        <w:rPr>
          <w:rFonts w:ascii="Calibri" w:hAnsi="Calibri"/>
        </w:rPr>
        <w:t>ecision</w:t>
      </w:r>
      <w:proofErr w:type="spellEnd"/>
      <w:r w:rsidRPr="003B745C">
        <w:rPr>
          <w:rFonts w:ascii="Calibri" w:hAnsi="Calibri"/>
        </w:rPr>
        <w:t xml:space="preserve"> of </w:t>
      </w:r>
      <w:r w:rsidR="00AD2984">
        <w:rPr>
          <w:rFonts w:ascii="Calibri" w:hAnsi="Calibri"/>
          <w:lang w:val="en-US"/>
        </w:rPr>
        <w:t>RAE</w:t>
      </w:r>
      <w:r>
        <w:rPr>
          <w:rFonts w:ascii="Calibri" w:hAnsi="Calibri"/>
        </w:rPr>
        <w:t xml:space="preserve"> and in case of</w:t>
      </w:r>
      <w:r w:rsidR="00DB7532">
        <w:rPr>
          <w:rFonts w:ascii="Calibri" w:hAnsi="Calibri"/>
          <w:lang w:val="en-US"/>
        </w:rPr>
        <w:t xml:space="preserve"> activation of the</w:t>
      </w:r>
      <w:r>
        <w:rPr>
          <w:rFonts w:ascii="Calibri" w:hAnsi="Calibri"/>
        </w:rPr>
        <w:t xml:space="preserve"> </w:t>
      </w:r>
      <w:r w:rsidR="00DB7532">
        <w:rPr>
          <w:rFonts w:ascii="Calibri" w:hAnsi="Calibri"/>
          <w:lang w:val="en-US"/>
        </w:rPr>
        <w:t>Automatic Volatility Interruption Mechanism</w:t>
      </w:r>
      <w:r>
        <w:rPr>
          <w:rFonts w:ascii="Calibri" w:hAnsi="Calibri"/>
        </w:rPr>
        <w:t xml:space="preserve"> as </w:t>
      </w:r>
      <w:r w:rsidR="000C6B54">
        <w:rPr>
          <w:rFonts w:ascii="Calibri" w:hAnsi="Calibri"/>
        </w:rPr>
        <w:t>described</w:t>
      </w:r>
      <w:r>
        <w:rPr>
          <w:rFonts w:ascii="Calibri" w:hAnsi="Calibri"/>
        </w:rPr>
        <w:t xml:space="preserve"> in </w:t>
      </w:r>
      <w:r w:rsidR="00AD2984">
        <w:rPr>
          <w:rFonts w:ascii="Calibri" w:hAnsi="Calibri"/>
          <w:lang w:val="en-US"/>
        </w:rPr>
        <w:t>sub</w:t>
      </w:r>
      <w:r>
        <w:rPr>
          <w:rFonts w:ascii="Calibri" w:hAnsi="Calibri"/>
          <w:lang w:val="en-US"/>
        </w:rPr>
        <w:t>section</w:t>
      </w:r>
      <w:r w:rsidR="00AD2984">
        <w:rPr>
          <w:rFonts w:ascii="Calibri" w:hAnsi="Calibri"/>
          <w:lang w:val="en-GB"/>
        </w:rPr>
        <w:t xml:space="preserve"> </w:t>
      </w:r>
      <w:r w:rsidR="00AD2984">
        <w:rPr>
          <w:rFonts w:ascii="Calibri" w:hAnsi="Calibri"/>
          <w:lang w:val="en-GB"/>
        </w:rPr>
        <w:fldChar w:fldCharType="begin"/>
      </w:r>
      <w:r w:rsidR="00AD2984">
        <w:rPr>
          <w:rFonts w:ascii="Calibri" w:hAnsi="Calibri"/>
          <w:lang w:val="en-GB"/>
        </w:rPr>
        <w:instrText xml:space="preserve"> REF _Ref91672479 \r \h </w:instrText>
      </w:r>
      <w:r w:rsidR="00AD2984">
        <w:rPr>
          <w:rFonts w:ascii="Calibri" w:hAnsi="Calibri"/>
          <w:lang w:val="en-GB"/>
        </w:rPr>
      </w:r>
      <w:r w:rsidR="00AD2984">
        <w:rPr>
          <w:rFonts w:ascii="Calibri" w:hAnsi="Calibri"/>
          <w:lang w:val="en-GB"/>
        </w:rPr>
        <w:fldChar w:fldCharType="separate"/>
      </w:r>
      <w:r w:rsidR="006A028B">
        <w:rPr>
          <w:rFonts w:ascii="Calibri" w:hAnsi="Calibri"/>
          <w:cs/>
          <w:lang w:val="en-GB"/>
        </w:rPr>
        <w:t>‎</w:t>
      </w:r>
      <w:r w:rsidR="006A028B">
        <w:rPr>
          <w:rFonts w:ascii="Calibri" w:hAnsi="Calibri"/>
          <w:lang w:val="en-GB"/>
        </w:rPr>
        <w:t>4.6.5</w:t>
      </w:r>
      <w:r w:rsidR="00AD2984">
        <w:rPr>
          <w:rFonts w:ascii="Calibri" w:hAnsi="Calibri"/>
          <w:lang w:val="en-GB"/>
        </w:rPr>
        <w:fldChar w:fldCharType="end"/>
      </w:r>
      <w:r w:rsidR="00420425" w:rsidRPr="001F744A">
        <w:rPr>
          <w:rFonts w:ascii="Calibri" w:hAnsi="Calibri"/>
          <w:lang w:val="en-GB"/>
        </w:rPr>
        <w:t>.</w:t>
      </w:r>
    </w:p>
    <w:p w14:paraId="57884654" w14:textId="5CAA4EBD" w:rsidR="001D3BF0" w:rsidRPr="00623FF4" w:rsidRDefault="001F744A" w:rsidP="00CB5197">
      <w:pPr>
        <w:pStyle w:val="Heading3"/>
      </w:pPr>
      <w:bookmarkStart w:id="1382" w:name="_Toc172619663"/>
      <w:r>
        <w:rPr>
          <w:lang w:val="en-US"/>
        </w:rPr>
        <w:t>General provisions</w:t>
      </w:r>
      <w:bookmarkEnd w:id="1382"/>
    </w:p>
    <w:p w14:paraId="21FEF655" w14:textId="7A327EF3" w:rsidR="00187C4C" w:rsidRPr="007F7020" w:rsidRDefault="00C06142" w:rsidP="00190D6B">
      <w:pPr>
        <w:pStyle w:val="ListParagraph"/>
        <w:numPr>
          <w:ilvl w:val="0"/>
          <w:numId w:val="69"/>
        </w:numPr>
        <w:spacing w:line="276" w:lineRule="auto"/>
        <w:ind w:left="446"/>
        <w:contextualSpacing w:val="0"/>
      </w:pPr>
      <w:r w:rsidRPr="003B745C">
        <w:rPr>
          <w:rFonts w:ascii="Calibri" w:hAnsi="Calibri"/>
        </w:rPr>
        <w:t>Trades are executed</w:t>
      </w:r>
      <w:r>
        <w:rPr>
          <w:rFonts w:ascii="Calibri" w:hAnsi="Calibri"/>
        </w:rPr>
        <w:t xml:space="preserve"> </w:t>
      </w:r>
      <w:r w:rsidRPr="003B745C">
        <w:rPr>
          <w:rFonts w:cs="Calibri"/>
          <w:szCs w:val="22"/>
        </w:rPr>
        <w:t>automatically or on a pre-agreed basis</w:t>
      </w:r>
      <w:r>
        <w:rPr>
          <w:rFonts w:cs="Calibri"/>
          <w:szCs w:val="22"/>
        </w:rPr>
        <w:t xml:space="preserve"> and</w:t>
      </w:r>
      <w:r>
        <w:t xml:space="preserve"> </w:t>
      </w:r>
      <w:r w:rsidRPr="003B745C">
        <w:rPr>
          <w:rFonts w:cs="Calibri"/>
          <w:szCs w:val="22"/>
        </w:rPr>
        <w:t xml:space="preserve">in accordance with the Trading Methods described in this </w:t>
      </w:r>
      <w:r>
        <w:rPr>
          <w:rFonts w:cs="Calibri"/>
          <w:szCs w:val="22"/>
          <w:lang w:val="en-US"/>
        </w:rPr>
        <w:t>section</w:t>
      </w:r>
      <w:r w:rsidR="007940F2" w:rsidRPr="00C06142">
        <w:rPr>
          <w:rFonts w:ascii="Calibri" w:hAnsi="Calibri"/>
          <w:lang w:val="en-US"/>
        </w:rPr>
        <w:t>.</w:t>
      </w:r>
    </w:p>
    <w:p w14:paraId="4D3CF158" w14:textId="45F206CE" w:rsidR="001D3BF0" w:rsidRPr="00C06142" w:rsidRDefault="00C06142" w:rsidP="00190D6B">
      <w:pPr>
        <w:pStyle w:val="ListParagraph"/>
        <w:numPr>
          <w:ilvl w:val="0"/>
          <w:numId w:val="69"/>
        </w:numPr>
        <w:spacing w:line="276" w:lineRule="auto"/>
        <w:ind w:left="446"/>
        <w:contextualSpacing w:val="0"/>
        <w:rPr>
          <w:rFonts w:ascii="Calibri" w:hAnsi="Calibri"/>
          <w:lang w:val="en-US"/>
        </w:rPr>
      </w:pPr>
      <w:r w:rsidRPr="003B745C">
        <w:rPr>
          <w:rFonts w:ascii="Calibri" w:hAnsi="Calibri"/>
          <w:lang w:val="en-GB"/>
        </w:rPr>
        <w:t xml:space="preserve">An automatically executed trade is a trade concluded via the </w:t>
      </w:r>
      <w:r>
        <w:rPr>
          <w:rFonts w:ascii="Calibri" w:hAnsi="Calibri"/>
          <w:lang w:val="en-GB"/>
        </w:rPr>
        <w:t>Trading System</w:t>
      </w:r>
      <w:r w:rsidRPr="003B745C">
        <w:rPr>
          <w:rFonts w:ascii="Calibri" w:hAnsi="Calibri"/>
          <w:lang w:val="en-GB"/>
        </w:rPr>
        <w:t xml:space="preserve"> </w:t>
      </w:r>
      <w:proofErr w:type="gramStart"/>
      <w:r w:rsidRPr="003B745C">
        <w:rPr>
          <w:rFonts w:ascii="Calibri" w:hAnsi="Calibri"/>
          <w:lang w:val="en-GB"/>
        </w:rPr>
        <w:t>on the basis of</w:t>
      </w:r>
      <w:proofErr w:type="gramEnd"/>
      <w:r w:rsidRPr="003B745C">
        <w:rPr>
          <w:rFonts w:ascii="Calibri" w:hAnsi="Calibri"/>
          <w:lang w:val="en-GB"/>
        </w:rPr>
        <w:t xml:space="preserve"> the ranking criteria of price and time. In the event of orders having the same price, execution priority is given to the one first entered in the Trading </w:t>
      </w:r>
      <w:r>
        <w:rPr>
          <w:rFonts w:ascii="Calibri" w:hAnsi="Calibri"/>
          <w:lang w:val="en-US"/>
        </w:rPr>
        <w:t>System</w:t>
      </w:r>
      <w:r w:rsidR="007940F2" w:rsidRPr="00C06142">
        <w:rPr>
          <w:rFonts w:ascii="Calibri" w:hAnsi="Calibri"/>
          <w:lang w:val="en-US"/>
        </w:rPr>
        <w:t>.</w:t>
      </w:r>
    </w:p>
    <w:p w14:paraId="0EB5DC6F" w14:textId="1E4E06CA" w:rsidR="001A034F" w:rsidRPr="00A34BF8" w:rsidRDefault="001A034F" w:rsidP="00190D6B">
      <w:pPr>
        <w:pStyle w:val="ListParagraph"/>
        <w:numPr>
          <w:ilvl w:val="0"/>
          <w:numId w:val="69"/>
        </w:numPr>
        <w:spacing w:line="276" w:lineRule="auto"/>
        <w:ind w:left="446"/>
        <w:contextualSpacing w:val="0"/>
        <w:rPr>
          <w:rFonts w:ascii="Calibri" w:hAnsi="Calibri"/>
          <w:lang w:val="en-US"/>
        </w:rPr>
      </w:pPr>
      <w:r>
        <w:rPr>
          <w:rFonts w:ascii="Calibri" w:hAnsi="Calibri"/>
          <w:lang w:val="en-US"/>
        </w:rPr>
        <w:t xml:space="preserve">Orders </w:t>
      </w:r>
      <w:r w:rsidRPr="001A034F">
        <w:rPr>
          <w:rFonts w:ascii="Calibri" w:hAnsi="Calibri"/>
          <w:lang w:val="en-US"/>
        </w:rPr>
        <w:t xml:space="preserve">listed in the main </w:t>
      </w:r>
      <w:r>
        <w:rPr>
          <w:rFonts w:ascii="Calibri" w:hAnsi="Calibri"/>
          <w:lang w:val="en-US"/>
        </w:rPr>
        <w:t>board</w:t>
      </w:r>
      <w:r w:rsidRPr="001A034F">
        <w:rPr>
          <w:rFonts w:ascii="Calibri" w:hAnsi="Calibri"/>
          <w:lang w:val="en-US"/>
        </w:rPr>
        <w:t xml:space="preserve"> of subsection </w:t>
      </w:r>
      <w:r>
        <w:rPr>
          <w:rFonts w:ascii="Calibri" w:hAnsi="Calibri"/>
          <w:lang w:val="en-US"/>
        </w:rPr>
        <w:fldChar w:fldCharType="begin"/>
      </w:r>
      <w:r>
        <w:rPr>
          <w:rFonts w:ascii="Calibri" w:hAnsi="Calibri"/>
          <w:lang w:val="en-US"/>
        </w:rPr>
        <w:instrText xml:space="preserve"> REF _Ref91672692 \r \h </w:instrText>
      </w:r>
      <w:r>
        <w:rPr>
          <w:rFonts w:ascii="Calibri" w:hAnsi="Calibri"/>
          <w:lang w:val="en-US"/>
        </w:rPr>
      </w:r>
      <w:r>
        <w:rPr>
          <w:rFonts w:ascii="Calibri" w:hAnsi="Calibri"/>
          <w:lang w:val="en-US"/>
        </w:rPr>
        <w:fldChar w:fldCharType="separate"/>
      </w:r>
      <w:r w:rsidR="006A028B">
        <w:rPr>
          <w:rFonts w:ascii="Calibri" w:hAnsi="Calibri"/>
          <w:cs/>
          <w:lang w:val="en-US"/>
        </w:rPr>
        <w:t>‎</w:t>
      </w:r>
      <w:r w:rsidR="006A028B">
        <w:rPr>
          <w:rFonts w:ascii="Calibri" w:hAnsi="Calibri"/>
          <w:lang w:val="en-US"/>
        </w:rPr>
        <w:t>4.4.5</w:t>
      </w:r>
      <w:r>
        <w:rPr>
          <w:rFonts w:ascii="Calibri" w:hAnsi="Calibri"/>
          <w:lang w:val="en-US"/>
        </w:rPr>
        <w:fldChar w:fldCharType="end"/>
      </w:r>
      <w:r w:rsidRPr="001A034F">
        <w:rPr>
          <w:rFonts w:ascii="Calibri" w:hAnsi="Calibri"/>
          <w:lang w:val="en-US"/>
        </w:rPr>
        <w:t xml:space="preserve"> remain active during the transition from Method 1 to Method 2 and vice versa</w:t>
      </w:r>
      <w:r w:rsidR="00955C5E">
        <w:rPr>
          <w:rFonts w:ascii="Calibri" w:hAnsi="Calibri"/>
          <w:lang w:val="en-US"/>
        </w:rPr>
        <w:t>.</w:t>
      </w:r>
    </w:p>
    <w:p w14:paraId="3603AE56" w14:textId="3B5839F0" w:rsidR="001D3BF0" w:rsidRPr="00B173C3" w:rsidRDefault="00C06142" w:rsidP="00190D6B">
      <w:pPr>
        <w:pStyle w:val="ListParagraph"/>
        <w:numPr>
          <w:ilvl w:val="0"/>
          <w:numId w:val="69"/>
        </w:numPr>
        <w:spacing w:line="276" w:lineRule="auto"/>
        <w:ind w:left="446"/>
        <w:contextualSpacing w:val="0"/>
        <w:rPr>
          <w:rFonts w:ascii="Calibri" w:hAnsi="Calibri"/>
          <w:lang w:val="en-US"/>
        </w:rPr>
      </w:pPr>
      <w:r w:rsidRPr="00477B14">
        <w:rPr>
          <w:rFonts w:ascii="Calibri" w:hAnsi="Calibri"/>
          <w:lang w:val="en-GB"/>
        </w:rPr>
        <w:t xml:space="preserve">A trade executed on a pre-agreed basis is </w:t>
      </w:r>
      <w:r w:rsidR="001A034F">
        <w:rPr>
          <w:rFonts w:ascii="Calibri" w:hAnsi="Calibri"/>
          <w:lang w:val="en-GB"/>
        </w:rPr>
        <w:t xml:space="preserve">a </w:t>
      </w:r>
      <w:r w:rsidRPr="00477B14">
        <w:rPr>
          <w:rFonts w:ascii="Calibri" w:hAnsi="Calibri"/>
          <w:lang w:val="en-GB"/>
        </w:rPr>
        <w:t xml:space="preserve">trade concluded via the </w:t>
      </w:r>
      <w:r>
        <w:rPr>
          <w:rFonts w:ascii="Calibri" w:hAnsi="Calibri"/>
          <w:lang w:val="en-GB"/>
        </w:rPr>
        <w:t xml:space="preserve">Trading </w:t>
      </w:r>
      <w:r w:rsidR="00B173C3">
        <w:rPr>
          <w:rFonts w:ascii="Calibri" w:hAnsi="Calibri"/>
          <w:lang w:val="en-GB"/>
        </w:rPr>
        <w:t>System</w:t>
      </w:r>
      <w:r w:rsidR="00B173C3" w:rsidRPr="00B173C3">
        <w:rPr>
          <w:rFonts w:ascii="Calibri" w:hAnsi="Calibri"/>
          <w:lang w:val="en-GB"/>
        </w:rPr>
        <w:t xml:space="preserve"> </w:t>
      </w:r>
      <w:r w:rsidR="00B173C3">
        <w:rPr>
          <w:rFonts w:ascii="Calibri" w:hAnsi="Calibri"/>
          <w:lang w:val="en-GB"/>
        </w:rPr>
        <w:t>individually</w:t>
      </w:r>
      <w:r w:rsidRPr="00477B14">
        <w:rPr>
          <w:rFonts w:ascii="Calibri" w:hAnsi="Calibri"/>
          <w:lang w:val="en-GB"/>
        </w:rPr>
        <w:t xml:space="preserve">, </w:t>
      </w:r>
      <w:r>
        <w:rPr>
          <w:rFonts w:ascii="Calibri" w:hAnsi="Calibri"/>
          <w:lang w:val="en-GB"/>
        </w:rPr>
        <w:t>outside</w:t>
      </w:r>
      <w:r w:rsidRPr="00477B14">
        <w:rPr>
          <w:rFonts w:ascii="Calibri" w:hAnsi="Calibri"/>
          <w:lang w:val="en-GB"/>
        </w:rPr>
        <w:t xml:space="preserve"> the Order Book, following the </w:t>
      </w:r>
      <w:r w:rsidRPr="00A303F8">
        <w:rPr>
          <w:rFonts w:ascii="Calibri" w:hAnsi="Calibri"/>
          <w:lang w:val="en-GB"/>
        </w:rPr>
        <w:t>prior agreement of the contracting parties. Each pre-agreed trade is registered in the Trading</w:t>
      </w:r>
      <w:r w:rsidRPr="00B504A8">
        <w:rPr>
          <w:rFonts w:ascii="Calibri" w:hAnsi="Calibri"/>
          <w:lang w:val="en-GB"/>
        </w:rPr>
        <w:t xml:space="preserve"> </w:t>
      </w:r>
      <w:r w:rsidR="000C6B54">
        <w:rPr>
          <w:rFonts w:ascii="Calibri" w:hAnsi="Calibri"/>
          <w:lang w:val="en-GB"/>
        </w:rPr>
        <w:t>S</w:t>
      </w:r>
      <w:r w:rsidR="00B173C3">
        <w:rPr>
          <w:rFonts w:ascii="Calibri" w:hAnsi="Calibri"/>
          <w:lang w:val="en-GB"/>
        </w:rPr>
        <w:t>y</w:t>
      </w:r>
      <w:r w:rsidR="000C6B54">
        <w:rPr>
          <w:rFonts w:ascii="Calibri" w:hAnsi="Calibri"/>
          <w:lang w:val="en-GB"/>
        </w:rPr>
        <w:t>s</w:t>
      </w:r>
      <w:r w:rsidR="00B173C3">
        <w:rPr>
          <w:rFonts w:ascii="Calibri" w:hAnsi="Calibri"/>
          <w:lang w:val="en-GB"/>
        </w:rPr>
        <w:t>tem</w:t>
      </w:r>
      <w:r w:rsidRPr="00B504A8">
        <w:rPr>
          <w:rFonts w:ascii="Calibri" w:hAnsi="Calibri"/>
          <w:lang w:val="en-GB"/>
        </w:rPr>
        <w:t xml:space="preserve"> in such a way </w:t>
      </w:r>
      <w:proofErr w:type="gramStart"/>
      <w:r w:rsidRPr="00B504A8">
        <w:rPr>
          <w:rFonts w:ascii="Calibri" w:hAnsi="Calibri"/>
          <w:lang w:val="en-GB"/>
        </w:rPr>
        <w:t>so as to</w:t>
      </w:r>
      <w:proofErr w:type="gramEnd"/>
      <w:r w:rsidRPr="00B504A8">
        <w:rPr>
          <w:rFonts w:ascii="Calibri" w:hAnsi="Calibri"/>
          <w:lang w:val="en-GB"/>
        </w:rPr>
        <w:t xml:space="preserve"> </w:t>
      </w:r>
      <w:r w:rsidRPr="003B745C">
        <w:rPr>
          <w:rFonts w:ascii="Calibri" w:hAnsi="Calibri"/>
          <w:lang w:val="en-GB"/>
        </w:rPr>
        <w:t>ensure it is brought to the attention of those parti</w:t>
      </w:r>
      <w:r w:rsidR="00DB7532">
        <w:rPr>
          <w:rFonts w:ascii="Calibri" w:hAnsi="Calibri"/>
          <w:lang w:val="en-GB"/>
        </w:rPr>
        <w:t>cipating in the trading session</w:t>
      </w:r>
      <w:r w:rsidRPr="003B745C">
        <w:rPr>
          <w:rFonts w:ascii="Calibri" w:hAnsi="Calibri"/>
          <w:lang w:val="en-GB"/>
        </w:rPr>
        <w:t xml:space="preserve"> of the </w:t>
      </w:r>
      <w:r w:rsidR="00B173C3">
        <w:rPr>
          <w:rFonts w:ascii="Calibri" w:hAnsi="Calibri"/>
          <w:lang w:val="en-GB"/>
        </w:rPr>
        <w:t>Trading Platform</w:t>
      </w:r>
      <w:r w:rsidRPr="00A303F8">
        <w:rPr>
          <w:rFonts w:ascii="Calibri" w:hAnsi="Calibri"/>
          <w:lang w:val="en-GB"/>
        </w:rPr>
        <w:t>. Pre</w:t>
      </w:r>
      <w:r w:rsidRPr="00B173C3">
        <w:rPr>
          <w:rFonts w:ascii="Calibri" w:hAnsi="Calibri"/>
          <w:lang w:val="en-US"/>
        </w:rPr>
        <w:t>-</w:t>
      </w:r>
      <w:r w:rsidRPr="00477B14">
        <w:rPr>
          <w:rFonts w:ascii="Calibri" w:hAnsi="Calibri"/>
          <w:lang w:val="en-GB"/>
        </w:rPr>
        <w:t>agreed</w:t>
      </w:r>
      <w:r w:rsidRPr="00B173C3">
        <w:rPr>
          <w:rFonts w:ascii="Calibri" w:hAnsi="Calibri"/>
          <w:lang w:val="en-US"/>
        </w:rPr>
        <w:t xml:space="preserve"> </w:t>
      </w:r>
      <w:r w:rsidRPr="00477B14">
        <w:rPr>
          <w:rFonts w:ascii="Calibri" w:hAnsi="Calibri"/>
          <w:lang w:val="en-GB"/>
        </w:rPr>
        <w:t>trades</w:t>
      </w:r>
      <w:r w:rsidRPr="00B173C3">
        <w:rPr>
          <w:rFonts w:ascii="Calibri" w:hAnsi="Calibri"/>
          <w:lang w:val="en-US"/>
        </w:rPr>
        <w:t xml:space="preserve"> </w:t>
      </w:r>
      <w:r w:rsidRPr="00477B14">
        <w:rPr>
          <w:rFonts w:ascii="Calibri" w:hAnsi="Calibri"/>
          <w:lang w:val="en-GB"/>
        </w:rPr>
        <w:t>are</w:t>
      </w:r>
      <w:r w:rsidRPr="00B173C3">
        <w:rPr>
          <w:rFonts w:ascii="Calibri" w:hAnsi="Calibri"/>
          <w:lang w:val="en-US"/>
        </w:rPr>
        <w:t xml:space="preserve"> </w:t>
      </w:r>
      <w:r w:rsidRPr="00477B14">
        <w:rPr>
          <w:rFonts w:ascii="Calibri" w:hAnsi="Calibri"/>
          <w:lang w:val="en-GB"/>
        </w:rPr>
        <w:t>cleared</w:t>
      </w:r>
      <w:r w:rsidRPr="00B173C3">
        <w:rPr>
          <w:rFonts w:ascii="Calibri" w:hAnsi="Calibri"/>
          <w:lang w:val="en-US"/>
        </w:rPr>
        <w:t xml:space="preserve"> </w:t>
      </w:r>
      <w:r w:rsidRPr="00477B14">
        <w:rPr>
          <w:rFonts w:ascii="Calibri" w:hAnsi="Calibri"/>
          <w:lang w:val="en-GB"/>
        </w:rPr>
        <w:t>in</w:t>
      </w:r>
      <w:r w:rsidRPr="00B173C3">
        <w:rPr>
          <w:rFonts w:ascii="Calibri" w:hAnsi="Calibri"/>
          <w:lang w:val="en-US"/>
        </w:rPr>
        <w:t xml:space="preserve"> </w:t>
      </w:r>
      <w:r w:rsidRPr="00477B14">
        <w:rPr>
          <w:rFonts w:ascii="Calibri" w:hAnsi="Calibri"/>
          <w:lang w:val="en-GB"/>
        </w:rPr>
        <w:t>accordance</w:t>
      </w:r>
      <w:r w:rsidRPr="00B173C3">
        <w:rPr>
          <w:rFonts w:ascii="Calibri" w:hAnsi="Calibri"/>
          <w:lang w:val="en-US"/>
        </w:rPr>
        <w:t xml:space="preserve"> </w:t>
      </w:r>
      <w:r w:rsidRPr="00477B14">
        <w:rPr>
          <w:rFonts w:ascii="Calibri" w:hAnsi="Calibri"/>
          <w:lang w:val="en-GB"/>
        </w:rPr>
        <w:t>with</w:t>
      </w:r>
      <w:r w:rsidRPr="003B745C">
        <w:rPr>
          <w:rFonts w:ascii="Calibri" w:hAnsi="Calibri"/>
        </w:rPr>
        <w:t xml:space="preserve"> </w:t>
      </w:r>
      <w:r>
        <w:rPr>
          <w:rFonts w:ascii="Calibri" w:hAnsi="Calibri"/>
        </w:rPr>
        <w:t>the</w:t>
      </w:r>
      <w:r w:rsidRPr="00B173C3">
        <w:rPr>
          <w:rFonts w:ascii="Calibri" w:hAnsi="Calibri"/>
          <w:lang w:val="en-US"/>
        </w:rPr>
        <w:t xml:space="preserve"> </w:t>
      </w:r>
      <w:r>
        <w:rPr>
          <w:rFonts w:ascii="Calibri" w:hAnsi="Calibri"/>
          <w:lang w:val="en-GB"/>
        </w:rPr>
        <w:t>Rulebook</w:t>
      </w:r>
      <w:r w:rsidR="00B173C3" w:rsidRPr="00B173C3">
        <w:rPr>
          <w:rFonts w:ascii="Calibri" w:hAnsi="Calibri"/>
          <w:lang w:val="en-US"/>
        </w:rPr>
        <w:t xml:space="preserve"> </w:t>
      </w:r>
      <w:r w:rsidR="00B173C3">
        <w:rPr>
          <w:rFonts w:ascii="Calibri" w:hAnsi="Calibri"/>
          <w:lang w:val="en-GB"/>
        </w:rPr>
        <w:t>of</w:t>
      </w:r>
      <w:r w:rsidR="00B173C3" w:rsidRPr="00B173C3">
        <w:rPr>
          <w:rFonts w:ascii="Calibri" w:hAnsi="Calibri"/>
          <w:lang w:val="en-US"/>
        </w:rPr>
        <w:t xml:space="preserve"> </w:t>
      </w:r>
      <w:r w:rsidR="00B173C3">
        <w:rPr>
          <w:rFonts w:ascii="Calibri" w:hAnsi="Calibri"/>
        </w:rPr>
        <w:t>EnEx</w:t>
      </w:r>
      <w:r w:rsidR="00B173C3" w:rsidRPr="00477B14">
        <w:rPr>
          <w:rFonts w:ascii="Calibri" w:hAnsi="Calibri"/>
          <w:lang w:val="en-GB"/>
        </w:rPr>
        <w:t>Clear</w:t>
      </w:r>
      <w:r w:rsidR="007940F2" w:rsidRPr="00B173C3">
        <w:rPr>
          <w:rFonts w:ascii="Calibri" w:hAnsi="Calibri"/>
          <w:lang w:val="en-US"/>
        </w:rPr>
        <w:t>.</w:t>
      </w:r>
    </w:p>
    <w:p w14:paraId="4643EC43" w14:textId="45579F7D" w:rsidR="007940F2" w:rsidRPr="007F7020" w:rsidRDefault="00B173C3" w:rsidP="00190D6B">
      <w:pPr>
        <w:pStyle w:val="ListParagraph"/>
        <w:numPr>
          <w:ilvl w:val="0"/>
          <w:numId w:val="69"/>
        </w:numPr>
        <w:spacing w:line="276" w:lineRule="auto"/>
        <w:ind w:left="446"/>
        <w:contextualSpacing w:val="0"/>
        <w:rPr>
          <w:rFonts w:ascii="Calibri" w:hAnsi="Calibri"/>
          <w:lang w:val="el-GR"/>
        </w:rPr>
      </w:pPr>
      <w:bookmarkStart w:id="1383" w:name="_Ref13477976"/>
      <w:r w:rsidRPr="004451A9">
        <w:rPr>
          <w:rFonts w:ascii="Calibri" w:hAnsi="Calibri"/>
          <w:lang w:val="en-GB"/>
        </w:rPr>
        <w:t>The automatic execution of a trade can be instantaneous or continuous.</w:t>
      </w:r>
      <w:r>
        <w:rPr>
          <w:rFonts w:ascii="Calibri" w:hAnsi="Calibri"/>
          <w:lang w:val="en-GB"/>
        </w:rPr>
        <w:t xml:space="preserve"> </w:t>
      </w:r>
      <w:r w:rsidRPr="003B745C">
        <w:rPr>
          <w:rFonts w:ascii="Calibri" w:hAnsi="Calibri"/>
        </w:rPr>
        <w:t>Pre-agreed trades are always executed instantaneously</w:t>
      </w:r>
      <w:r w:rsidR="007940F2" w:rsidRPr="007F7020">
        <w:rPr>
          <w:rFonts w:ascii="Calibri" w:hAnsi="Calibri"/>
          <w:lang w:val="el-GR"/>
        </w:rPr>
        <w:t>.</w:t>
      </w:r>
      <w:bookmarkEnd w:id="1383"/>
    </w:p>
    <w:p w14:paraId="36CBAA12" w14:textId="3E7DA73A" w:rsidR="001D3BF0" w:rsidRPr="00B173C3" w:rsidRDefault="00B173C3" w:rsidP="00190D6B">
      <w:pPr>
        <w:pStyle w:val="ListParagraph"/>
        <w:numPr>
          <w:ilvl w:val="0"/>
          <w:numId w:val="69"/>
        </w:numPr>
        <w:spacing w:line="276" w:lineRule="auto"/>
        <w:ind w:left="446"/>
        <w:contextualSpacing w:val="0"/>
        <w:rPr>
          <w:rFonts w:ascii="Calibri" w:hAnsi="Calibri"/>
          <w:lang w:val="en-US"/>
        </w:rPr>
      </w:pPr>
      <w:r w:rsidRPr="00477B14">
        <w:rPr>
          <w:rFonts w:ascii="Calibri" w:hAnsi="Calibri"/>
          <w:lang w:val="en-GB"/>
        </w:rPr>
        <w:t>By</w:t>
      </w:r>
      <w:r w:rsidRPr="00B173C3">
        <w:rPr>
          <w:rFonts w:ascii="Calibri" w:hAnsi="Calibri"/>
          <w:lang w:val="en-US"/>
        </w:rPr>
        <w:t xml:space="preserve"> </w:t>
      </w:r>
      <w:r w:rsidRPr="00477B14">
        <w:rPr>
          <w:rFonts w:ascii="Calibri" w:hAnsi="Calibri"/>
          <w:lang w:val="en-GB"/>
        </w:rPr>
        <w:t>virtue</w:t>
      </w:r>
      <w:r w:rsidRPr="00B173C3">
        <w:rPr>
          <w:rFonts w:ascii="Calibri" w:hAnsi="Calibri"/>
          <w:lang w:val="en-US"/>
        </w:rPr>
        <w:t xml:space="preserve"> </w:t>
      </w:r>
      <w:r w:rsidRPr="00477B14">
        <w:rPr>
          <w:rFonts w:ascii="Calibri" w:hAnsi="Calibri"/>
          <w:lang w:val="en-GB"/>
        </w:rPr>
        <w:t>of</w:t>
      </w:r>
      <w:r w:rsidRPr="00B173C3">
        <w:rPr>
          <w:rFonts w:ascii="Calibri" w:hAnsi="Calibri"/>
          <w:lang w:val="en-US"/>
        </w:rPr>
        <w:t xml:space="preserve"> </w:t>
      </w:r>
      <w:r>
        <w:rPr>
          <w:rFonts w:ascii="Calibri" w:hAnsi="Calibri"/>
          <w:lang w:val="en-GB"/>
        </w:rPr>
        <w:t>D</w:t>
      </w:r>
      <w:r w:rsidRPr="00477B14">
        <w:rPr>
          <w:rFonts w:ascii="Calibri" w:hAnsi="Calibri"/>
          <w:lang w:val="en-GB"/>
        </w:rPr>
        <w:t>ecision</w:t>
      </w:r>
      <w:r w:rsidR="00955C5E">
        <w:rPr>
          <w:rFonts w:ascii="Calibri" w:hAnsi="Calibri"/>
          <w:lang w:val="en-GB"/>
        </w:rPr>
        <w:t xml:space="preserve"> of RAE</w:t>
      </w:r>
      <w:r w:rsidRPr="00B173C3">
        <w:rPr>
          <w:rFonts w:ascii="Calibri" w:hAnsi="Calibri"/>
          <w:lang w:val="en-US"/>
        </w:rPr>
        <w:t xml:space="preserve">, </w:t>
      </w:r>
      <w:r w:rsidR="00C36A8B">
        <w:rPr>
          <w:rFonts w:ascii="Calibri" w:hAnsi="Calibri"/>
          <w:lang w:val="en-US"/>
        </w:rPr>
        <w:t>there</w:t>
      </w:r>
      <w:r w:rsidR="00A26F71">
        <w:rPr>
          <w:rFonts w:ascii="Calibri" w:hAnsi="Calibri"/>
          <w:lang w:val="en-US"/>
        </w:rPr>
        <w:t xml:space="preserve"> are determined</w:t>
      </w:r>
      <w:r w:rsidRPr="00477B14">
        <w:rPr>
          <w:rFonts w:ascii="Calibri" w:hAnsi="Calibri"/>
          <w:lang w:val="en-GB"/>
        </w:rPr>
        <w:t>the</w:t>
      </w:r>
      <w:r w:rsidRPr="00B173C3">
        <w:rPr>
          <w:rFonts w:ascii="Calibri" w:hAnsi="Calibri"/>
          <w:lang w:val="en-US"/>
        </w:rPr>
        <w:t xml:space="preserve"> </w:t>
      </w:r>
      <w:r>
        <w:rPr>
          <w:rFonts w:ascii="Calibri" w:hAnsi="Calibri"/>
          <w:lang w:val="en-US"/>
        </w:rPr>
        <w:t>T</w:t>
      </w:r>
      <w:r w:rsidRPr="00477B14">
        <w:rPr>
          <w:rFonts w:ascii="Calibri" w:hAnsi="Calibri"/>
          <w:lang w:val="en-GB"/>
        </w:rPr>
        <w:t>rading</w:t>
      </w:r>
      <w:r w:rsidRPr="00B173C3">
        <w:rPr>
          <w:rFonts w:ascii="Calibri" w:hAnsi="Calibri"/>
          <w:lang w:val="en-US"/>
        </w:rPr>
        <w:t xml:space="preserve"> </w:t>
      </w:r>
      <w:r>
        <w:rPr>
          <w:rFonts w:ascii="Calibri" w:hAnsi="Calibri"/>
          <w:lang w:val="en-US"/>
        </w:rPr>
        <w:t>M</w:t>
      </w:r>
      <w:proofErr w:type="spellStart"/>
      <w:r w:rsidRPr="00477B14">
        <w:rPr>
          <w:rFonts w:ascii="Calibri" w:hAnsi="Calibri"/>
          <w:lang w:val="en-GB"/>
        </w:rPr>
        <w:t>ethods</w:t>
      </w:r>
      <w:proofErr w:type="spellEnd"/>
      <w:r w:rsidRPr="00B173C3">
        <w:rPr>
          <w:rFonts w:ascii="Calibri" w:hAnsi="Calibri"/>
          <w:lang w:val="en-US"/>
        </w:rPr>
        <w:t xml:space="preserve"> </w:t>
      </w:r>
      <w:r w:rsidR="00A26F71">
        <w:rPr>
          <w:rFonts w:ascii="Calibri" w:hAnsi="Calibri"/>
          <w:lang w:val="en-US"/>
        </w:rPr>
        <w:t xml:space="preserve">which are </w:t>
      </w:r>
      <w:r w:rsidRPr="00477B14">
        <w:rPr>
          <w:rFonts w:ascii="Calibri" w:hAnsi="Calibri"/>
          <w:lang w:val="en-GB"/>
        </w:rPr>
        <w:t>chosen</w:t>
      </w:r>
      <w:r w:rsidRPr="00B173C3">
        <w:rPr>
          <w:rFonts w:ascii="Calibri" w:hAnsi="Calibri"/>
          <w:lang w:val="en-US"/>
        </w:rPr>
        <w:t xml:space="preserve"> </w:t>
      </w:r>
      <w:r w:rsidRPr="00477B14">
        <w:rPr>
          <w:rFonts w:ascii="Calibri" w:hAnsi="Calibri"/>
          <w:lang w:val="en-GB"/>
        </w:rPr>
        <w:t>on</w:t>
      </w:r>
      <w:r w:rsidRPr="00B173C3">
        <w:rPr>
          <w:rFonts w:ascii="Calibri" w:hAnsi="Calibri"/>
          <w:lang w:val="en-US"/>
        </w:rPr>
        <w:t xml:space="preserve"> </w:t>
      </w:r>
      <w:r w:rsidRPr="00477B14">
        <w:rPr>
          <w:rFonts w:ascii="Calibri" w:hAnsi="Calibri"/>
          <w:lang w:val="en-GB"/>
        </w:rPr>
        <w:t>each</w:t>
      </w:r>
      <w:r w:rsidRPr="00B173C3">
        <w:rPr>
          <w:rFonts w:ascii="Calibri" w:hAnsi="Calibri"/>
          <w:lang w:val="en-US"/>
        </w:rPr>
        <w:t xml:space="preserve"> </w:t>
      </w:r>
      <w:r w:rsidRPr="00477B14">
        <w:rPr>
          <w:rFonts w:ascii="Calibri" w:hAnsi="Calibri"/>
          <w:lang w:val="en-GB"/>
        </w:rPr>
        <w:t>occasion</w:t>
      </w:r>
      <w:r w:rsidRPr="00B173C3">
        <w:rPr>
          <w:rFonts w:ascii="Calibri" w:hAnsi="Calibri"/>
          <w:lang w:val="en-US"/>
        </w:rPr>
        <w:t xml:space="preserve"> </w:t>
      </w:r>
      <w:r w:rsidRPr="00477B14">
        <w:rPr>
          <w:rFonts w:ascii="Calibri" w:hAnsi="Calibri"/>
          <w:lang w:val="en-GB"/>
        </w:rPr>
        <w:t>among</w:t>
      </w:r>
      <w:r w:rsidRPr="00B173C3">
        <w:rPr>
          <w:rFonts w:ascii="Calibri" w:hAnsi="Calibri"/>
          <w:lang w:val="en-US"/>
        </w:rPr>
        <w:t xml:space="preserve"> </w:t>
      </w:r>
      <w:r w:rsidRPr="00477B14">
        <w:rPr>
          <w:rFonts w:ascii="Calibri" w:hAnsi="Calibri"/>
          <w:lang w:val="en-GB"/>
        </w:rPr>
        <w:t>those</w:t>
      </w:r>
      <w:r w:rsidRPr="00B173C3">
        <w:rPr>
          <w:rFonts w:ascii="Calibri" w:hAnsi="Calibri"/>
          <w:lang w:val="en-US"/>
        </w:rPr>
        <w:t xml:space="preserve"> </w:t>
      </w:r>
      <w:r w:rsidRPr="00477B14">
        <w:rPr>
          <w:rFonts w:ascii="Calibri" w:hAnsi="Calibri"/>
          <w:lang w:val="en-GB"/>
        </w:rPr>
        <w:t>defined</w:t>
      </w:r>
      <w:r w:rsidRPr="00B173C3">
        <w:rPr>
          <w:rFonts w:ascii="Calibri" w:hAnsi="Calibri"/>
          <w:lang w:val="en-US"/>
        </w:rPr>
        <w:t xml:space="preserve"> </w:t>
      </w:r>
      <w:r w:rsidRPr="00477B14">
        <w:rPr>
          <w:rFonts w:ascii="Calibri" w:hAnsi="Calibri"/>
          <w:lang w:val="en-GB"/>
        </w:rPr>
        <w:t>in</w:t>
      </w:r>
      <w:r w:rsidRPr="00B173C3">
        <w:rPr>
          <w:rFonts w:ascii="Calibri" w:hAnsi="Calibri"/>
          <w:lang w:val="en-US"/>
        </w:rPr>
        <w:t xml:space="preserve"> </w:t>
      </w:r>
      <w:r>
        <w:rPr>
          <w:rFonts w:ascii="Calibri" w:hAnsi="Calibri"/>
          <w:lang w:val="en-GB"/>
        </w:rPr>
        <w:t>section</w:t>
      </w:r>
      <w:r w:rsidR="00A64F0B" w:rsidRPr="00A64F0B">
        <w:rPr>
          <w:rFonts w:ascii="Calibri" w:hAnsi="Calibri"/>
          <w:lang w:val="en-US"/>
        </w:rPr>
        <w:t xml:space="preserve"> </w:t>
      </w:r>
      <w:r w:rsidR="00A64F0B">
        <w:rPr>
          <w:rFonts w:ascii="Calibri" w:hAnsi="Calibri"/>
          <w:lang w:val="en-US"/>
        </w:rPr>
        <w:fldChar w:fldCharType="begin"/>
      </w:r>
      <w:r w:rsidR="00A64F0B">
        <w:rPr>
          <w:rFonts w:ascii="Calibri" w:hAnsi="Calibri"/>
          <w:lang w:val="en-US"/>
        </w:rPr>
        <w:instrText xml:space="preserve"> REF _Ref91666329 \r \h </w:instrText>
      </w:r>
      <w:r w:rsidR="00A64F0B">
        <w:rPr>
          <w:rFonts w:ascii="Calibri" w:hAnsi="Calibri"/>
          <w:lang w:val="en-US"/>
        </w:rPr>
      </w:r>
      <w:r w:rsidR="00A64F0B">
        <w:rPr>
          <w:rFonts w:ascii="Calibri" w:hAnsi="Calibri"/>
          <w:lang w:val="en-US"/>
        </w:rPr>
        <w:fldChar w:fldCharType="separate"/>
      </w:r>
      <w:r w:rsidR="006A028B">
        <w:rPr>
          <w:rFonts w:ascii="Calibri" w:hAnsi="Calibri"/>
          <w:cs/>
          <w:lang w:val="en-US"/>
        </w:rPr>
        <w:t>‎</w:t>
      </w:r>
      <w:r w:rsidR="006A028B">
        <w:rPr>
          <w:rFonts w:ascii="Calibri" w:hAnsi="Calibri"/>
          <w:lang w:val="en-US"/>
        </w:rPr>
        <w:t>4.4</w:t>
      </w:r>
      <w:r w:rsidR="00A64F0B">
        <w:rPr>
          <w:rFonts w:ascii="Calibri" w:hAnsi="Calibri"/>
          <w:lang w:val="en-US"/>
        </w:rPr>
        <w:fldChar w:fldCharType="end"/>
      </w:r>
      <w:r w:rsidRPr="00B173C3">
        <w:rPr>
          <w:rFonts w:ascii="Calibri" w:hAnsi="Calibri"/>
          <w:lang w:val="en-US"/>
        </w:rPr>
        <w:t xml:space="preserve">, </w:t>
      </w:r>
      <w:r w:rsidRPr="00477B14">
        <w:rPr>
          <w:rFonts w:ascii="Calibri" w:hAnsi="Calibri"/>
          <w:lang w:val="en-GB"/>
        </w:rPr>
        <w:t>the</w:t>
      </w:r>
      <w:r w:rsidRPr="00B173C3">
        <w:rPr>
          <w:rFonts w:ascii="Calibri" w:hAnsi="Calibri"/>
          <w:lang w:val="en-US"/>
        </w:rPr>
        <w:t xml:space="preserve"> </w:t>
      </w:r>
      <w:r w:rsidR="00A26F71">
        <w:rPr>
          <w:rFonts w:ascii="Calibri" w:hAnsi="Calibri"/>
          <w:lang w:val="en-US"/>
        </w:rPr>
        <w:t xml:space="preserve">time </w:t>
      </w:r>
      <w:r w:rsidRPr="00477B14">
        <w:rPr>
          <w:rFonts w:ascii="Calibri" w:hAnsi="Calibri"/>
          <w:lang w:val="en-GB"/>
        </w:rPr>
        <w:t>periods</w:t>
      </w:r>
      <w:r w:rsidRPr="00B173C3">
        <w:rPr>
          <w:rFonts w:ascii="Calibri" w:hAnsi="Calibri"/>
          <w:lang w:val="en-US"/>
        </w:rPr>
        <w:t xml:space="preserve"> </w:t>
      </w:r>
      <w:r w:rsidRPr="00477B14">
        <w:rPr>
          <w:rFonts w:ascii="Calibri" w:hAnsi="Calibri"/>
          <w:lang w:val="en-GB"/>
        </w:rPr>
        <w:t>for</w:t>
      </w:r>
      <w:r w:rsidRPr="00B173C3">
        <w:rPr>
          <w:rFonts w:ascii="Calibri" w:hAnsi="Calibri"/>
          <w:lang w:val="en-US"/>
        </w:rPr>
        <w:t xml:space="preserve"> </w:t>
      </w:r>
      <w:r w:rsidRPr="00477B14">
        <w:rPr>
          <w:rFonts w:ascii="Calibri" w:hAnsi="Calibri"/>
          <w:lang w:val="en-GB"/>
        </w:rPr>
        <w:t>each</w:t>
      </w:r>
      <w:r w:rsidRPr="00B173C3">
        <w:rPr>
          <w:rFonts w:ascii="Calibri" w:hAnsi="Calibri"/>
          <w:lang w:val="en-US"/>
        </w:rPr>
        <w:t xml:space="preserve"> </w:t>
      </w:r>
      <w:r>
        <w:rPr>
          <w:rFonts w:ascii="Calibri" w:hAnsi="Calibri"/>
          <w:lang w:val="en-GB"/>
        </w:rPr>
        <w:t>M</w:t>
      </w:r>
      <w:r w:rsidRPr="00477B14">
        <w:rPr>
          <w:rFonts w:ascii="Calibri" w:hAnsi="Calibri"/>
          <w:lang w:val="en-GB"/>
        </w:rPr>
        <w:t>ethod</w:t>
      </w:r>
      <w:r w:rsidRPr="00B173C3">
        <w:rPr>
          <w:rFonts w:ascii="Calibri" w:hAnsi="Calibri"/>
          <w:lang w:val="en-US"/>
        </w:rPr>
        <w:t xml:space="preserve">, </w:t>
      </w:r>
      <w:r w:rsidRPr="00477B14">
        <w:rPr>
          <w:rFonts w:ascii="Calibri" w:hAnsi="Calibri"/>
          <w:lang w:val="en-GB"/>
        </w:rPr>
        <w:t>the</w:t>
      </w:r>
      <w:r w:rsidRPr="00B173C3">
        <w:rPr>
          <w:rFonts w:ascii="Calibri" w:hAnsi="Calibri"/>
          <w:lang w:val="en-US"/>
        </w:rPr>
        <w:t xml:space="preserve"> </w:t>
      </w:r>
      <w:r w:rsidRPr="00477B14">
        <w:rPr>
          <w:rFonts w:ascii="Calibri" w:hAnsi="Calibri"/>
          <w:lang w:val="en-GB"/>
        </w:rPr>
        <w:t>types</w:t>
      </w:r>
      <w:r w:rsidRPr="00B173C3">
        <w:rPr>
          <w:rFonts w:ascii="Calibri" w:hAnsi="Calibri"/>
          <w:lang w:val="en-US"/>
        </w:rPr>
        <w:t xml:space="preserve"> </w:t>
      </w:r>
      <w:r w:rsidRPr="00477B14">
        <w:rPr>
          <w:rFonts w:ascii="Calibri" w:hAnsi="Calibri"/>
          <w:lang w:val="en-GB"/>
        </w:rPr>
        <w:t>of</w:t>
      </w:r>
      <w:r w:rsidRPr="00B173C3">
        <w:rPr>
          <w:rFonts w:ascii="Calibri" w:hAnsi="Calibri"/>
          <w:lang w:val="en-US"/>
        </w:rPr>
        <w:t xml:space="preserve"> </w:t>
      </w:r>
      <w:r w:rsidRPr="00477B14">
        <w:rPr>
          <w:rFonts w:ascii="Calibri" w:hAnsi="Calibri"/>
          <w:lang w:val="en-GB"/>
        </w:rPr>
        <w:t>orders</w:t>
      </w:r>
      <w:r w:rsidRPr="00B173C3">
        <w:rPr>
          <w:rFonts w:ascii="Calibri" w:hAnsi="Calibri"/>
          <w:lang w:val="en-US"/>
        </w:rPr>
        <w:t xml:space="preserve"> </w:t>
      </w:r>
      <w:r w:rsidRPr="00477B14">
        <w:rPr>
          <w:rFonts w:ascii="Calibri" w:hAnsi="Calibri"/>
          <w:lang w:val="en-GB"/>
        </w:rPr>
        <w:t>that</w:t>
      </w:r>
      <w:r w:rsidRPr="00B173C3">
        <w:rPr>
          <w:rFonts w:ascii="Calibri" w:hAnsi="Calibri"/>
          <w:lang w:val="en-US"/>
        </w:rPr>
        <w:t xml:space="preserve"> </w:t>
      </w:r>
      <w:r w:rsidRPr="00477B14">
        <w:rPr>
          <w:rFonts w:ascii="Calibri" w:hAnsi="Calibri"/>
          <w:lang w:val="en-GB"/>
        </w:rPr>
        <w:t>are</w:t>
      </w:r>
      <w:r w:rsidRPr="00B173C3">
        <w:rPr>
          <w:rFonts w:ascii="Calibri" w:hAnsi="Calibri"/>
          <w:lang w:val="en-US"/>
        </w:rPr>
        <w:t xml:space="preserve"> </w:t>
      </w:r>
      <w:r w:rsidRPr="00477B14">
        <w:rPr>
          <w:rFonts w:ascii="Calibri" w:hAnsi="Calibri"/>
          <w:lang w:val="en-GB"/>
        </w:rPr>
        <w:t>permitted</w:t>
      </w:r>
      <w:r w:rsidRPr="00B173C3">
        <w:rPr>
          <w:rFonts w:ascii="Calibri" w:hAnsi="Calibri"/>
          <w:lang w:val="en-US"/>
        </w:rPr>
        <w:t xml:space="preserve"> </w:t>
      </w:r>
      <w:r w:rsidRPr="00477B14">
        <w:rPr>
          <w:rFonts w:ascii="Calibri" w:hAnsi="Calibri"/>
          <w:lang w:val="en-GB"/>
        </w:rPr>
        <w:t>as</w:t>
      </w:r>
      <w:r w:rsidRPr="00B173C3">
        <w:rPr>
          <w:rFonts w:ascii="Calibri" w:hAnsi="Calibri"/>
          <w:lang w:val="en-US"/>
        </w:rPr>
        <w:t xml:space="preserve"> </w:t>
      </w:r>
      <w:r w:rsidRPr="00477B14">
        <w:rPr>
          <w:rFonts w:ascii="Calibri" w:hAnsi="Calibri"/>
          <w:lang w:val="en-GB"/>
        </w:rPr>
        <w:t>well</w:t>
      </w:r>
      <w:r w:rsidRPr="00B173C3">
        <w:rPr>
          <w:rFonts w:ascii="Calibri" w:hAnsi="Calibri"/>
          <w:lang w:val="en-US"/>
        </w:rPr>
        <w:t xml:space="preserve"> </w:t>
      </w:r>
      <w:r w:rsidRPr="00477B14">
        <w:rPr>
          <w:rFonts w:ascii="Calibri" w:hAnsi="Calibri"/>
          <w:lang w:val="en-GB"/>
        </w:rPr>
        <w:t>as</w:t>
      </w:r>
      <w:r w:rsidRPr="00B173C3">
        <w:rPr>
          <w:rFonts w:ascii="Calibri" w:hAnsi="Calibri"/>
          <w:lang w:val="en-US"/>
        </w:rPr>
        <w:t xml:space="preserve"> </w:t>
      </w:r>
      <w:r w:rsidRPr="00477B14">
        <w:rPr>
          <w:rFonts w:ascii="Calibri" w:hAnsi="Calibri"/>
          <w:lang w:val="en-GB"/>
        </w:rPr>
        <w:t>any</w:t>
      </w:r>
      <w:r w:rsidRPr="00B173C3">
        <w:rPr>
          <w:rFonts w:ascii="Calibri" w:hAnsi="Calibri"/>
          <w:lang w:val="en-US"/>
        </w:rPr>
        <w:t xml:space="preserve"> </w:t>
      </w:r>
      <w:r w:rsidRPr="00477B14">
        <w:rPr>
          <w:rFonts w:ascii="Calibri" w:hAnsi="Calibri"/>
          <w:lang w:val="en-GB"/>
        </w:rPr>
        <w:t>other</w:t>
      </w:r>
      <w:r w:rsidRPr="00B173C3">
        <w:rPr>
          <w:rFonts w:ascii="Calibri" w:hAnsi="Calibri"/>
          <w:lang w:val="en-US"/>
        </w:rPr>
        <w:t xml:space="preserve"> </w:t>
      </w:r>
      <w:r w:rsidRPr="00477B14">
        <w:rPr>
          <w:rFonts w:ascii="Calibri" w:hAnsi="Calibri"/>
          <w:lang w:val="en-GB"/>
        </w:rPr>
        <w:t>relevant</w:t>
      </w:r>
      <w:r w:rsidRPr="00B173C3">
        <w:rPr>
          <w:rFonts w:ascii="Calibri" w:hAnsi="Calibri"/>
          <w:lang w:val="en-US"/>
        </w:rPr>
        <w:t xml:space="preserve"> </w:t>
      </w:r>
      <w:r w:rsidRPr="00477B14">
        <w:rPr>
          <w:rFonts w:ascii="Calibri" w:hAnsi="Calibri"/>
          <w:lang w:val="en-GB"/>
        </w:rPr>
        <w:t>issue</w:t>
      </w:r>
      <w:r w:rsidRPr="00B173C3">
        <w:rPr>
          <w:rFonts w:ascii="Calibri" w:hAnsi="Calibri"/>
          <w:lang w:val="en-US"/>
        </w:rPr>
        <w:t xml:space="preserve"> </w:t>
      </w:r>
      <w:r w:rsidRPr="00477B14">
        <w:rPr>
          <w:rFonts w:ascii="Calibri" w:hAnsi="Calibri"/>
          <w:lang w:val="en-GB"/>
        </w:rPr>
        <w:t>and</w:t>
      </w:r>
      <w:r w:rsidRPr="00B173C3">
        <w:rPr>
          <w:rFonts w:ascii="Calibri" w:hAnsi="Calibri"/>
          <w:lang w:val="en-US"/>
        </w:rPr>
        <w:t xml:space="preserve"> </w:t>
      </w:r>
      <w:r w:rsidRPr="00477B14">
        <w:rPr>
          <w:rFonts w:ascii="Calibri" w:hAnsi="Calibri"/>
          <w:lang w:val="en-GB"/>
        </w:rPr>
        <w:t>necessary</w:t>
      </w:r>
      <w:r w:rsidRPr="00B173C3">
        <w:rPr>
          <w:rFonts w:ascii="Calibri" w:hAnsi="Calibri"/>
          <w:lang w:val="en-US"/>
        </w:rPr>
        <w:t xml:space="preserve"> </w:t>
      </w:r>
      <w:r w:rsidRPr="00477B14">
        <w:rPr>
          <w:rFonts w:ascii="Calibri" w:hAnsi="Calibri"/>
          <w:lang w:val="en-GB"/>
        </w:rPr>
        <w:t>detail</w:t>
      </w:r>
      <w:r w:rsidR="000374A0" w:rsidRPr="00B173C3">
        <w:rPr>
          <w:rFonts w:ascii="Calibri" w:hAnsi="Calibri"/>
          <w:lang w:val="en-US"/>
        </w:rPr>
        <w:t>.</w:t>
      </w:r>
    </w:p>
    <w:p w14:paraId="3E484550" w14:textId="49156526" w:rsidR="001D3BF0" w:rsidRPr="002F2C53" w:rsidRDefault="00B173C3" w:rsidP="00CB5197">
      <w:pPr>
        <w:pStyle w:val="Heading3"/>
      </w:pPr>
      <w:bookmarkStart w:id="1384" w:name="_Ref47604883"/>
      <w:bookmarkStart w:id="1385" w:name="_Ref44585432"/>
      <w:bookmarkStart w:id="1386" w:name="_Ref44595512"/>
      <w:bookmarkStart w:id="1387" w:name="_Ref49962651"/>
      <w:bookmarkStart w:id="1388" w:name="_Toc56540596"/>
      <w:bookmarkStart w:id="1389" w:name="_Toc68020880"/>
      <w:bookmarkStart w:id="1390" w:name="_Toc59122715"/>
      <w:bookmarkStart w:id="1391" w:name="_Toc172619664"/>
      <w:r>
        <w:rPr>
          <w:lang w:val="en-US"/>
        </w:rPr>
        <w:t>Method</w:t>
      </w:r>
      <w:r w:rsidR="007172D5">
        <w:t xml:space="preserve"> </w:t>
      </w:r>
      <w:r w:rsidR="00710A6D">
        <w:t>1</w:t>
      </w:r>
      <w:r w:rsidR="000374A0" w:rsidRPr="00623FF4">
        <w:t xml:space="preserve">: </w:t>
      </w:r>
      <w:bookmarkEnd w:id="1384"/>
      <w:bookmarkEnd w:id="1385"/>
      <w:bookmarkEnd w:id="1386"/>
      <w:bookmarkEnd w:id="1387"/>
      <w:bookmarkEnd w:id="1388"/>
      <w:bookmarkEnd w:id="1389"/>
      <w:bookmarkEnd w:id="1390"/>
      <w:r>
        <w:rPr>
          <w:rFonts w:ascii="Calibri" w:hAnsi="Calibri"/>
          <w:lang w:val="en-US"/>
        </w:rPr>
        <w:t>Automatic and continuous trading</w:t>
      </w:r>
      <w:bookmarkEnd w:id="1391"/>
    </w:p>
    <w:p w14:paraId="7597E08E" w14:textId="674DCAF9" w:rsidR="00E03A80" w:rsidRPr="007F7020" w:rsidRDefault="00B173C3" w:rsidP="00881341">
      <w:pPr>
        <w:pStyle w:val="Heading4"/>
      </w:pPr>
      <w:bookmarkStart w:id="1392" w:name="_Ref94868039"/>
      <w:bookmarkStart w:id="1393" w:name="_Toc172619665"/>
      <w:r>
        <w:rPr>
          <w:lang w:val="en-US"/>
        </w:rPr>
        <w:t>Matching criteria</w:t>
      </w:r>
      <w:bookmarkEnd w:id="1392"/>
      <w:bookmarkEnd w:id="1393"/>
    </w:p>
    <w:p w14:paraId="5E8EA743" w14:textId="21DAEFF4" w:rsidR="007B0378" w:rsidRPr="007F7020" w:rsidRDefault="00B173C3" w:rsidP="00190D6B">
      <w:pPr>
        <w:numPr>
          <w:ilvl w:val="0"/>
          <w:numId w:val="71"/>
        </w:numPr>
        <w:spacing w:line="276" w:lineRule="auto"/>
        <w:ind w:left="426"/>
        <w:rPr>
          <w:rFonts w:ascii="Calibri" w:hAnsi="Calibri"/>
          <w:lang w:val="el-GR"/>
        </w:rPr>
      </w:pPr>
      <w:r>
        <w:rPr>
          <w:rFonts w:ascii="Calibri" w:hAnsi="Calibri"/>
        </w:rPr>
        <w:t>During Method</w:t>
      </w:r>
      <w:r w:rsidR="007B0378" w:rsidRPr="00122BF0">
        <w:rPr>
          <w:rFonts w:ascii="Calibri" w:hAnsi="Calibri"/>
          <w:lang w:val="el-GR"/>
        </w:rPr>
        <w:t xml:space="preserve"> </w:t>
      </w:r>
      <w:r w:rsidR="00710A6D">
        <w:rPr>
          <w:rFonts w:ascii="Calibri" w:hAnsi="Calibri"/>
          <w:lang w:val="el-GR"/>
        </w:rPr>
        <w:t>1</w:t>
      </w:r>
      <w:r w:rsidR="007B0378" w:rsidRPr="00122BF0">
        <w:rPr>
          <w:rFonts w:ascii="Calibri" w:hAnsi="Calibri"/>
          <w:lang w:val="el-GR"/>
        </w:rPr>
        <w:t>:</w:t>
      </w:r>
      <w:r w:rsidR="007B0378" w:rsidRPr="007F7020">
        <w:rPr>
          <w:rFonts w:ascii="Calibri" w:hAnsi="Calibri"/>
          <w:lang w:val="el-GR"/>
        </w:rPr>
        <w:t xml:space="preserve"> </w:t>
      </w:r>
    </w:p>
    <w:p w14:paraId="21B3A2F6" w14:textId="753228C8" w:rsidR="007B0378" w:rsidRPr="00B173C3" w:rsidRDefault="00B173C3" w:rsidP="00190D6B">
      <w:pPr>
        <w:numPr>
          <w:ilvl w:val="0"/>
          <w:numId w:val="106"/>
        </w:numPr>
        <w:spacing w:line="276" w:lineRule="auto"/>
        <w:rPr>
          <w:rFonts w:ascii="Calibri" w:hAnsi="Calibri"/>
        </w:rPr>
      </w:pPr>
      <w:r>
        <w:rPr>
          <w:rFonts w:ascii="Calibri" w:hAnsi="Calibri"/>
        </w:rPr>
        <w:t>T</w:t>
      </w:r>
      <w:r w:rsidRPr="004B1672">
        <w:rPr>
          <w:rFonts w:ascii="Calibri" w:hAnsi="Calibri"/>
        </w:rPr>
        <w:t xml:space="preserve">he Trading </w:t>
      </w:r>
      <w:r>
        <w:rPr>
          <w:rFonts w:ascii="Calibri" w:hAnsi="Calibri"/>
        </w:rPr>
        <w:t>System</w:t>
      </w:r>
      <w:r w:rsidRPr="004B1672">
        <w:rPr>
          <w:rFonts w:ascii="Calibri" w:hAnsi="Calibri"/>
        </w:rPr>
        <w:t xml:space="preserve"> accepts for execution all active orders registered in the Order Book</w:t>
      </w:r>
      <w:r w:rsidR="00427879" w:rsidRPr="00B173C3">
        <w:rPr>
          <w:rFonts w:ascii="Calibri" w:hAnsi="Calibri"/>
        </w:rPr>
        <w:t>.</w:t>
      </w:r>
    </w:p>
    <w:p w14:paraId="037F873F" w14:textId="115E09BC" w:rsidR="007B0378" w:rsidRPr="00B173C3" w:rsidRDefault="00B173C3" w:rsidP="00190D6B">
      <w:pPr>
        <w:numPr>
          <w:ilvl w:val="0"/>
          <w:numId w:val="106"/>
        </w:numPr>
        <w:spacing w:line="276" w:lineRule="auto"/>
        <w:rPr>
          <w:rFonts w:ascii="Calibri" w:hAnsi="Calibri"/>
        </w:rPr>
      </w:pPr>
      <w:r>
        <w:rPr>
          <w:rFonts w:ascii="Calibri" w:hAnsi="Calibri"/>
        </w:rPr>
        <w:t>T</w:t>
      </w:r>
      <w:r w:rsidRPr="00636D58">
        <w:rPr>
          <w:rFonts w:ascii="Calibri" w:hAnsi="Calibri"/>
        </w:rPr>
        <w:t xml:space="preserve">he Order Book contains buy and sell orders, which are registered </w:t>
      </w:r>
      <w:proofErr w:type="gramStart"/>
      <w:r w:rsidRPr="00636D58">
        <w:rPr>
          <w:rFonts w:ascii="Calibri" w:hAnsi="Calibri"/>
        </w:rPr>
        <w:t>on the basis of</w:t>
      </w:r>
      <w:proofErr w:type="gramEnd"/>
      <w:r w:rsidRPr="00636D58">
        <w:rPr>
          <w:rFonts w:ascii="Calibri" w:hAnsi="Calibri"/>
        </w:rPr>
        <w:t xml:space="preserve"> the ranking criteria of </w:t>
      </w:r>
      <w:r>
        <w:rPr>
          <w:rFonts w:ascii="Calibri" w:hAnsi="Calibri"/>
        </w:rPr>
        <w:t>subsection</w:t>
      </w:r>
      <w:r w:rsidR="00D52327" w:rsidRPr="00B173C3">
        <w:rPr>
          <w:rFonts w:ascii="Calibri" w:hAnsi="Calibri"/>
        </w:rPr>
        <w:t xml:space="preserve"> </w:t>
      </w:r>
      <w:r w:rsidR="00D52327">
        <w:rPr>
          <w:rFonts w:ascii="Calibri" w:hAnsi="Calibri"/>
          <w:lang w:val="el-GR"/>
        </w:rPr>
        <w:fldChar w:fldCharType="begin"/>
      </w:r>
      <w:r w:rsidR="00D52327" w:rsidRPr="00B173C3">
        <w:rPr>
          <w:rFonts w:ascii="Calibri" w:hAnsi="Calibri"/>
        </w:rPr>
        <w:instrText xml:space="preserve"> REF _Ref48316465 \n \h </w:instrText>
      </w:r>
      <w:r w:rsidR="00D52327">
        <w:rPr>
          <w:rFonts w:ascii="Calibri" w:hAnsi="Calibri"/>
          <w:lang w:val="el-GR"/>
        </w:rPr>
      </w:r>
      <w:r w:rsidR="00D52327">
        <w:rPr>
          <w:rFonts w:ascii="Calibri" w:hAnsi="Calibri"/>
          <w:lang w:val="el-GR"/>
        </w:rPr>
        <w:fldChar w:fldCharType="separate"/>
      </w:r>
      <w:r w:rsidR="006A028B">
        <w:rPr>
          <w:rFonts w:ascii="Calibri" w:hAnsi="Calibri"/>
          <w:cs/>
        </w:rPr>
        <w:t>‎</w:t>
      </w:r>
      <w:r w:rsidR="006A028B">
        <w:rPr>
          <w:rFonts w:ascii="Calibri" w:hAnsi="Calibri"/>
        </w:rPr>
        <w:t>4.3.6</w:t>
      </w:r>
      <w:r w:rsidR="00D52327">
        <w:rPr>
          <w:rFonts w:ascii="Calibri" w:hAnsi="Calibri"/>
          <w:lang w:val="el-GR"/>
        </w:rPr>
        <w:fldChar w:fldCharType="end"/>
      </w:r>
      <w:r w:rsidR="007B0378" w:rsidRPr="00B173C3">
        <w:rPr>
          <w:rFonts w:ascii="Calibri" w:hAnsi="Calibri"/>
        </w:rPr>
        <w:t xml:space="preserve">. </w:t>
      </w:r>
    </w:p>
    <w:p w14:paraId="4E742120" w14:textId="15F7C7E5" w:rsidR="00E03A80" w:rsidRPr="00B173C3" w:rsidRDefault="00B173C3" w:rsidP="00190D6B">
      <w:pPr>
        <w:numPr>
          <w:ilvl w:val="0"/>
          <w:numId w:val="71"/>
        </w:numPr>
        <w:spacing w:line="276" w:lineRule="auto"/>
        <w:ind w:left="426"/>
        <w:rPr>
          <w:rFonts w:ascii="Calibri" w:hAnsi="Calibri"/>
        </w:rPr>
      </w:pPr>
      <w:proofErr w:type="gramStart"/>
      <w:r w:rsidRPr="001065B4">
        <w:rPr>
          <w:rFonts w:ascii="Calibri" w:hAnsi="Calibri"/>
        </w:rPr>
        <w:t>On the basis of</w:t>
      </w:r>
      <w:proofErr w:type="gramEnd"/>
      <w:r w:rsidRPr="001065B4">
        <w:rPr>
          <w:rFonts w:ascii="Calibri" w:hAnsi="Calibri"/>
        </w:rPr>
        <w:t xml:space="preserve"> automatic matching criteria, trades are executed as follows</w:t>
      </w:r>
      <w:r w:rsidR="00352982" w:rsidRPr="00B173C3">
        <w:rPr>
          <w:rFonts w:ascii="Calibri" w:hAnsi="Calibri"/>
        </w:rPr>
        <w:t>:</w:t>
      </w:r>
    </w:p>
    <w:p w14:paraId="5827AD07" w14:textId="020772BB" w:rsidR="001B69AE" w:rsidRPr="00B173C3" w:rsidRDefault="00B173C3" w:rsidP="00190D6B">
      <w:pPr>
        <w:numPr>
          <w:ilvl w:val="0"/>
          <w:numId w:val="107"/>
        </w:numPr>
        <w:spacing w:line="276" w:lineRule="auto"/>
        <w:ind w:left="720"/>
        <w:rPr>
          <w:rFonts w:ascii="Calibri" w:hAnsi="Calibri"/>
        </w:rPr>
      </w:pPr>
      <w:r w:rsidRPr="006070B7">
        <w:rPr>
          <w:rFonts w:ascii="Calibri" w:hAnsi="Calibri" w:cs="Calibri"/>
          <w:szCs w:val="22"/>
        </w:rPr>
        <w:t xml:space="preserve">If the entered order is a limit order, the price of the order at the time of its entry in the Trading System, and in the case of a buy order, </w:t>
      </w:r>
      <w:r>
        <w:rPr>
          <w:rFonts w:ascii="Calibri" w:hAnsi="Calibri" w:cs="Calibri"/>
          <w:szCs w:val="22"/>
        </w:rPr>
        <w:t xml:space="preserve">must </w:t>
      </w:r>
      <w:r w:rsidRPr="006070B7">
        <w:rPr>
          <w:rFonts w:ascii="Calibri" w:hAnsi="Calibri" w:cs="Calibri"/>
          <w:szCs w:val="22"/>
        </w:rPr>
        <w:t>be equal to or higher than the best price among the registered sell orders and, in the case of a sell order,</w:t>
      </w:r>
      <w:r>
        <w:rPr>
          <w:rFonts w:ascii="Calibri" w:hAnsi="Calibri" w:cs="Calibri"/>
          <w:szCs w:val="22"/>
        </w:rPr>
        <w:t xml:space="preserve"> it must </w:t>
      </w:r>
      <w:r w:rsidRPr="006070B7">
        <w:rPr>
          <w:rFonts w:ascii="Calibri" w:hAnsi="Calibri" w:cs="Calibri"/>
          <w:szCs w:val="22"/>
        </w:rPr>
        <w:t>be equal to or lower than the best price among the registered buy orders</w:t>
      </w:r>
      <w:r w:rsidR="001B69AE" w:rsidRPr="00B173C3">
        <w:rPr>
          <w:rFonts w:ascii="Calibri" w:hAnsi="Calibri"/>
        </w:rPr>
        <w:t>.</w:t>
      </w:r>
    </w:p>
    <w:p w14:paraId="0525CEAC" w14:textId="522D1237" w:rsidR="00E03A80" w:rsidRPr="0001765E" w:rsidRDefault="0001765E" w:rsidP="00190D6B">
      <w:pPr>
        <w:numPr>
          <w:ilvl w:val="0"/>
          <w:numId w:val="107"/>
        </w:numPr>
        <w:spacing w:line="276" w:lineRule="auto"/>
        <w:ind w:left="720"/>
        <w:rPr>
          <w:rFonts w:ascii="Calibri" w:hAnsi="Calibri"/>
        </w:rPr>
      </w:pPr>
      <w:r w:rsidRPr="006070B7">
        <w:rPr>
          <w:rFonts w:ascii="Calibri" w:hAnsi="Calibri" w:cs="Calibri"/>
          <w:szCs w:val="22"/>
        </w:rPr>
        <w:t>If the entered order is a market order, there must be, at the time of its entry in the Trading System, a registered opposite order</w:t>
      </w:r>
      <w:r w:rsidR="00E03A80" w:rsidRPr="0001765E">
        <w:rPr>
          <w:rFonts w:ascii="Calibri" w:hAnsi="Calibri"/>
        </w:rPr>
        <w:t>.</w:t>
      </w:r>
      <w:r w:rsidR="001B69AE" w:rsidRPr="0001765E">
        <w:rPr>
          <w:rFonts w:ascii="Calibri" w:hAnsi="Calibri"/>
        </w:rPr>
        <w:t xml:space="preserve"> </w:t>
      </w:r>
    </w:p>
    <w:p w14:paraId="167649E5" w14:textId="48786A03" w:rsidR="00E03A80" w:rsidRPr="007F7020" w:rsidRDefault="0001765E" w:rsidP="00881341">
      <w:pPr>
        <w:pStyle w:val="Heading4"/>
      </w:pPr>
      <w:bookmarkStart w:id="1394" w:name="_Toc172619666"/>
      <w:r>
        <w:rPr>
          <w:lang w:val="en-US"/>
        </w:rPr>
        <w:t>Special terms governing execution and registration</w:t>
      </w:r>
      <w:bookmarkEnd w:id="1394"/>
    </w:p>
    <w:p w14:paraId="52FD8C83" w14:textId="5257FD6D" w:rsidR="00B16FCC" w:rsidRPr="0001765E" w:rsidRDefault="0001765E" w:rsidP="00881341">
      <w:pPr>
        <w:numPr>
          <w:ilvl w:val="0"/>
          <w:numId w:val="45"/>
        </w:numPr>
        <w:spacing w:line="276" w:lineRule="auto"/>
        <w:ind w:left="450" w:hanging="357"/>
        <w:rPr>
          <w:rFonts w:ascii="Calibri" w:hAnsi="Calibri"/>
        </w:rPr>
      </w:pPr>
      <w:r w:rsidRPr="00E03A80">
        <w:rPr>
          <w:rFonts w:ascii="Calibri" w:hAnsi="Calibri"/>
        </w:rPr>
        <w:t xml:space="preserve">In all cases where the matching criteria of </w:t>
      </w:r>
      <w:r>
        <w:rPr>
          <w:rFonts w:ascii="Calibri" w:hAnsi="Calibri"/>
        </w:rPr>
        <w:t>subsection</w:t>
      </w:r>
      <w:r w:rsidRPr="00E03A80">
        <w:rPr>
          <w:rFonts w:ascii="Calibri" w:hAnsi="Calibri"/>
        </w:rPr>
        <w:t xml:space="preserve"> </w:t>
      </w:r>
      <w:r w:rsidR="00A64F0B">
        <w:rPr>
          <w:rFonts w:ascii="Calibri" w:hAnsi="Calibri"/>
        </w:rPr>
        <w:fldChar w:fldCharType="begin"/>
      </w:r>
      <w:r w:rsidR="00A64F0B">
        <w:rPr>
          <w:rFonts w:ascii="Calibri" w:hAnsi="Calibri"/>
        </w:rPr>
        <w:instrText xml:space="preserve"> REF _Ref94868039 \r \h </w:instrText>
      </w:r>
      <w:r w:rsidR="00A64F0B">
        <w:rPr>
          <w:rFonts w:ascii="Calibri" w:hAnsi="Calibri"/>
        </w:rPr>
      </w:r>
      <w:r w:rsidR="00A64F0B">
        <w:rPr>
          <w:rFonts w:ascii="Calibri" w:hAnsi="Calibri"/>
        </w:rPr>
        <w:fldChar w:fldCharType="separate"/>
      </w:r>
      <w:r w:rsidR="006A028B">
        <w:rPr>
          <w:rFonts w:ascii="Calibri" w:hAnsi="Calibri"/>
          <w:cs/>
        </w:rPr>
        <w:t>‎</w:t>
      </w:r>
      <w:r w:rsidR="006A028B">
        <w:rPr>
          <w:rFonts w:ascii="Calibri" w:hAnsi="Calibri"/>
        </w:rPr>
        <w:t>4.4.2.1</w:t>
      </w:r>
      <w:r w:rsidR="00A64F0B">
        <w:rPr>
          <w:rFonts w:ascii="Calibri" w:hAnsi="Calibri"/>
        </w:rPr>
        <w:fldChar w:fldCharType="end"/>
      </w:r>
      <w:r w:rsidR="00A64F0B" w:rsidRPr="00A64F0B">
        <w:rPr>
          <w:rFonts w:ascii="Calibri" w:hAnsi="Calibri"/>
        </w:rPr>
        <w:t xml:space="preserve"> </w:t>
      </w:r>
      <w:r w:rsidRPr="00E03A80">
        <w:rPr>
          <w:rFonts w:ascii="Calibri" w:hAnsi="Calibri"/>
        </w:rPr>
        <w:t xml:space="preserve">are met, the price of the trade is determined by the price of the registered orders, </w:t>
      </w:r>
      <w:proofErr w:type="gramStart"/>
      <w:r w:rsidRPr="00E03A80">
        <w:rPr>
          <w:rFonts w:ascii="Calibri" w:hAnsi="Calibri"/>
        </w:rPr>
        <w:t>on the basis of</w:t>
      </w:r>
      <w:proofErr w:type="gramEnd"/>
      <w:r w:rsidRPr="00E03A80">
        <w:rPr>
          <w:rFonts w:ascii="Calibri" w:hAnsi="Calibri"/>
        </w:rPr>
        <w:t xml:space="preserve"> which orders are matched. The registered order is deleted from the Order Book at the same time as the execution of th</w:t>
      </w:r>
      <w:r>
        <w:rPr>
          <w:rFonts w:ascii="Calibri" w:hAnsi="Calibri"/>
        </w:rPr>
        <w:t>e trade in which it participates</w:t>
      </w:r>
      <w:r w:rsidR="00B16FCC" w:rsidRPr="0001765E">
        <w:rPr>
          <w:rFonts w:ascii="Calibri" w:hAnsi="Calibri"/>
        </w:rPr>
        <w:t>.</w:t>
      </w:r>
    </w:p>
    <w:p w14:paraId="640471E0" w14:textId="7B6C1A7E" w:rsidR="00B16FCC" w:rsidRPr="0001765E" w:rsidRDefault="0001765E" w:rsidP="00881341">
      <w:pPr>
        <w:numPr>
          <w:ilvl w:val="0"/>
          <w:numId w:val="45"/>
        </w:numPr>
        <w:spacing w:line="276" w:lineRule="auto"/>
        <w:ind w:left="450" w:hanging="357"/>
        <w:rPr>
          <w:rFonts w:ascii="Calibri" w:hAnsi="Calibri"/>
        </w:rPr>
      </w:pPr>
      <w:r w:rsidRPr="00E03A80">
        <w:rPr>
          <w:rFonts w:ascii="Calibri" w:hAnsi="Calibri"/>
        </w:rPr>
        <w:lastRenderedPageBreak/>
        <w:t xml:space="preserve">If the matching criterion of the entered order is met by more than one registered </w:t>
      </w:r>
      <w:proofErr w:type="gramStart"/>
      <w:r w:rsidRPr="00E03A80">
        <w:rPr>
          <w:rFonts w:ascii="Calibri" w:hAnsi="Calibri"/>
        </w:rPr>
        <w:t>order</w:t>
      </w:r>
      <w:r>
        <w:rPr>
          <w:rFonts w:ascii="Calibri" w:hAnsi="Calibri"/>
        </w:rPr>
        <w:t>s</w:t>
      </w:r>
      <w:proofErr w:type="gramEnd"/>
      <w:r w:rsidRPr="00E03A80">
        <w:rPr>
          <w:rFonts w:ascii="Calibri" w:hAnsi="Calibri"/>
        </w:rPr>
        <w:t>, these latter orders are executed in quantities until the quantity of the entered order is reached. If the last of the registered orders that meet the matching criteria is not fully executed, it keeps its position in the Order Book with respect to its unexecuted part</w:t>
      </w:r>
      <w:r w:rsidR="00D96840" w:rsidRPr="0001765E">
        <w:rPr>
          <w:rFonts w:ascii="Calibri" w:hAnsi="Calibri"/>
        </w:rPr>
        <w:t>.</w:t>
      </w:r>
    </w:p>
    <w:p w14:paraId="19919AFC" w14:textId="16CB02FC" w:rsidR="00B16FCC" w:rsidRPr="0001765E" w:rsidRDefault="0001765E" w:rsidP="00881341">
      <w:pPr>
        <w:numPr>
          <w:ilvl w:val="0"/>
          <w:numId w:val="45"/>
        </w:numPr>
        <w:spacing w:line="276" w:lineRule="auto"/>
        <w:ind w:left="450" w:hanging="357"/>
        <w:rPr>
          <w:rFonts w:ascii="Calibri" w:hAnsi="Calibri"/>
        </w:rPr>
      </w:pPr>
      <w:r w:rsidRPr="00E03A80">
        <w:rPr>
          <w:rFonts w:ascii="Calibri" w:hAnsi="Calibri"/>
        </w:rPr>
        <w:t>If the quantity of registered orders is insufficient for covering the quantity of the entered order, the unexecuted part of the order, unless otherwise defined by its type, is registered in the Order Book in accordance with the ranking criteria. If the entered order is, in such a case, a market order, its unexecuted part, provided this is not ruled out by the order type, is registered in accordance with the ranking criteria as a limit order with a price equal to the last trade price</w:t>
      </w:r>
      <w:r w:rsidR="00D96840" w:rsidRPr="0001765E">
        <w:rPr>
          <w:rFonts w:ascii="Calibri" w:hAnsi="Calibri"/>
        </w:rPr>
        <w:t>.</w:t>
      </w:r>
    </w:p>
    <w:p w14:paraId="01F36BA6" w14:textId="0CBA8AA3" w:rsidR="00E03A80" w:rsidRPr="0001765E" w:rsidRDefault="0001765E" w:rsidP="00881341">
      <w:pPr>
        <w:numPr>
          <w:ilvl w:val="0"/>
          <w:numId w:val="45"/>
        </w:numPr>
        <w:spacing w:line="276" w:lineRule="auto"/>
        <w:ind w:left="450" w:hanging="357"/>
        <w:rPr>
          <w:rFonts w:ascii="Calibri" w:hAnsi="Calibri"/>
        </w:rPr>
      </w:pPr>
      <w:r w:rsidRPr="00E03A80">
        <w:rPr>
          <w:rFonts w:ascii="Calibri" w:hAnsi="Calibri"/>
        </w:rPr>
        <w:t>The trade(s) resulting from the partial matching of a newly entered order with existing opposite orders is (are) registered in the Trading System</w:t>
      </w:r>
      <w:r w:rsidR="00E03A80" w:rsidRPr="0001765E">
        <w:rPr>
          <w:rFonts w:ascii="Calibri" w:hAnsi="Calibri"/>
        </w:rPr>
        <w:t>.</w:t>
      </w:r>
    </w:p>
    <w:p w14:paraId="72757853" w14:textId="0BA22CA9" w:rsidR="00710A6D" w:rsidRPr="00A34BF8" w:rsidRDefault="00CA2679" w:rsidP="00710A6D">
      <w:pPr>
        <w:pStyle w:val="Heading3"/>
        <w:rPr>
          <w:lang w:val="en-US"/>
        </w:rPr>
      </w:pPr>
      <w:bookmarkStart w:id="1395" w:name="_Ref35848924"/>
      <w:bookmarkStart w:id="1396" w:name="_Ref44595508"/>
      <w:bookmarkStart w:id="1397" w:name="_Toc68020883"/>
      <w:bookmarkStart w:id="1398" w:name="_Toc59122718"/>
      <w:bookmarkStart w:id="1399" w:name="_Toc172619667"/>
      <w:r>
        <w:rPr>
          <w:lang w:val="en-US"/>
        </w:rPr>
        <w:t>Method</w:t>
      </w:r>
      <w:r w:rsidR="00710A6D" w:rsidRPr="00A34BF8">
        <w:rPr>
          <w:lang w:val="en-US"/>
        </w:rPr>
        <w:t xml:space="preserve"> 2: </w:t>
      </w:r>
      <w:bookmarkEnd w:id="1395"/>
      <w:bookmarkEnd w:id="1396"/>
      <w:r w:rsidR="00C36A8B">
        <w:rPr>
          <w:lang w:val="en-US"/>
        </w:rPr>
        <w:t xml:space="preserve">Automatic and instant trading - </w:t>
      </w:r>
      <w:r w:rsidR="002A0E7B">
        <w:rPr>
          <w:lang w:val="en-US"/>
        </w:rPr>
        <w:t>Call</w:t>
      </w:r>
      <w:r w:rsidR="002A0E7B" w:rsidRPr="00A34BF8">
        <w:rPr>
          <w:lang w:val="en-US"/>
        </w:rPr>
        <w:t xml:space="preserve"> </w:t>
      </w:r>
      <w:r w:rsidR="00710A6D" w:rsidRPr="00A34BF8">
        <w:rPr>
          <w:lang w:val="en-US"/>
        </w:rPr>
        <w:t>Auction</w:t>
      </w:r>
      <w:bookmarkEnd w:id="1397"/>
      <w:bookmarkEnd w:id="1398"/>
      <w:bookmarkEnd w:id="1399"/>
    </w:p>
    <w:p w14:paraId="1F95EAC3" w14:textId="57D2D2D4" w:rsidR="00710A6D" w:rsidRPr="007F7020" w:rsidRDefault="00CA2679" w:rsidP="00881341">
      <w:pPr>
        <w:pStyle w:val="Heading4"/>
      </w:pPr>
      <w:bookmarkStart w:id="1400" w:name="_Toc66088087"/>
      <w:bookmarkStart w:id="1401" w:name="_Toc66088088"/>
      <w:bookmarkStart w:id="1402" w:name="_Toc66088089"/>
      <w:bookmarkStart w:id="1403" w:name="_Toc66088090"/>
      <w:bookmarkStart w:id="1404" w:name="_Toc66088091"/>
      <w:bookmarkStart w:id="1405" w:name="_Toc66088092"/>
      <w:bookmarkStart w:id="1406" w:name="_Toc66088093"/>
      <w:bookmarkStart w:id="1407" w:name="_Toc66088094"/>
      <w:bookmarkStart w:id="1408" w:name="_Toc66088095"/>
      <w:bookmarkStart w:id="1409" w:name="_Ref94868077"/>
      <w:bookmarkStart w:id="1410" w:name="_Toc172619668"/>
      <w:bookmarkEnd w:id="1400"/>
      <w:bookmarkEnd w:id="1401"/>
      <w:bookmarkEnd w:id="1402"/>
      <w:bookmarkEnd w:id="1403"/>
      <w:bookmarkEnd w:id="1404"/>
      <w:bookmarkEnd w:id="1405"/>
      <w:bookmarkEnd w:id="1406"/>
      <w:bookmarkEnd w:id="1407"/>
      <w:bookmarkEnd w:id="1408"/>
      <w:r>
        <w:rPr>
          <w:lang w:val="en-US"/>
        </w:rPr>
        <w:t>Ranking criteria</w:t>
      </w:r>
      <w:bookmarkEnd w:id="1409"/>
      <w:bookmarkEnd w:id="1410"/>
    </w:p>
    <w:p w14:paraId="555C06E4" w14:textId="21B22267" w:rsidR="00710A6D" w:rsidRPr="007F7020" w:rsidRDefault="00CA2679" w:rsidP="00642D22">
      <w:pPr>
        <w:numPr>
          <w:ilvl w:val="0"/>
          <w:numId w:val="43"/>
        </w:numPr>
        <w:ind w:left="450" w:hanging="357"/>
        <w:rPr>
          <w:rFonts w:ascii="Calibri" w:hAnsi="Calibri"/>
          <w:lang w:val="el-GR"/>
        </w:rPr>
      </w:pPr>
      <w:r>
        <w:rPr>
          <w:rFonts w:ascii="Calibri" w:hAnsi="Calibri"/>
        </w:rPr>
        <w:t>During Method</w:t>
      </w:r>
      <w:r w:rsidR="00710A6D" w:rsidRPr="007F7020">
        <w:rPr>
          <w:rFonts w:ascii="Calibri" w:hAnsi="Calibri"/>
          <w:lang w:val="el-GR"/>
        </w:rPr>
        <w:t xml:space="preserve"> </w:t>
      </w:r>
      <w:r w:rsidR="00640B47">
        <w:rPr>
          <w:rFonts w:ascii="Calibri" w:hAnsi="Calibri"/>
          <w:lang w:val="el-GR"/>
        </w:rPr>
        <w:t>2</w:t>
      </w:r>
      <w:r w:rsidR="00710A6D" w:rsidRPr="007F7020">
        <w:rPr>
          <w:rFonts w:ascii="Calibri" w:hAnsi="Calibri"/>
          <w:lang w:val="el-GR"/>
        </w:rPr>
        <w:t xml:space="preserve">: </w:t>
      </w:r>
    </w:p>
    <w:p w14:paraId="468140AE" w14:textId="43FD9798" w:rsidR="00710A6D" w:rsidRPr="00CA2679" w:rsidRDefault="00CA2679" w:rsidP="00190D6B">
      <w:pPr>
        <w:numPr>
          <w:ilvl w:val="0"/>
          <w:numId w:val="91"/>
        </w:numPr>
        <w:spacing w:line="276" w:lineRule="auto"/>
        <w:rPr>
          <w:rFonts w:ascii="Calibri" w:hAnsi="Calibri"/>
        </w:rPr>
      </w:pPr>
      <w:r>
        <w:rPr>
          <w:rFonts w:ascii="Calibri" w:hAnsi="Calibri"/>
        </w:rPr>
        <w:t>t</w:t>
      </w:r>
      <w:r w:rsidRPr="004B1672">
        <w:rPr>
          <w:rFonts w:ascii="Calibri" w:hAnsi="Calibri"/>
        </w:rPr>
        <w:t xml:space="preserve">he Trading </w:t>
      </w:r>
      <w:r>
        <w:rPr>
          <w:rFonts w:ascii="Calibri" w:hAnsi="Calibri"/>
        </w:rPr>
        <w:t>System</w:t>
      </w:r>
      <w:r w:rsidRPr="004B1672">
        <w:rPr>
          <w:rFonts w:ascii="Calibri" w:hAnsi="Calibri"/>
        </w:rPr>
        <w:t xml:space="preserve"> accepts for execution all active orders registered in the Order Book</w:t>
      </w:r>
      <w:r w:rsidR="00710A6D" w:rsidRPr="00CA2679">
        <w:rPr>
          <w:rFonts w:ascii="Calibri" w:hAnsi="Calibri"/>
        </w:rPr>
        <w:t>,</w:t>
      </w:r>
    </w:p>
    <w:p w14:paraId="679B239B" w14:textId="2AE3831A" w:rsidR="00710A6D" w:rsidRPr="00CA2679" w:rsidRDefault="00CA2679" w:rsidP="00190D6B">
      <w:pPr>
        <w:numPr>
          <w:ilvl w:val="0"/>
          <w:numId w:val="91"/>
        </w:numPr>
        <w:spacing w:line="276" w:lineRule="auto"/>
        <w:rPr>
          <w:rFonts w:ascii="Calibri" w:hAnsi="Calibri"/>
        </w:rPr>
      </w:pPr>
      <w:r>
        <w:rPr>
          <w:rFonts w:ascii="Calibri" w:hAnsi="Calibri"/>
        </w:rPr>
        <w:t>t</w:t>
      </w:r>
      <w:r w:rsidRPr="00A303F8">
        <w:rPr>
          <w:rFonts w:ascii="Calibri" w:hAnsi="Calibri"/>
        </w:rPr>
        <w:t xml:space="preserve">he Order Book contains buy and sell orders, which are registered </w:t>
      </w:r>
      <w:proofErr w:type="gramStart"/>
      <w:r w:rsidRPr="00A303F8">
        <w:rPr>
          <w:rFonts w:ascii="Calibri" w:hAnsi="Calibri"/>
        </w:rPr>
        <w:t>on the basis of</w:t>
      </w:r>
      <w:proofErr w:type="gramEnd"/>
      <w:r w:rsidRPr="00A303F8">
        <w:rPr>
          <w:rFonts w:ascii="Calibri" w:hAnsi="Calibri"/>
        </w:rPr>
        <w:t xml:space="preserve"> the ranking criteria </w:t>
      </w:r>
      <w:r w:rsidRPr="00940238">
        <w:rPr>
          <w:rFonts w:ascii="Calibri" w:hAnsi="Calibri"/>
        </w:rPr>
        <w:t xml:space="preserve">of </w:t>
      </w:r>
      <w:r>
        <w:rPr>
          <w:rFonts w:ascii="Calibri" w:hAnsi="Calibri"/>
        </w:rPr>
        <w:t>subsection</w:t>
      </w:r>
      <w:r w:rsidRPr="00940238">
        <w:rPr>
          <w:rFonts w:ascii="Calibri" w:hAnsi="Calibri"/>
        </w:rPr>
        <w:t xml:space="preserve"> </w:t>
      </w:r>
      <w:r>
        <w:rPr>
          <w:rFonts w:ascii="Calibri" w:hAnsi="Calibri"/>
          <w:lang w:val="el-GR"/>
        </w:rPr>
        <w:fldChar w:fldCharType="begin"/>
      </w:r>
      <w:r w:rsidRPr="00CA2679">
        <w:rPr>
          <w:rFonts w:ascii="Calibri" w:hAnsi="Calibri"/>
        </w:rPr>
        <w:instrText xml:space="preserve"> REF _Ref48316465 \n \h </w:instrText>
      </w:r>
      <w:r>
        <w:rPr>
          <w:rFonts w:ascii="Calibri" w:hAnsi="Calibri"/>
          <w:lang w:val="el-GR"/>
        </w:rPr>
      </w:r>
      <w:r>
        <w:rPr>
          <w:rFonts w:ascii="Calibri" w:hAnsi="Calibri"/>
          <w:lang w:val="el-GR"/>
        </w:rPr>
        <w:fldChar w:fldCharType="separate"/>
      </w:r>
      <w:r w:rsidR="006A028B">
        <w:rPr>
          <w:rFonts w:ascii="Calibri" w:hAnsi="Calibri"/>
          <w:cs/>
        </w:rPr>
        <w:t>‎</w:t>
      </w:r>
      <w:r w:rsidR="006A028B">
        <w:rPr>
          <w:rFonts w:ascii="Calibri" w:hAnsi="Calibri"/>
        </w:rPr>
        <w:t>4.3.6</w:t>
      </w:r>
      <w:r>
        <w:rPr>
          <w:rFonts w:ascii="Calibri" w:hAnsi="Calibri"/>
          <w:lang w:val="el-GR"/>
        </w:rPr>
        <w:fldChar w:fldCharType="end"/>
      </w:r>
      <w:r w:rsidRPr="00CA2679">
        <w:rPr>
          <w:rFonts w:ascii="Calibri" w:hAnsi="Calibri"/>
        </w:rPr>
        <w:t xml:space="preserve">. </w:t>
      </w:r>
      <w:r w:rsidRPr="00A303F8">
        <w:rPr>
          <w:rFonts w:ascii="Calibri" w:hAnsi="Calibri"/>
        </w:rPr>
        <w:t>Market</w:t>
      </w:r>
      <w:r w:rsidRPr="00CA2679">
        <w:rPr>
          <w:rFonts w:ascii="Calibri" w:hAnsi="Calibri"/>
        </w:rPr>
        <w:t xml:space="preserve"> </w:t>
      </w:r>
      <w:r>
        <w:rPr>
          <w:rFonts w:ascii="Calibri" w:hAnsi="Calibri"/>
        </w:rPr>
        <w:t>o</w:t>
      </w:r>
      <w:r w:rsidRPr="00940238">
        <w:rPr>
          <w:rFonts w:ascii="Calibri" w:hAnsi="Calibri"/>
        </w:rPr>
        <w:t>rders</w:t>
      </w:r>
      <w:r w:rsidRPr="00CA2679">
        <w:rPr>
          <w:rFonts w:ascii="Calibri" w:hAnsi="Calibri"/>
        </w:rPr>
        <w:t xml:space="preserve"> </w:t>
      </w:r>
      <w:r w:rsidRPr="00940238">
        <w:rPr>
          <w:rFonts w:ascii="Calibri" w:hAnsi="Calibri"/>
        </w:rPr>
        <w:t>are</w:t>
      </w:r>
      <w:r w:rsidRPr="00CA2679">
        <w:rPr>
          <w:rFonts w:ascii="Calibri" w:hAnsi="Calibri"/>
        </w:rPr>
        <w:t xml:space="preserve"> </w:t>
      </w:r>
      <w:r w:rsidRPr="00940238">
        <w:rPr>
          <w:rFonts w:ascii="Calibri" w:hAnsi="Calibri"/>
        </w:rPr>
        <w:t>ranked</w:t>
      </w:r>
      <w:r w:rsidRPr="00CA2679">
        <w:rPr>
          <w:rFonts w:ascii="Calibri" w:hAnsi="Calibri"/>
        </w:rPr>
        <w:t xml:space="preserve"> </w:t>
      </w:r>
      <w:r w:rsidRPr="00940238">
        <w:rPr>
          <w:rFonts w:ascii="Calibri" w:hAnsi="Calibri"/>
        </w:rPr>
        <w:t>before</w:t>
      </w:r>
      <w:r w:rsidRPr="00CA2679">
        <w:rPr>
          <w:rFonts w:ascii="Calibri" w:hAnsi="Calibri"/>
        </w:rPr>
        <w:t xml:space="preserve"> </w:t>
      </w:r>
      <w:r w:rsidRPr="00940238">
        <w:rPr>
          <w:rFonts w:ascii="Calibri" w:hAnsi="Calibri"/>
        </w:rPr>
        <w:t>all</w:t>
      </w:r>
      <w:r w:rsidRPr="00CA2679">
        <w:rPr>
          <w:rFonts w:ascii="Calibri" w:hAnsi="Calibri"/>
        </w:rPr>
        <w:t xml:space="preserve"> </w:t>
      </w:r>
      <w:r w:rsidRPr="00940238">
        <w:rPr>
          <w:rFonts w:ascii="Calibri" w:hAnsi="Calibri"/>
        </w:rPr>
        <w:t>other</w:t>
      </w:r>
      <w:r w:rsidRPr="00CA2679">
        <w:rPr>
          <w:rFonts w:ascii="Calibri" w:hAnsi="Calibri"/>
        </w:rPr>
        <w:t xml:space="preserve"> </w:t>
      </w:r>
      <w:r w:rsidRPr="00940238">
        <w:rPr>
          <w:rFonts w:ascii="Calibri" w:hAnsi="Calibri"/>
        </w:rPr>
        <w:t>buy</w:t>
      </w:r>
      <w:r w:rsidRPr="00CA2679">
        <w:rPr>
          <w:rFonts w:ascii="Calibri" w:hAnsi="Calibri"/>
        </w:rPr>
        <w:t xml:space="preserve"> </w:t>
      </w:r>
      <w:r w:rsidRPr="00940238">
        <w:rPr>
          <w:rFonts w:ascii="Calibri" w:hAnsi="Calibri"/>
        </w:rPr>
        <w:t>and</w:t>
      </w:r>
      <w:r w:rsidRPr="00CA2679">
        <w:rPr>
          <w:rFonts w:ascii="Calibri" w:hAnsi="Calibri"/>
        </w:rPr>
        <w:t xml:space="preserve"> </w:t>
      </w:r>
      <w:r w:rsidRPr="00940238">
        <w:rPr>
          <w:rFonts w:ascii="Calibri" w:hAnsi="Calibri"/>
        </w:rPr>
        <w:t>sell</w:t>
      </w:r>
      <w:r w:rsidRPr="00CA2679">
        <w:rPr>
          <w:rFonts w:ascii="Calibri" w:hAnsi="Calibri"/>
        </w:rPr>
        <w:t xml:space="preserve"> </w:t>
      </w:r>
      <w:r w:rsidRPr="00940238">
        <w:rPr>
          <w:rFonts w:ascii="Calibri" w:hAnsi="Calibri"/>
        </w:rPr>
        <w:t>orders</w:t>
      </w:r>
      <w:r w:rsidR="00710A6D" w:rsidRPr="00CA2679">
        <w:rPr>
          <w:rFonts w:ascii="Calibri" w:hAnsi="Calibri"/>
        </w:rPr>
        <w:t>.</w:t>
      </w:r>
    </w:p>
    <w:p w14:paraId="45B1EDB1" w14:textId="53E9EDDB" w:rsidR="00710A6D" w:rsidRPr="007F7020" w:rsidRDefault="00CA2679" w:rsidP="00881341">
      <w:pPr>
        <w:pStyle w:val="Heading4"/>
      </w:pPr>
      <w:bookmarkStart w:id="1411" w:name="_Toc33459991"/>
      <w:bookmarkStart w:id="1412" w:name="_Toc68020885"/>
      <w:bookmarkStart w:id="1413" w:name="_Toc59122720"/>
      <w:bookmarkStart w:id="1414" w:name="_Toc172619669"/>
      <w:r>
        <w:rPr>
          <w:lang w:val="en-US"/>
        </w:rPr>
        <w:t>Determining the auction price</w:t>
      </w:r>
      <w:bookmarkEnd w:id="1411"/>
      <w:bookmarkEnd w:id="1412"/>
      <w:bookmarkEnd w:id="1413"/>
      <w:bookmarkEnd w:id="1414"/>
    </w:p>
    <w:p w14:paraId="55F866DB" w14:textId="49EC2DB7" w:rsidR="00710A6D" w:rsidRPr="00CA2679" w:rsidRDefault="00CA2679" w:rsidP="00190D6B">
      <w:pPr>
        <w:pStyle w:val="ListParagraph"/>
        <w:numPr>
          <w:ilvl w:val="0"/>
          <w:numId w:val="50"/>
        </w:numPr>
        <w:spacing w:line="276" w:lineRule="auto"/>
        <w:ind w:left="450"/>
        <w:rPr>
          <w:rFonts w:ascii="Calibri" w:hAnsi="Calibri"/>
          <w:lang w:val="en-US"/>
        </w:rPr>
      </w:pPr>
      <w:r w:rsidRPr="005306D5">
        <w:rPr>
          <w:rFonts w:ascii="Calibri" w:hAnsi="Calibri" w:cs="Calibri"/>
          <w:szCs w:val="22"/>
        </w:rPr>
        <w:t>The auction price is determined on the basis of the ranking of orde</w:t>
      </w:r>
      <w:r>
        <w:rPr>
          <w:rFonts w:ascii="Calibri" w:hAnsi="Calibri" w:cs="Calibri"/>
          <w:szCs w:val="22"/>
        </w:rPr>
        <w:t>rs in the Order Book as per subsection</w:t>
      </w:r>
      <w:r w:rsidR="00A64F0B" w:rsidRPr="00A64F0B">
        <w:rPr>
          <w:rFonts w:ascii="Calibri" w:hAnsi="Calibri" w:cs="Calibri"/>
          <w:szCs w:val="22"/>
          <w:lang w:val="en-US"/>
        </w:rPr>
        <w:t xml:space="preserve"> </w:t>
      </w:r>
      <w:r w:rsidR="00A64F0B">
        <w:rPr>
          <w:rFonts w:ascii="Calibri" w:hAnsi="Calibri" w:cs="Calibri"/>
          <w:szCs w:val="22"/>
          <w:lang w:val="en-US"/>
        </w:rPr>
        <w:fldChar w:fldCharType="begin"/>
      </w:r>
      <w:r w:rsidR="00A64F0B">
        <w:rPr>
          <w:rFonts w:ascii="Calibri" w:hAnsi="Calibri" w:cs="Calibri"/>
          <w:szCs w:val="22"/>
          <w:lang w:val="en-US"/>
        </w:rPr>
        <w:instrText xml:space="preserve"> REF _Ref94868077 \r \h </w:instrText>
      </w:r>
      <w:r w:rsidR="00A64F0B">
        <w:rPr>
          <w:rFonts w:ascii="Calibri" w:hAnsi="Calibri" w:cs="Calibri"/>
          <w:szCs w:val="22"/>
          <w:lang w:val="en-US"/>
        </w:rPr>
      </w:r>
      <w:r w:rsidR="00A64F0B">
        <w:rPr>
          <w:rFonts w:ascii="Calibri" w:hAnsi="Calibri" w:cs="Calibri"/>
          <w:szCs w:val="22"/>
          <w:lang w:val="en-US"/>
        </w:rPr>
        <w:fldChar w:fldCharType="separate"/>
      </w:r>
      <w:r w:rsidR="006A028B">
        <w:rPr>
          <w:rFonts w:ascii="Calibri" w:hAnsi="Calibri" w:cs="Calibri"/>
          <w:szCs w:val="22"/>
          <w:cs/>
          <w:lang w:val="en-US"/>
        </w:rPr>
        <w:t>‎</w:t>
      </w:r>
      <w:r w:rsidR="006A028B">
        <w:rPr>
          <w:rFonts w:ascii="Calibri" w:hAnsi="Calibri" w:cs="Calibri"/>
          <w:szCs w:val="22"/>
          <w:lang w:val="en-US"/>
        </w:rPr>
        <w:t>4.4.3.1</w:t>
      </w:r>
      <w:r w:rsidR="00A64F0B">
        <w:rPr>
          <w:rFonts w:ascii="Calibri" w:hAnsi="Calibri" w:cs="Calibri"/>
          <w:szCs w:val="22"/>
          <w:lang w:val="en-US"/>
        </w:rPr>
        <w:fldChar w:fldCharType="end"/>
      </w:r>
      <w:r w:rsidRPr="005306D5">
        <w:rPr>
          <w:rFonts w:ascii="Calibri" w:hAnsi="Calibri" w:cs="Calibri"/>
          <w:szCs w:val="22"/>
        </w:rPr>
        <w:t>, at which price trades are executed using this Method, as follows</w:t>
      </w:r>
      <w:r w:rsidR="00710A6D" w:rsidRPr="00CA2679">
        <w:rPr>
          <w:rFonts w:ascii="Calibri" w:hAnsi="Calibri"/>
          <w:lang w:val="en-US"/>
        </w:rPr>
        <w:t>:</w:t>
      </w:r>
    </w:p>
    <w:p w14:paraId="358ECB4E" w14:textId="0762BB69" w:rsidR="00710A6D" w:rsidRPr="00CA2679" w:rsidRDefault="00CA2679" w:rsidP="00190D6B">
      <w:pPr>
        <w:numPr>
          <w:ilvl w:val="0"/>
          <w:numId w:val="105"/>
        </w:numPr>
        <w:spacing w:line="276" w:lineRule="auto"/>
        <w:rPr>
          <w:rFonts w:ascii="Calibri" w:hAnsi="Calibri"/>
        </w:rPr>
      </w:pPr>
      <w:r w:rsidRPr="004B1672">
        <w:rPr>
          <w:rFonts w:ascii="Calibri" w:hAnsi="Calibri"/>
        </w:rPr>
        <w:t xml:space="preserve">The Trading </w:t>
      </w:r>
      <w:r>
        <w:rPr>
          <w:rFonts w:ascii="Calibri" w:hAnsi="Calibri"/>
        </w:rPr>
        <w:t>System</w:t>
      </w:r>
      <w:r w:rsidRPr="004B1672">
        <w:rPr>
          <w:rFonts w:ascii="Calibri" w:hAnsi="Calibri"/>
        </w:rPr>
        <w:t xml:space="preserve"> treats each price </w:t>
      </w:r>
      <w:r w:rsidR="00C36A8B">
        <w:rPr>
          <w:rFonts w:ascii="Calibri" w:hAnsi="Calibri"/>
        </w:rPr>
        <w:t xml:space="preserve">between the range </w:t>
      </w:r>
      <w:r w:rsidRPr="004B1672">
        <w:rPr>
          <w:rFonts w:ascii="Calibri" w:hAnsi="Calibri"/>
        </w:rPr>
        <w:t xml:space="preserve">of </w:t>
      </w:r>
      <w:r w:rsidR="00C36A8B">
        <w:rPr>
          <w:rFonts w:ascii="Calibri" w:hAnsi="Calibri"/>
        </w:rPr>
        <w:t xml:space="preserve">all </w:t>
      </w:r>
      <w:r w:rsidRPr="004B1672">
        <w:rPr>
          <w:rFonts w:ascii="Calibri" w:hAnsi="Calibri"/>
        </w:rPr>
        <w:t>existing orders as a “potential auction price”</w:t>
      </w:r>
      <w:r w:rsidR="00710A6D" w:rsidRPr="00CA2679">
        <w:rPr>
          <w:rFonts w:ascii="Calibri" w:hAnsi="Calibri"/>
        </w:rPr>
        <w:t>.</w:t>
      </w:r>
    </w:p>
    <w:p w14:paraId="421A50D1" w14:textId="4FC70A8A" w:rsidR="00710A6D" w:rsidRPr="00CA2679" w:rsidRDefault="00CA2679" w:rsidP="00190D6B">
      <w:pPr>
        <w:pStyle w:val="ListParagraph"/>
        <w:numPr>
          <w:ilvl w:val="0"/>
          <w:numId w:val="105"/>
        </w:numPr>
        <w:spacing w:line="276" w:lineRule="auto"/>
        <w:rPr>
          <w:rFonts w:ascii="Calibri" w:hAnsi="Calibri"/>
          <w:lang w:val="en-US"/>
        </w:rPr>
      </w:pPr>
      <w:r w:rsidRPr="004B1672">
        <w:rPr>
          <w:rFonts w:ascii="Calibri" w:hAnsi="Calibri"/>
        </w:rPr>
        <w:t>The auction price is selected from the “potential auction prices” on the basis of which has the greatest “potential trading volume”, i.e. the price with which the highest trading volume is achieved. The volume of market orders is taken into account for the purpose of determining the “potential trading volume”</w:t>
      </w:r>
      <w:r w:rsidR="00710A6D" w:rsidRPr="00CA2679">
        <w:rPr>
          <w:rFonts w:ascii="Calibri" w:hAnsi="Calibri"/>
          <w:lang w:val="en-US"/>
        </w:rPr>
        <w:t>.</w:t>
      </w:r>
      <w:r w:rsidR="0025213F" w:rsidRPr="00CA2679">
        <w:rPr>
          <w:rFonts w:ascii="Calibri" w:hAnsi="Calibri"/>
          <w:lang w:val="en-US"/>
        </w:rPr>
        <w:t xml:space="preserve"> </w:t>
      </w:r>
    </w:p>
    <w:p w14:paraId="069B47D5" w14:textId="6CA76B64" w:rsidR="00710A6D" w:rsidRPr="00CA2679" w:rsidRDefault="00CA2679" w:rsidP="00190D6B">
      <w:pPr>
        <w:numPr>
          <w:ilvl w:val="0"/>
          <w:numId w:val="105"/>
        </w:numPr>
        <w:spacing w:line="276" w:lineRule="auto"/>
        <w:rPr>
          <w:rFonts w:ascii="Calibri" w:hAnsi="Calibri"/>
        </w:rPr>
      </w:pPr>
      <w:proofErr w:type="gramStart"/>
      <w:r w:rsidRPr="004B1672">
        <w:rPr>
          <w:rFonts w:ascii="Calibri" w:hAnsi="Calibri"/>
        </w:rPr>
        <w:t>In the event that</w:t>
      </w:r>
      <w:proofErr w:type="gramEnd"/>
      <w:r w:rsidRPr="004B1672">
        <w:rPr>
          <w:rFonts w:ascii="Calibri" w:hAnsi="Calibri"/>
        </w:rPr>
        <w:t xml:space="preserve"> there are more than one “potential auction prices” with the same “potential trading volume” (which would result in the execution of the same volume of trades) then that price which is nearest to the </w:t>
      </w:r>
      <w:r w:rsidRPr="003B745C">
        <w:rPr>
          <w:rFonts w:ascii="Calibri" w:hAnsi="Calibri"/>
        </w:rPr>
        <w:t>auction reference</w:t>
      </w:r>
      <w:r w:rsidRPr="00A303F8">
        <w:rPr>
          <w:rFonts w:ascii="Calibri" w:hAnsi="Calibri"/>
        </w:rPr>
        <w:t xml:space="preserve"> price is selected as the auction price. For the purpose of determining the auction price, the </w:t>
      </w:r>
      <w:r w:rsidRPr="003B745C">
        <w:rPr>
          <w:rFonts w:ascii="Calibri" w:hAnsi="Calibri"/>
        </w:rPr>
        <w:t>auction reference</w:t>
      </w:r>
      <w:r w:rsidRPr="00A303F8">
        <w:rPr>
          <w:rFonts w:ascii="Calibri" w:hAnsi="Calibri"/>
        </w:rPr>
        <w:t xml:space="preserve"> price shall be the price at which the last trade was </w:t>
      </w:r>
      <w:proofErr w:type="gramStart"/>
      <w:r w:rsidRPr="00A303F8">
        <w:rPr>
          <w:rFonts w:ascii="Calibri" w:hAnsi="Calibri"/>
        </w:rPr>
        <w:t xml:space="preserve">executed  </w:t>
      </w:r>
      <w:r w:rsidRPr="00F4680D">
        <w:rPr>
          <w:rFonts w:ascii="Calibri" w:hAnsi="Calibri"/>
        </w:rPr>
        <w:t>during</w:t>
      </w:r>
      <w:proofErr w:type="gramEnd"/>
      <w:r w:rsidRPr="00F4680D">
        <w:rPr>
          <w:rFonts w:ascii="Calibri" w:hAnsi="Calibri"/>
        </w:rPr>
        <w:t xml:space="preserve"> the current trading session, before the commencement of Method </w:t>
      </w:r>
      <w:r>
        <w:rPr>
          <w:rFonts w:ascii="Calibri" w:hAnsi="Calibri"/>
        </w:rPr>
        <w:t>2</w:t>
      </w:r>
      <w:r w:rsidRPr="00F4680D">
        <w:rPr>
          <w:rFonts w:ascii="Calibri" w:hAnsi="Calibri"/>
        </w:rPr>
        <w:t xml:space="preserve">. In case no trade has been executed within </w:t>
      </w:r>
      <w:r w:rsidRPr="00993A78">
        <w:rPr>
          <w:rFonts w:ascii="Calibri" w:hAnsi="Calibri"/>
        </w:rPr>
        <w:t xml:space="preserve">the current trading session, the auction reference price for the purposes of determining the auction price shall be the </w:t>
      </w:r>
      <w:r>
        <w:rPr>
          <w:rFonts w:ascii="Calibri" w:hAnsi="Calibri"/>
        </w:rPr>
        <w:t>Starting P</w:t>
      </w:r>
      <w:r w:rsidRPr="00993A78">
        <w:rPr>
          <w:rFonts w:ascii="Calibri" w:hAnsi="Calibri"/>
        </w:rPr>
        <w:t>rice of the</w:t>
      </w:r>
      <w:r w:rsidRPr="004B1672">
        <w:rPr>
          <w:rFonts w:ascii="Calibri" w:hAnsi="Calibri"/>
        </w:rPr>
        <w:t xml:space="preserve"> current trading session</w:t>
      </w:r>
      <w:r>
        <w:rPr>
          <w:rFonts w:ascii="Calibri" w:hAnsi="Calibri"/>
        </w:rPr>
        <w:t>, as set out in subsection</w:t>
      </w:r>
      <w:r w:rsidR="00A64F0B" w:rsidRPr="00A64F0B">
        <w:rPr>
          <w:rFonts w:ascii="Calibri" w:hAnsi="Calibri"/>
        </w:rPr>
        <w:t xml:space="preserve"> </w:t>
      </w:r>
      <w:r w:rsidR="00A64F0B">
        <w:rPr>
          <w:rFonts w:ascii="Calibri" w:hAnsi="Calibri"/>
        </w:rPr>
        <w:fldChar w:fldCharType="begin"/>
      </w:r>
      <w:r w:rsidR="00A64F0B">
        <w:rPr>
          <w:rFonts w:ascii="Calibri" w:hAnsi="Calibri"/>
        </w:rPr>
        <w:instrText xml:space="preserve"> REF _Ref91673989 \r \h </w:instrText>
      </w:r>
      <w:r w:rsidR="00A64F0B">
        <w:rPr>
          <w:rFonts w:ascii="Calibri" w:hAnsi="Calibri"/>
        </w:rPr>
      </w:r>
      <w:r w:rsidR="00A64F0B">
        <w:rPr>
          <w:rFonts w:ascii="Calibri" w:hAnsi="Calibri"/>
        </w:rPr>
        <w:fldChar w:fldCharType="separate"/>
      </w:r>
      <w:r w:rsidR="006A028B">
        <w:rPr>
          <w:rFonts w:ascii="Calibri" w:hAnsi="Calibri"/>
          <w:cs/>
        </w:rPr>
        <w:t>‎</w:t>
      </w:r>
      <w:r w:rsidR="006A028B">
        <w:rPr>
          <w:rFonts w:ascii="Calibri" w:hAnsi="Calibri"/>
        </w:rPr>
        <w:t>4.2.6</w:t>
      </w:r>
      <w:r w:rsidR="00A64F0B">
        <w:rPr>
          <w:rFonts w:ascii="Calibri" w:hAnsi="Calibri"/>
        </w:rPr>
        <w:fldChar w:fldCharType="end"/>
      </w:r>
      <w:r w:rsidR="00710A6D" w:rsidRPr="00CA2679">
        <w:rPr>
          <w:rFonts w:ascii="Calibri" w:hAnsi="Calibri"/>
        </w:rPr>
        <w:t>.</w:t>
      </w:r>
    </w:p>
    <w:p w14:paraId="0E1F6B0F" w14:textId="0F5CDBD6" w:rsidR="00710A6D" w:rsidRPr="00CA2679" w:rsidRDefault="00CA2679" w:rsidP="00190D6B">
      <w:pPr>
        <w:numPr>
          <w:ilvl w:val="0"/>
          <w:numId w:val="105"/>
        </w:numPr>
        <w:spacing w:line="276" w:lineRule="auto"/>
        <w:rPr>
          <w:rFonts w:ascii="Calibri" w:hAnsi="Calibri"/>
        </w:rPr>
      </w:pPr>
      <w:proofErr w:type="gramStart"/>
      <w:r w:rsidRPr="004B1672">
        <w:rPr>
          <w:rFonts w:ascii="Calibri" w:hAnsi="Calibri"/>
        </w:rPr>
        <w:t>In the event that</w:t>
      </w:r>
      <w:proofErr w:type="gramEnd"/>
      <w:r w:rsidRPr="004B1672">
        <w:rPr>
          <w:rFonts w:ascii="Calibri" w:hAnsi="Calibri"/>
        </w:rPr>
        <w:t xml:space="preserve"> there are two “potential auction prices” of the preceding paragraph that are equidistant from the above-</w:t>
      </w:r>
      <w:r w:rsidRPr="00A303F8">
        <w:rPr>
          <w:rFonts w:ascii="Calibri" w:hAnsi="Calibri"/>
        </w:rPr>
        <w:t xml:space="preserve">mentioned </w:t>
      </w:r>
      <w:r w:rsidRPr="003B745C">
        <w:rPr>
          <w:rFonts w:ascii="Calibri" w:hAnsi="Calibri"/>
        </w:rPr>
        <w:t>auction reference</w:t>
      </w:r>
      <w:r w:rsidRPr="00A303F8">
        <w:rPr>
          <w:rFonts w:ascii="Calibri" w:hAnsi="Calibri"/>
        </w:rPr>
        <w:t xml:space="preserve"> price, </w:t>
      </w:r>
      <w:r w:rsidRPr="00965E26">
        <w:rPr>
          <w:rFonts w:ascii="Calibri" w:hAnsi="Calibri"/>
        </w:rPr>
        <w:t>the auction reference price shall be the auction price</w:t>
      </w:r>
      <w:r w:rsidR="00710A6D" w:rsidRPr="00CA2679">
        <w:rPr>
          <w:rFonts w:ascii="Calibri" w:hAnsi="Calibri"/>
        </w:rPr>
        <w:t>.</w:t>
      </w:r>
    </w:p>
    <w:p w14:paraId="665AC629" w14:textId="5724D533" w:rsidR="00710A6D" w:rsidRPr="007F7020" w:rsidRDefault="00F355C2" w:rsidP="00881341">
      <w:pPr>
        <w:pStyle w:val="Heading4"/>
      </w:pPr>
      <w:bookmarkStart w:id="1415" w:name="_Toc172619670"/>
      <w:r>
        <w:rPr>
          <w:lang w:val="en-US"/>
        </w:rPr>
        <w:t>Matching criteria</w:t>
      </w:r>
      <w:bookmarkEnd w:id="1415"/>
    </w:p>
    <w:p w14:paraId="4370F713" w14:textId="70956A30" w:rsidR="00710A6D" w:rsidRPr="00F355C2" w:rsidRDefault="00F355C2" w:rsidP="00190D6B">
      <w:pPr>
        <w:pStyle w:val="ListParagraph"/>
        <w:numPr>
          <w:ilvl w:val="0"/>
          <w:numId w:val="51"/>
        </w:numPr>
        <w:spacing w:line="276" w:lineRule="auto"/>
        <w:ind w:left="450"/>
        <w:rPr>
          <w:rFonts w:ascii="Calibri" w:hAnsi="Calibri"/>
          <w:lang w:val="en-US"/>
        </w:rPr>
      </w:pPr>
      <w:r w:rsidRPr="005306D5">
        <w:rPr>
          <w:rFonts w:ascii="Calibri" w:hAnsi="Calibri" w:cs="Calibri"/>
          <w:szCs w:val="22"/>
        </w:rPr>
        <w:t xml:space="preserve">Trades concluded with this Method are automatically executed by the Trading </w:t>
      </w:r>
      <w:r>
        <w:rPr>
          <w:rFonts w:ascii="Calibri" w:hAnsi="Calibri" w:cs="Calibri"/>
          <w:szCs w:val="22"/>
          <w:lang w:val="en-US"/>
        </w:rPr>
        <w:t>System</w:t>
      </w:r>
      <w:r w:rsidRPr="005306D5">
        <w:rPr>
          <w:rFonts w:ascii="Calibri" w:hAnsi="Calibri" w:cs="Calibri"/>
          <w:szCs w:val="22"/>
        </w:rPr>
        <w:t xml:space="preserve"> at the auction price at the end of the period during which the Method is applied, complying with the following criteria for order matching</w:t>
      </w:r>
      <w:r w:rsidR="00710A6D" w:rsidRPr="00F355C2">
        <w:rPr>
          <w:rFonts w:ascii="Calibri" w:hAnsi="Calibri"/>
          <w:lang w:val="en-US"/>
        </w:rPr>
        <w:t>:</w:t>
      </w:r>
    </w:p>
    <w:p w14:paraId="5FC3681F" w14:textId="6F14FD3B" w:rsidR="00710A6D" w:rsidRPr="00F355C2" w:rsidRDefault="00F355C2" w:rsidP="00190D6B">
      <w:pPr>
        <w:numPr>
          <w:ilvl w:val="0"/>
          <w:numId w:val="90"/>
        </w:numPr>
        <w:spacing w:before="200" w:line="276" w:lineRule="auto"/>
        <w:rPr>
          <w:rFonts w:ascii="Calibri" w:hAnsi="Calibri"/>
        </w:rPr>
      </w:pPr>
      <w:r w:rsidRPr="004B1672">
        <w:rPr>
          <w:rFonts w:ascii="Calibri" w:hAnsi="Calibri"/>
          <w:szCs w:val="22"/>
          <w:lang w:val="x-none" w:eastAsia="x-none"/>
        </w:rPr>
        <w:lastRenderedPageBreak/>
        <w:t>In order for existing buy orders to be matched, they must have a price equal to or higher than the auction price, and those buy orders which meet the said criterion and are ranked higher</w:t>
      </w:r>
      <w:r w:rsidRPr="004B1672">
        <w:rPr>
          <w:rFonts w:ascii="Calibri" w:hAnsi="Calibri"/>
          <w:szCs w:val="22"/>
          <w:lang w:eastAsia="x-none"/>
        </w:rPr>
        <w:t>,</w:t>
      </w:r>
      <w:r w:rsidRPr="004B1672">
        <w:rPr>
          <w:rFonts w:ascii="Calibri" w:hAnsi="Calibri"/>
          <w:szCs w:val="22"/>
          <w:lang w:val="x-none" w:eastAsia="x-none"/>
        </w:rPr>
        <w:t xml:space="preserve"> must have already been matched</w:t>
      </w:r>
      <w:r w:rsidR="00710A6D" w:rsidRPr="00F355C2">
        <w:rPr>
          <w:rFonts w:ascii="Calibri" w:hAnsi="Calibri"/>
        </w:rPr>
        <w:t>.</w:t>
      </w:r>
    </w:p>
    <w:p w14:paraId="667E4D65" w14:textId="2267C3B5" w:rsidR="00710A6D" w:rsidRPr="00F355C2" w:rsidRDefault="00F355C2" w:rsidP="00190D6B">
      <w:pPr>
        <w:numPr>
          <w:ilvl w:val="0"/>
          <w:numId w:val="90"/>
        </w:numPr>
        <w:spacing w:before="200" w:line="276" w:lineRule="auto"/>
        <w:rPr>
          <w:rFonts w:ascii="Calibri" w:hAnsi="Calibri"/>
        </w:rPr>
      </w:pPr>
      <w:r w:rsidRPr="004B1672">
        <w:rPr>
          <w:rFonts w:ascii="Calibri" w:hAnsi="Calibri"/>
          <w:szCs w:val="22"/>
          <w:lang w:val="x-none" w:eastAsia="x-none"/>
        </w:rPr>
        <w:t>In order for existing sell orders to be matched, they must have a price equal to or lower than the auction price, and those sell orders which meet the said criterion and are ranked higher</w:t>
      </w:r>
      <w:r w:rsidRPr="004B1672">
        <w:rPr>
          <w:rFonts w:ascii="Calibri" w:hAnsi="Calibri"/>
          <w:szCs w:val="22"/>
          <w:lang w:eastAsia="x-none"/>
        </w:rPr>
        <w:t>,</w:t>
      </w:r>
      <w:r w:rsidRPr="004B1672">
        <w:rPr>
          <w:rFonts w:ascii="Calibri" w:hAnsi="Calibri"/>
          <w:szCs w:val="22"/>
          <w:lang w:val="x-none" w:eastAsia="x-none"/>
        </w:rPr>
        <w:t xml:space="preserve"> must have already been matched</w:t>
      </w:r>
      <w:r w:rsidR="00710A6D" w:rsidRPr="00F355C2">
        <w:rPr>
          <w:rFonts w:ascii="Calibri" w:hAnsi="Calibri"/>
        </w:rPr>
        <w:t>.</w:t>
      </w:r>
    </w:p>
    <w:p w14:paraId="166BF742" w14:textId="19098C0C" w:rsidR="00710A6D" w:rsidRPr="007F7020" w:rsidRDefault="00F355C2" w:rsidP="00881341">
      <w:pPr>
        <w:pStyle w:val="Heading4"/>
      </w:pPr>
      <w:bookmarkStart w:id="1416" w:name="_Toc33459993"/>
      <w:bookmarkStart w:id="1417" w:name="_Toc68020887"/>
      <w:bookmarkStart w:id="1418" w:name="_Toc59122722"/>
      <w:bookmarkStart w:id="1419" w:name="_Toc172619671"/>
      <w:r>
        <w:rPr>
          <w:lang w:val="en-US"/>
        </w:rPr>
        <w:t>Special terms governing execution and registration</w:t>
      </w:r>
      <w:bookmarkEnd w:id="1416"/>
      <w:bookmarkEnd w:id="1417"/>
      <w:bookmarkEnd w:id="1418"/>
      <w:bookmarkEnd w:id="1419"/>
    </w:p>
    <w:p w14:paraId="46F9511A" w14:textId="4870A739" w:rsidR="00710A6D" w:rsidRPr="00F355C2" w:rsidRDefault="00F355C2" w:rsidP="00642D22">
      <w:pPr>
        <w:numPr>
          <w:ilvl w:val="0"/>
          <w:numId w:val="44"/>
        </w:numPr>
        <w:ind w:left="426"/>
        <w:rPr>
          <w:rFonts w:ascii="Calibri" w:hAnsi="Calibri"/>
          <w:sz w:val="20"/>
        </w:rPr>
      </w:pPr>
      <w:r w:rsidRPr="004B1672">
        <w:rPr>
          <w:rFonts w:ascii="Calibri" w:hAnsi="Calibri"/>
        </w:rPr>
        <w:t xml:space="preserve">At the time of executing trades with this Method, </w:t>
      </w:r>
      <w:r>
        <w:rPr>
          <w:rFonts w:ascii="Calibri" w:hAnsi="Calibri"/>
        </w:rPr>
        <w:t xml:space="preserve">Participants </w:t>
      </w:r>
      <w:r w:rsidRPr="004B1672">
        <w:rPr>
          <w:rFonts w:ascii="Calibri" w:hAnsi="Calibri"/>
        </w:rPr>
        <w:t xml:space="preserve">are prohibited from entering new orders in the </w:t>
      </w:r>
      <w:r>
        <w:rPr>
          <w:rFonts w:ascii="Calibri" w:hAnsi="Calibri"/>
        </w:rPr>
        <w:t>Trading System</w:t>
      </w:r>
      <w:r w:rsidR="00710A6D" w:rsidRPr="00F355C2">
        <w:rPr>
          <w:rFonts w:ascii="Calibri" w:hAnsi="Calibri"/>
        </w:rPr>
        <w:t>.</w:t>
      </w:r>
    </w:p>
    <w:p w14:paraId="65A94023" w14:textId="63207933" w:rsidR="00710A6D" w:rsidRPr="00F355C2" w:rsidRDefault="00F355C2" w:rsidP="00642D22">
      <w:pPr>
        <w:numPr>
          <w:ilvl w:val="0"/>
          <w:numId w:val="44"/>
        </w:numPr>
        <w:ind w:left="426"/>
        <w:rPr>
          <w:rFonts w:ascii="Calibri" w:hAnsi="Calibri"/>
          <w:sz w:val="20"/>
        </w:rPr>
      </w:pPr>
      <w:r w:rsidRPr="004B1672">
        <w:rPr>
          <w:rFonts w:ascii="Calibri" w:hAnsi="Calibri"/>
        </w:rPr>
        <w:t>Market orders which are not executed</w:t>
      </w:r>
      <w:r w:rsidRPr="003B745C">
        <w:rPr>
          <w:rFonts w:ascii="Calibri" w:hAnsi="Calibri"/>
        </w:rPr>
        <w:t xml:space="preserve"> </w:t>
      </w:r>
      <w:r>
        <w:rPr>
          <w:rFonts w:ascii="Calibri" w:hAnsi="Calibri"/>
        </w:rPr>
        <w:t>in their entirety</w:t>
      </w:r>
      <w:r w:rsidRPr="004B1672">
        <w:rPr>
          <w:rFonts w:ascii="Calibri" w:hAnsi="Calibri"/>
        </w:rPr>
        <w:t xml:space="preserve"> are automatically canceled. Market orders which are partially executed remain in the Order Book and are converted to lim</w:t>
      </w:r>
      <w:r>
        <w:rPr>
          <w:rFonts w:ascii="Calibri" w:hAnsi="Calibri"/>
        </w:rPr>
        <w:t>it orders at the auction price</w:t>
      </w:r>
      <w:r w:rsidR="00710A6D" w:rsidRPr="00F355C2">
        <w:rPr>
          <w:rFonts w:ascii="Calibri" w:hAnsi="Calibri"/>
        </w:rPr>
        <w:t>.</w:t>
      </w:r>
    </w:p>
    <w:p w14:paraId="290E7BEC" w14:textId="148A0860" w:rsidR="00710A6D" w:rsidRPr="00F355C2" w:rsidRDefault="00F355C2" w:rsidP="35FF3452">
      <w:pPr>
        <w:numPr>
          <w:ilvl w:val="0"/>
          <w:numId w:val="44"/>
        </w:numPr>
        <w:ind w:left="426"/>
        <w:rPr>
          <w:rFonts w:ascii="Calibri" w:hAnsi="Calibri"/>
          <w:sz w:val="20"/>
        </w:rPr>
      </w:pPr>
      <w:r w:rsidRPr="004B1672">
        <w:rPr>
          <w:rFonts w:ascii="Calibri" w:hAnsi="Calibri"/>
        </w:rPr>
        <w:t xml:space="preserve">HEnEx shall determine by virtue of its Decision all necessary matters relating to the possibility given to </w:t>
      </w:r>
      <w:r>
        <w:rPr>
          <w:rFonts w:ascii="Calibri" w:hAnsi="Calibri"/>
        </w:rPr>
        <w:t>Participants</w:t>
      </w:r>
      <w:r w:rsidRPr="004B1672">
        <w:rPr>
          <w:rFonts w:ascii="Calibri" w:hAnsi="Calibri"/>
        </w:rPr>
        <w:t xml:space="preserve"> of knowing </w:t>
      </w:r>
      <w:proofErr w:type="gramStart"/>
      <w:r w:rsidRPr="004B1672">
        <w:rPr>
          <w:rFonts w:ascii="Calibri" w:hAnsi="Calibri"/>
        </w:rPr>
        <w:t>during the course of</w:t>
      </w:r>
      <w:proofErr w:type="gramEnd"/>
      <w:r w:rsidRPr="004B1672">
        <w:rPr>
          <w:rFonts w:ascii="Calibri" w:hAnsi="Calibri"/>
        </w:rPr>
        <w:t xml:space="preserve"> this Method a projected auction price and volume before the eventual auction price and volume are finalized. By virtue of the relevant Decision, a black out period may also be set </w:t>
      </w:r>
      <w:proofErr w:type="gramStart"/>
      <w:r w:rsidRPr="004B1672">
        <w:rPr>
          <w:rFonts w:ascii="Calibri" w:hAnsi="Calibri"/>
        </w:rPr>
        <w:t>in the course of</w:t>
      </w:r>
      <w:proofErr w:type="gramEnd"/>
      <w:r w:rsidRPr="004B1672">
        <w:rPr>
          <w:rFonts w:ascii="Calibri" w:hAnsi="Calibri"/>
        </w:rPr>
        <w:t xml:space="preserve"> this Method, during which it will not be permitted to cancel or deactivate orders, modify order prices or change the disclosed order volume. However</w:t>
      </w:r>
      <w:r w:rsidRPr="00F355C2">
        <w:rPr>
          <w:rFonts w:ascii="Calibri" w:hAnsi="Calibri"/>
        </w:rPr>
        <w:t xml:space="preserve">, </w:t>
      </w:r>
      <w:r w:rsidRPr="004B1672">
        <w:rPr>
          <w:rFonts w:ascii="Calibri" w:hAnsi="Calibri"/>
        </w:rPr>
        <w:t>during</w:t>
      </w:r>
      <w:r w:rsidRPr="00F355C2">
        <w:rPr>
          <w:rFonts w:ascii="Calibri" w:hAnsi="Calibri"/>
        </w:rPr>
        <w:t xml:space="preserve"> </w:t>
      </w:r>
      <w:r w:rsidRPr="004B1672">
        <w:rPr>
          <w:rFonts w:ascii="Calibri" w:hAnsi="Calibri"/>
        </w:rPr>
        <w:t>this</w:t>
      </w:r>
      <w:r w:rsidRPr="00F355C2">
        <w:rPr>
          <w:rFonts w:ascii="Calibri" w:hAnsi="Calibri"/>
        </w:rPr>
        <w:t xml:space="preserve"> </w:t>
      </w:r>
      <w:r w:rsidRPr="004B1672">
        <w:rPr>
          <w:rFonts w:ascii="Calibri" w:hAnsi="Calibri"/>
        </w:rPr>
        <w:t>period</w:t>
      </w:r>
      <w:r w:rsidRPr="00F355C2">
        <w:rPr>
          <w:rFonts w:ascii="Calibri" w:hAnsi="Calibri"/>
        </w:rPr>
        <w:t xml:space="preserve"> </w:t>
      </w:r>
      <w:r w:rsidRPr="004B1672">
        <w:rPr>
          <w:rFonts w:ascii="Calibri" w:hAnsi="Calibri"/>
        </w:rPr>
        <w:t>it</w:t>
      </w:r>
      <w:r w:rsidRPr="00F355C2">
        <w:rPr>
          <w:rFonts w:ascii="Calibri" w:hAnsi="Calibri"/>
        </w:rPr>
        <w:t xml:space="preserve"> </w:t>
      </w:r>
      <w:r w:rsidRPr="004B1672">
        <w:rPr>
          <w:rFonts w:ascii="Calibri" w:hAnsi="Calibri"/>
        </w:rPr>
        <w:t>will</w:t>
      </w:r>
      <w:r w:rsidRPr="00F355C2">
        <w:rPr>
          <w:rFonts w:ascii="Calibri" w:hAnsi="Calibri"/>
        </w:rPr>
        <w:t xml:space="preserve"> </w:t>
      </w:r>
      <w:r w:rsidRPr="004B1672">
        <w:rPr>
          <w:rFonts w:ascii="Calibri" w:hAnsi="Calibri"/>
        </w:rPr>
        <w:t>be</w:t>
      </w:r>
      <w:r w:rsidRPr="00F355C2">
        <w:rPr>
          <w:rFonts w:ascii="Calibri" w:hAnsi="Calibri"/>
        </w:rPr>
        <w:t xml:space="preserve"> </w:t>
      </w:r>
      <w:r w:rsidRPr="004B1672">
        <w:rPr>
          <w:rFonts w:ascii="Calibri" w:hAnsi="Calibri"/>
        </w:rPr>
        <w:t>permitted</w:t>
      </w:r>
      <w:r w:rsidRPr="00F355C2">
        <w:rPr>
          <w:rFonts w:ascii="Calibri" w:hAnsi="Calibri"/>
        </w:rPr>
        <w:t xml:space="preserve"> </w:t>
      </w:r>
      <w:r w:rsidRPr="004B1672">
        <w:rPr>
          <w:rFonts w:ascii="Calibri" w:hAnsi="Calibri"/>
        </w:rPr>
        <w:t>to</w:t>
      </w:r>
      <w:r w:rsidRPr="00F355C2">
        <w:rPr>
          <w:rFonts w:ascii="Calibri" w:hAnsi="Calibri"/>
        </w:rPr>
        <w:t xml:space="preserve"> </w:t>
      </w:r>
      <w:r w:rsidRPr="004B1672">
        <w:rPr>
          <w:rFonts w:ascii="Calibri" w:hAnsi="Calibri"/>
        </w:rPr>
        <w:t>enter</w:t>
      </w:r>
      <w:r w:rsidRPr="00F355C2">
        <w:rPr>
          <w:rFonts w:ascii="Calibri" w:hAnsi="Calibri"/>
        </w:rPr>
        <w:t xml:space="preserve"> </w:t>
      </w:r>
      <w:r w:rsidRPr="004B1672">
        <w:rPr>
          <w:rFonts w:ascii="Calibri" w:hAnsi="Calibri"/>
        </w:rPr>
        <w:t>orders</w:t>
      </w:r>
      <w:r w:rsidRPr="00F355C2">
        <w:rPr>
          <w:rFonts w:ascii="Calibri" w:hAnsi="Calibri"/>
        </w:rPr>
        <w:t xml:space="preserve"> </w:t>
      </w:r>
      <w:r w:rsidRPr="004B1672">
        <w:rPr>
          <w:rFonts w:ascii="Calibri" w:hAnsi="Calibri"/>
        </w:rPr>
        <w:t>and</w:t>
      </w:r>
      <w:r w:rsidRPr="00F355C2">
        <w:rPr>
          <w:rFonts w:ascii="Calibri" w:hAnsi="Calibri"/>
        </w:rPr>
        <w:t xml:space="preserve"> </w:t>
      </w:r>
      <w:r w:rsidRPr="004B1672">
        <w:rPr>
          <w:rFonts w:ascii="Calibri" w:hAnsi="Calibri"/>
        </w:rPr>
        <w:t>change</w:t>
      </w:r>
      <w:r w:rsidRPr="00F355C2">
        <w:rPr>
          <w:rFonts w:ascii="Calibri" w:hAnsi="Calibri"/>
        </w:rPr>
        <w:t xml:space="preserve"> </w:t>
      </w:r>
      <w:r w:rsidRPr="004B1672">
        <w:rPr>
          <w:rFonts w:ascii="Calibri" w:hAnsi="Calibri"/>
        </w:rPr>
        <w:t>their</w:t>
      </w:r>
      <w:r w:rsidRPr="00F355C2">
        <w:rPr>
          <w:rFonts w:ascii="Calibri" w:hAnsi="Calibri"/>
        </w:rPr>
        <w:t xml:space="preserve"> </w:t>
      </w:r>
      <w:r w:rsidRPr="004B1672">
        <w:rPr>
          <w:rFonts w:ascii="Calibri" w:hAnsi="Calibri"/>
        </w:rPr>
        <w:t>total</w:t>
      </w:r>
      <w:r w:rsidRPr="00F355C2">
        <w:rPr>
          <w:rFonts w:ascii="Calibri" w:hAnsi="Calibri"/>
        </w:rPr>
        <w:t xml:space="preserve"> </w:t>
      </w:r>
      <w:r w:rsidRPr="004B1672">
        <w:rPr>
          <w:rFonts w:ascii="Calibri" w:hAnsi="Calibri"/>
        </w:rPr>
        <w:t>volume</w:t>
      </w:r>
      <w:r w:rsidR="00710A6D" w:rsidRPr="00F355C2">
        <w:rPr>
          <w:rFonts w:ascii="Calibri" w:hAnsi="Calibri"/>
        </w:rPr>
        <w:t>.</w:t>
      </w:r>
    </w:p>
    <w:p w14:paraId="2BB4D438" w14:textId="19C2291A" w:rsidR="00710A6D" w:rsidRPr="00F355C2" w:rsidRDefault="00F355C2" w:rsidP="00642D22">
      <w:pPr>
        <w:numPr>
          <w:ilvl w:val="0"/>
          <w:numId w:val="44"/>
        </w:numPr>
        <w:ind w:left="426"/>
        <w:rPr>
          <w:rFonts w:ascii="Calibri" w:hAnsi="Calibri"/>
          <w:sz w:val="20"/>
        </w:rPr>
      </w:pPr>
      <w:r w:rsidRPr="004B1672">
        <w:rPr>
          <w:rFonts w:ascii="Calibri" w:hAnsi="Calibri"/>
        </w:rPr>
        <w:t xml:space="preserve">Method </w:t>
      </w:r>
      <w:r>
        <w:rPr>
          <w:rFonts w:ascii="Calibri" w:hAnsi="Calibri"/>
        </w:rPr>
        <w:t>2</w:t>
      </w:r>
      <w:r w:rsidRPr="004B1672">
        <w:rPr>
          <w:rFonts w:ascii="Calibri" w:hAnsi="Calibri"/>
        </w:rPr>
        <w:t xml:space="preserve"> may be terminated at a random time (RTP: Random </w:t>
      </w:r>
      <w:proofErr w:type="gramStart"/>
      <w:r w:rsidRPr="004B1672">
        <w:rPr>
          <w:rFonts w:ascii="Calibri" w:hAnsi="Calibri"/>
        </w:rPr>
        <w:t>time period</w:t>
      </w:r>
      <w:proofErr w:type="gramEnd"/>
      <w:r w:rsidRPr="004B1672">
        <w:rPr>
          <w:rFonts w:ascii="Calibri" w:hAnsi="Calibri"/>
        </w:rPr>
        <w:t xml:space="preserve">), the period of which is determined by a Decision of </w:t>
      </w:r>
      <w:r w:rsidR="0054006B">
        <w:rPr>
          <w:rFonts w:ascii="Calibri" w:hAnsi="Calibri"/>
        </w:rPr>
        <w:t>RAE</w:t>
      </w:r>
      <w:r w:rsidRPr="004B1672">
        <w:rPr>
          <w:rFonts w:ascii="Calibri" w:hAnsi="Calibri"/>
        </w:rPr>
        <w:t>. The determination of the price of the auction shall not be performed before the beginning and after the end of RTP</w:t>
      </w:r>
      <w:r w:rsidR="00710A6D" w:rsidRPr="00F355C2">
        <w:rPr>
          <w:rFonts w:ascii="Calibri" w:hAnsi="Calibri"/>
        </w:rPr>
        <w:t>.</w:t>
      </w:r>
    </w:p>
    <w:p w14:paraId="533E26C2" w14:textId="48AF7814" w:rsidR="00710A6D" w:rsidRPr="00750702" w:rsidRDefault="00F355C2" w:rsidP="00642D22">
      <w:pPr>
        <w:numPr>
          <w:ilvl w:val="0"/>
          <w:numId w:val="44"/>
        </w:numPr>
        <w:ind w:left="426"/>
        <w:rPr>
          <w:rFonts w:ascii="Calibri" w:hAnsi="Calibri"/>
          <w:sz w:val="20"/>
        </w:rPr>
      </w:pPr>
      <w:r w:rsidRPr="004B1672">
        <w:rPr>
          <w:rFonts w:ascii="Calibri" w:hAnsi="Calibri"/>
        </w:rPr>
        <w:t xml:space="preserve">The duration of Method </w:t>
      </w:r>
      <w:r>
        <w:rPr>
          <w:rFonts w:ascii="Calibri" w:hAnsi="Calibri"/>
        </w:rPr>
        <w:t>2</w:t>
      </w:r>
      <w:r w:rsidRPr="004B1672">
        <w:rPr>
          <w:rFonts w:ascii="Calibri" w:hAnsi="Calibri"/>
        </w:rPr>
        <w:t xml:space="preserve">, when used due to the triggering of the Automatic Volatility Interruption Mechanism, may be extended when this is necessitated by circumstances. Reasons for such an extension </w:t>
      </w:r>
      <w:r>
        <w:rPr>
          <w:rFonts w:ascii="Calibri" w:hAnsi="Calibri"/>
        </w:rPr>
        <w:t xml:space="preserve">indicatively </w:t>
      </w:r>
      <w:r w:rsidRPr="004B1672">
        <w:rPr>
          <w:rFonts w:ascii="Calibri" w:hAnsi="Calibri"/>
        </w:rPr>
        <w:t xml:space="preserve">include significant divergence of the projected auction price relative to the reference price of the relevant auction, as well as a significant impact on the projected auction volume from the volume of unexecuted market orders being traded under this Method. The duration of each Method </w:t>
      </w:r>
      <w:r>
        <w:rPr>
          <w:rFonts w:ascii="Calibri" w:hAnsi="Calibri"/>
        </w:rPr>
        <w:t>2</w:t>
      </w:r>
      <w:r w:rsidRPr="004B1672">
        <w:rPr>
          <w:rFonts w:ascii="Calibri" w:hAnsi="Calibri"/>
        </w:rPr>
        <w:t xml:space="preserve"> period, any instances of this duration being extended, as well as any other relevant matters, shall be determined by Decision of </w:t>
      </w:r>
      <w:r w:rsidR="0054006B">
        <w:rPr>
          <w:rFonts w:ascii="Calibri" w:hAnsi="Calibri"/>
        </w:rPr>
        <w:t>RAE</w:t>
      </w:r>
      <w:r w:rsidR="00710A6D" w:rsidRPr="00750702">
        <w:rPr>
          <w:rFonts w:ascii="Calibri" w:hAnsi="Calibri"/>
        </w:rPr>
        <w:t>.</w:t>
      </w:r>
    </w:p>
    <w:p w14:paraId="1261C615" w14:textId="4B716A4E" w:rsidR="001D3BF0" w:rsidRPr="00750702" w:rsidRDefault="00750702" w:rsidP="00CB5197">
      <w:pPr>
        <w:pStyle w:val="Heading3"/>
        <w:rPr>
          <w:lang w:val="en-US"/>
        </w:rPr>
      </w:pPr>
      <w:bookmarkStart w:id="1420" w:name="_Toc396919012"/>
      <w:bookmarkStart w:id="1421" w:name="_Toc396919455"/>
      <w:bookmarkStart w:id="1422" w:name="_Toc397075386"/>
      <w:bookmarkStart w:id="1423" w:name="_Toc396919013"/>
      <w:bookmarkStart w:id="1424" w:name="_Toc396919456"/>
      <w:bookmarkStart w:id="1425" w:name="_Toc397075387"/>
      <w:bookmarkStart w:id="1426" w:name="_Toc396919014"/>
      <w:bookmarkStart w:id="1427" w:name="_Toc396919457"/>
      <w:bookmarkStart w:id="1428" w:name="_Toc397075388"/>
      <w:bookmarkStart w:id="1429" w:name="_Toc396919015"/>
      <w:bookmarkStart w:id="1430" w:name="_Toc396919458"/>
      <w:bookmarkStart w:id="1431" w:name="_Toc397075389"/>
      <w:bookmarkStart w:id="1432" w:name="_Toc396919016"/>
      <w:bookmarkStart w:id="1433" w:name="_Toc396919459"/>
      <w:bookmarkStart w:id="1434" w:name="_Toc397075390"/>
      <w:bookmarkStart w:id="1435" w:name="_Ref35616707"/>
      <w:bookmarkStart w:id="1436" w:name="_Ref49959599"/>
      <w:bookmarkStart w:id="1437" w:name="_Toc56540598"/>
      <w:bookmarkStart w:id="1438" w:name="_Toc68020888"/>
      <w:bookmarkStart w:id="1439" w:name="_Toc59122723"/>
      <w:bookmarkStart w:id="1440" w:name="_Toc172619672"/>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r>
        <w:rPr>
          <w:lang w:val="en-US"/>
        </w:rPr>
        <w:t>Method</w:t>
      </w:r>
      <w:r w:rsidR="00C55E0E" w:rsidRPr="00750702">
        <w:rPr>
          <w:lang w:val="en-US"/>
        </w:rPr>
        <w:t xml:space="preserve"> </w:t>
      </w:r>
      <w:r w:rsidR="00904BB4" w:rsidRPr="00750702">
        <w:rPr>
          <w:lang w:val="en-US"/>
        </w:rPr>
        <w:t>3</w:t>
      </w:r>
      <w:r w:rsidR="000374A0" w:rsidRPr="00750702">
        <w:rPr>
          <w:lang w:val="en-US"/>
        </w:rPr>
        <w:t xml:space="preserve">: </w:t>
      </w:r>
      <w:bookmarkEnd w:id="1435"/>
      <w:bookmarkEnd w:id="1436"/>
      <w:bookmarkEnd w:id="1437"/>
      <w:r>
        <w:rPr>
          <w:lang w:val="en-US"/>
        </w:rPr>
        <w:t>Pre-agreed trades</w:t>
      </w:r>
      <w:r w:rsidR="000374A0" w:rsidRPr="00750702">
        <w:rPr>
          <w:lang w:val="en-US"/>
        </w:rPr>
        <w:t xml:space="preserve"> </w:t>
      </w:r>
      <w:r w:rsidR="0044545C" w:rsidRPr="00750702">
        <w:rPr>
          <w:lang w:val="en-US"/>
        </w:rPr>
        <w:t>(</w:t>
      </w:r>
      <w:r w:rsidR="0044545C" w:rsidRPr="00E61EF2">
        <w:rPr>
          <w:lang w:val="en-US"/>
        </w:rPr>
        <w:t>Trade</w:t>
      </w:r>
      <w:r w:rsidR="0044545C" w:rsidRPr="00750702">
        <w:rPr>
          <w:lang w:val="en-US"/>
        </w:rPr>
        <w:t xml:space="preserve"> </w:t>
      </w:r>
      <w:r w:rsidR="0044545C" w:rsidRPr="00E61EF2">
        <w:rPr>
          <w:lang w:val="en-US"/>
        </w:rPr>
        <w:t>registration</w:t>
      </w:r>
      <w:r w:rsidR="0044545C" w:rsidRPr="00750702">
        <w:rPr>
          <w:lang w:val="en-US"/>
        </w:rPr>
        <w:t>)</w:t>
      </w:r>
      <w:bookmarkEnd w:id="1438"/>
      <w:bookmarkEnd w:id="1439"/>
      <w:bookmarkEnd w:id="1440"/>
    </w:p>
    <w:p w14:paraId="4BF8D2CB" w14:textId="7C870EB8" w:rsidR="001D3BF0" w:rsidRPr="00750702" w:rsidRDefault="00750702" w:rsidP="00881341">
      <w:pPr>
        <w:numPr>
          <w:ilvl w:val="0"/>
          <w:numId w:val="9"/>
        </w:numPr>
        <w:spacing w:line="276" w:lineRule="auto"/>
        <w:ind w:left="426"/>
        <w:rPr>
          <w:rFonts w:ascii="Calibri" w:hAnsi="Calibri"/>
        </w:rPr>
      </w:pPr>
      <w:r w:rsidRPr="00052ED9">
        <w:rPr>
          <w:rFonts w:ascii="Calibri" w:hAnsi="Calibri" w:cs="Calibri"/>
          <w:szCs w:val="22"/>
        </w:rPr>
        <w:t xml:space="preserve">The </w:t>
      </w:r>
      <w:r w:rsidRPr="00DD4D98">
        <w:rPr>
          <w:rFonts w:ascii="Calibri" w:hAnsi="Calibri"/>
          <w:lang w:val="en-GB"/>
        </w:rPr>
        <w:t>provisions</w:t>
      </w:r>
      <w:r w:rsidRPr="00052ED9">
        <w:rPr>
          <w:rFonts w:ascii="Calibri" w:hAnsi="Calibri" w:cs="Calibri"/>
          <w:szCs w:val="22"/>
        </w:rPr>
        <w:t xml:space="preserve"> of this </w:t>
      </w:r>
      <w:r>
        <w:rPr>
          <w:rFonts w:ascii="Calibri" w:hAnsi="Calibri" w:cs="Calibri"/>
          <w:szCs w:val="22"/>
        </w:rPr>
        <w:t>subsection refer to trades on Products</w:t>
      </w:r>
      <w:r w:rsidRPr="00052ED9">
        <w:rPr>
          <w:rFonts w:ascii="Calibri" w:hAnsi="Calibri" w:cs="Calibri"/>
          <w:szCs w:val="22"/>
        </w:rPr>
        <w:t xml:space="preserve"> concluded bilaterally within the </w:t>
      </w:r>
      <w:r>
        <w:rPr>
          <w:rFonts w:ascii="Calibri" w:hAnsi="Calibri" w:cs="Calibri"/>
          <w:szCs w:val="22"/>
        </w:rPr>
        <w:t>Trading System</w:t>
      </w:r>
      <w:r w:rsidR="00AB00A1" w:rsidRPr="00750702">
        <w:rPr>
          <w:rFonts w:ascii="Calibri" w:hAnsi="Calibri"/>
        </w:rPr>
        <w:t xml:space="preserve">. </w:t>
      </w:r>
    </w:p>
    <w:p w14:paraId="23BB944F" w14:textId="2D6EF87D" w:rsidR="00432D94" w:rsidRPr="00750702" w:rsidRDefault="00750702" w:rsidP="00881341">
      <w:pPr>
        <w:numPr>
          <w:ilvl w:val="0"/>
          <w:numId w:val="9"/>
        </w:numPr>
        <w:spacing w:line="276" w:lineRule="auto"/>
        <w:ind w:left="426"/>
        <w:rPr>
          <w:rFonts w:ascii="Calibri" w:hAnsi="Calibri"/>
        </w:rPr>
      </w:pPr>
      <w:r w:rsidRPr="00477B14">
        <w:rPr>
          <w:rFonts w:ascii="Calibri" w:hAnsi="Calibri"/>
          <w:lang w:val="en-GB"/>
        </w:rPr>
        <w:t xml:space="preserve">The pre-agreed trade of Method </w:t>
      </w:r>
      <w:r>
        <w:rPr>
          <w:rFonts w:ascii="Calibri" w:hAnsi="Calibri"/>
          <w:lang w:val="en-GB"/>
        </w:rPr>
        <w:t xml:space="preserve">3 is a transaction </w:t>
      </w:r>
      <w:r w:rsidRPr="00477B14">
        <w:rPr>
          <w:rFonts w:ascii="Calibri" w:hAnsi="Calibri"/>
          <w:lang w:val="en-GB"/>
        </w:rPr>
        <w:t>that is pre-agreed between the seller and the buyer and is conducted bilaterally with the</w:t>
      </w:r>
      <w:r>
        <w:rPr>
          <w:rFonts w:ascii="Calibri" w:hAnsi="Calibri"/>
          <w:lang w:val="en-GB"/>
        </w:rPr>
        <w:t xml:space="preserve"> introduction of two opposite</w:t>
      </w:r>
      <w:r w:rsidRPr="00477B14">
        <w:rPr>
          <w:rFonts w:ascii="Calibri" w:hAnsi="Calibri"/>
          <w:lang w:val="en-GB"/>
        </w:rPr>
        <w:t xml:space="preserve"> orders</w:t>
      </w:r>
      <w:r>
        <w:rPr>
          <w:rFonts w:ascii="Calibri" w:hAnsi="Calibri"/>
          <w:lang w:val="en-GB"/>
        </w:rPr>
        <w:t xml:space="preserve"> in the Trading System</w:t>
      </w:r>
      <w:r w:rsidRPr="00477B14">
        <w:rPr>
          <w:rFonts w:ascii="Calibri" w:hAnsi="Calibri"/>
          <w:lang w:val="en-GB"/>
        </w:rPr>
        <w:t xml:space="preserve"> by two different </w:t>
      </w:r>
      <w:r>
        <w:rPr>
          <w:rFonts w:ascii="Calibri" w:hAnsi="Calibri"/>
          <w:lang w:val="en-GB"/>
        </w:rPr>
        <w:t>Participant</w:t>
      </w:r>
      <w:r w:rsidRPr="00477B14">
        <w:rPr>
          <w:rFonts w:ascii="Calibri" w:hAnsi="Calibri"/>
          <w:lang w:val="en-GB"/>
        </w:rPr>
        <w:t xml:space="preserve">s acting </w:t>
      </w:r>
      <w:r>
        <w:rPr>
          <w:rFonts w:ascii="Calibri" w:hAnsi="Calibri"/>
          <w:lang w:val="en-GB"/>
        </w:rPr>
        <w:t xml:space="preserve">as the </w:t>
      </w:r>
      <w:r w:rsidRPr="00477B14">
        <w:rPr>
          <w:rFonts w:ascii="Calibri" w:hAnsi="Calibri"/>
          <w:lang w:val="en-GB"/>
        </w:rPr>
        <w:t xml:space="preserve">seller and </w:t>
      </w:r>
      <w:r>
        <w:rPr>
          <w:rFonts w:ascii="Calibri" w:hAnsi="Calibri"/>
          <w:lang w:val="en-GB"/>
        </w:rPr>
        <w:t xml:space="preserve">the </w:t>
      </w:r>
      <w:r w:rsidRPr="00477B14">
        <w:rPr>
          <w:rFonts w:ascii="Calibri" w:hAnsi="Calibri"/>
          <w:lang w:val="en-GB"/>
        </w:rPr>
        <w:t>buyer</w:t>
      </w:r>
      <w:r w:rsidRPr="00D24403">
        <w:rPr>
          <w:rFonts w:ascii="Calibri" w:hAnsi="Calibri"/>
        </w:rPr>
        <w:t>,</w:t>
      </w:r>
      <w:r w:rsidRPr="00477B14">
        <w:rPr>
          <w:rFonts w:ascii="Calibri" w:hAnsi="Calibri"/>
          <w:lang w:val="en-GB"/>
        </w:rPr>
        <w:t xml:space="preserve"> respectively</w:t>
      </w:r>
      <w:r w:rsidR="00432D94" w:rsidRPr="00750702">
        <w:rPr>
          <w:rFonts w:ascii="Calibri" w:hAnsi="Calibri"/>
        </w:rPr>
        <w:t>.</w:t>
      </w:r>
    </w:p>
    <w:p w14:paraId="6E355704" w14:textId="58991400" w:rsidR="002F3A5F" w:rsidRPr="00750702" w:rsidRDefault="00750702" w:rsidP="00881341">
      <w:pPr>
        <w:numPr>
          <w:ilvl w:val="0"/>
          <w:numId w:val="9"/>
        </w:numPr>
        <w:spacing w:line="276" w:lineRule="auto"/>
        <w:ind w:left="426"/>
      </w:pPr>
      <w:r w:rsidRPr="00060034">
        <w:rPr>
          <w:rFonts w:ascii="Calibri" w:hAnsi="Calibri"/>
        </w:rPr>
        <w:t xml:space="preserve">The </w:t>
      </w:r>
      <w:r w:rsidRPr="00C84602">
        <w:rPr>
          <w:rFonts w:ascii="Calibri" w:hAnsi="Calibri"/>
          <w:lang w:val="en-GB"/>
        </w:rPr>
        <w:t>orders</w:t>
      </w:r>
      <w:r w:rsidRPr="00060034">
        <w:rPr>
          <w:rFonts w:ascii="Calibri" w:hAnsi="Calibri"/>
        </w:rPr>
        <w:t xml:space="preserve"> for the pre-agreed trades of Method </w:t>
      </w:r>
      <w:r>
        <w:rPr>
          <w:rFonts w:ascii="Calibri" w:hAnsi="Calibri"/>
        </w:rPr>
        <w:t>3 are entered in the pre-agreed trading b</w:t>
      </w:r>
      <w:r w:rsidRPr="00060034">
        <w:rPr>
          <w:rFonts w:ascii="Calibri" w:hAnsi="Calibri"/>
        </w:rPr>
        <w:t>oard of</w:t>
      </w:r>
      <w:r>
        <w:rPr>
          <w:rFonts w:ascii="Calibri" w:hAnsi="Calibri"/>
        </w:rPr>
        <w:t xml:space="preserve"> subsection</w:t>
      </w:r>
      <w:r w:rsidR="00254520" w:rsidRPr="00254520">
        <w:rPr>
          <w:rFonts w:ascii="Calibri" w:hAnsi="Calibri"/>
        </w:rPr>
        <w:t xml:space="preserve"> </w:t>
      </w:r>
      <w:r w:rsidR="00254520">
        <w:rPr>
          <w:rFonts w:ascii="Calibri" w:hAnsi="Calibri"/>
        </w:rPr>
        <w:fldChar w:fldCharType="begin"/>
      </w:r>
      <w:r w:rsidR="00254520">
        <w:rPr>
          <w:rFonts w:ascii="Calibri" w:hAnsi="Calibri"/>
        </w:rPr>
        <w:instrText xml:space="preserve"> REF _Ref91672692 \r \h </w:instrText>
      </w:r>
      <w:r w:rsidR="00254520">
        <w:rPr>
          <w:rFonts w:ascii="Calibri" w:hAnsi="Calibri"/>
        </w:rPr>
      </w:r>
      <w:r w:rsidR="00254520">
        <w:rPr>
          <w:rFonts w:ascii="Calibri" w:hAnsi="Calibri"/>
        </w:rPr>
        <w:fldChar w:fldCharType="separate"/>
      </w:r>
      <w:r w:rsidR="006A028B">
        <w:rPr>
          <w:rFonts w:ascii="Calibri" w:hAnsi="Calibri"/>
          <w:cs/>
        </w:rPr>
        <w:t>‎</w:t>
      </w:r>
      <w:r w:rsidR="006A028B">
        <w:rPr>
          <w:rFonts w:ascii="Calibri" w:hAnsi="Calibri"/>
        </w:rPr>
        <w:t>4.4.5</w:t>
      </w:r>
      <w:r w:rsidR="00254520">
        <w:rPr>
          <w:rFonts w:ascii="Calibri" w:hAnsi="Calibri"/>
        </w:rPr>
        <w:fldChar w:fldCharType="end"/>
      </w:r>
      <w:r w:rsidR="000374A0" w:rsidRPr="00750702">
        <w:t>.</w:t>
      </w:r>
    </w:p>
    <w:p w14:paraId="7452A3E5" w14:textId="7FFDD7E4" w:rsidR="006B7D31" w:rsidRPr="00860799" w:rsidRDefault="00860799" w:rsidP="00860799">
      <w:pPr>
        <w:numPr>
          <w:ilvl w:val="0"/>
          <w:numId w:val="9"/>
        </w:numPr>
        <w:spacing w:line="276" w:lineRule="auto"/>
        <w:ind w:left="426"/>
      </w:pPr>
      <w:r>
        <w:t>The pre-agreed trade</w:t>
      </w:r>
      <w:r w:rsidRPr="00860799">
        <w:t xml:space="preserve"> may be registered either directly by the Participants through the Trading System, or through the authorized bodies of </w:t>
      </w:r>
      <w:r>
        <w:t>HEnEx</w:t>
      </w:r>
      <w:r w:rsidRPr="00860799">
        <w:t xml:space="preserve">, as </w:t>
      </w:r>
      <w:r>
        <w:t>in particular</w:t>
      </w:r>
      <w:r w:rsidRPr="00860799">
        <w:t xml:space="preserve"> specified by a Decision of </w:t>
      </w:r>
      <w:r>
        <w:t>HEnEx</w:t>
      </w:r>
      <w:r w:rsidRPr="00860799">
        <w:t xml:space="preserve">. </w:t>
      </w:r>
      <w:r>
        <w:t>HEnEx</w:t>
      </w:r>
      <w:r w:rsidRPr="00860799">
        <w:t xml:space="preserve"> may specify any technical issues and necessary details in the above Decision</w:t>
      </w:r>
      <w:r w:rsidR="006B7D31" w:rsidRPr="00860799">
        <w:t>.</w:t>
      </w:r>
    </w:p>
    <w:p w14:paraId="2E9081FB" w14:textId="5C5E5C00" w:rsidR="001D3BF0" w:rsidRPr="00750702" w:rsidRDefault="00750702" w:rsidP="00881341">
      <w:pPr>
        <w:numPr>
          <w:ilvl w:val="0"/>
          <w:numId w:val="9"/>
        </w:numPr>
        <w:spacing w:line="276" w:lineRule="auto"/>
        <w:ind w:left="426"/>
        <w:rPr>
          <w:rFonts w:ascii="Calibri" w:hAnsi="Calibri"/>
        </w:rPr>
      </w:pPr>
      <w:r>
        <w:rPr>
          <w:rFonts w:ascii="Calibri" w:hAnsi="Calibri"/>
        </w:rPr>
        <w:t>The</w:t>
      </w:r>
      <w:r w:rsidRPr="00750702">
        <w:rPr>
          <w:rFonts w:ascii="Calibri" w:hAnsi="Calibri"/>
        </w:rPr>
        <w:t xml:space="preserve"> </w:t>
      </w:r>
      <w:r>
        <w:rPr>
          <w:rFonts w:ascii="Calibri" w:hAnsi="Calibri"/>
        </w:rPr>
        <w:t>o</w:t>
      </w:r>
      <w:r w:rsidRPr="00060034">
        <w:rPr>
          <w:rFonts w:ascii="Calibri" w:hAnsi="Calibri"/>
        </w:rPr>
        <w:t>rders</w:t>
      </w:r>
      <w:r w:rsidRPr="00750702">
        <w:rPr>
          <w:rFonts w:ascii="Calibri" w:hAnsi="Calibri"/>
        </w:rPr>
        <w:t xml:space="preserve"> </w:t>
      </w:r>
      <w:r w:rsidRPr="00060034">
        <w:rPr>
          <w:rFonts w:ascii="Calibri" w:hAnsi="Calibri"/>
        </w:rPr>
        <w:t>for</w:t>
      </w:r>
      <w:r w:rsidRPr="00750702">
        <w:rPr>
          <w:rFonts w:ascii="Calibri" w:hAnsi="Calibri"/>
        </w:rPr>
        <w:t xml:space="preserve"> </w:t>
      </w:r>
      <w:r w:rsidRPr="00060034">
        <w:rPr>
          <w:rFonts w:ascii="Calibri" w:hAnsi="Calibri"/>
        </w:rPr>
        <w:t>conducting</w:t>
      </w:r>
      <w:r w:rsidRPr="00750702">
        <w:rPr>
          <w:rFonts w:ascii="Calibri" w:hAnsi="Calibri"/>
        </w:rPr>
        <w:t xml:space="preserve"> </w:t>
      </w:r>
      <w:r w:rsidRPr="00060034">
        <w:rPr>
          <w:rFonts w:ascii="Calibri" w:hAnsi="Calibri"/>
        </w:rPr>
        <w:t>a</w:t>
      </w:r>
      <w:r w:rsidRPr="00750702">
        <w:rPr>
          <w:rFonts w:ascii="Calibri" w:hAnsi="Calibri"/>
        </w:rPr>
        <w:t xml:space="preserve"> </w:t>
      </w:r>
      <w:r w:rsidRPr="00060034">
        <w:rPr>
          <w:rFonts w:ascii="Calibri" w:hAnsi="Calibri"/>
        </w:rPr>
        <w:t>pre</w:t>
      </w:r>
      <w:r w:rsidRPr="00750702">
        <w:rPr>
          <w:rFonts w:ascii="Calibri" w:hAnsi="Calibri"/>
        </w:rPr>
        <w:t>-</w:t>
      </w:r>
      <w:r w:rsidRPr="00060034">
        <w:rPr>
          <w:rFonts w:ascii="Calibri" w:hAnsi="Calibri"/>
        </w:rPr>
        <w:t>agreed</w:t>
      </w:r>
      <w:r w:rsidRPr="00750702">
        <w:rPr>
          <w:rFonts w:ascii="Calibri" w:hAnsi="Calibri"/>
        </w:rPr>
        <w:t xml:space="preserve"> </w:t>
      </w:r>
      <w:r w:rsidRPr="00060034">
        <w:rPr>
          <w:rFonts w:ascii="Calibri" w:hAnsi="Calibri"/>
        </w:rPr>
        <w:t>trade</w:t>
      </w:r>
      <w:r w:rsidRPr="00750702">
        <w:rPr>
          <w:rFonts w:ascii="Calibri" w:hAnsi="Calibri"/>
        </w:rPr>
        <w:t xml:space="preserve"> </w:t>
      </w:r>
      <w:r w:rsidRPr="00060034">
        <w:rPr>
          <w:rFonts w:ascii="Calibri" w:hAnsi="Calibri"/>
        </w:rPr>
        <w:t>as</w:t>
      </w:r>
      <w:r w:rsidRPr="00750702">
        <w:rPr>
          <w:rFonts w:ascii="Calibri" w:hAnsi="Calibri"/>
        </w:rPr>
        <w:t xml:space="preserve"> </w:t>
      </w:r>
      <w:r w:rsidRPr="00060034">
        <w:rPr>
          <w:rFonts w:ascii="Calibri" w:hAnsi="Calibri"/>
        </w:rPr>
        <w:t>per</w:t>
      </w:r>
      <w:r w:rsidRPr="00750702">
        <w:rPr>
          <w:rFonts w:ascii="Calibri" w:hAnsi="Calibri"/>
        </w:rPr>
        <w:t xml:space="preserve"> </w:t>
      </w:r>
      <w:r w:rsidRPr="00060034">
        <w:rPr>
          <w:rFonts w:ascii="Calibri" w:hAnsi="Calibri"/>
        </w:rPr>
        <w:t>Method</w:t>
      </w:r>
      <w:r w:rsidRPr="00750702">
        <w:rPr>
          <w:rFonts w:ascii="Calibri" w:hAnsi="Calibri"/>
        </w:rPr>
        <w:t xml:space="preserve"> 3 </w:t>
      </w:r>
      <w:r w:rsidRPr="00060034">
        <w:rPr>
          <w:rFonts w:ascii="Calibri" w:hAnsi="Calibri"/>
        </w:rPr>
        <w:t>are</w:t>
      </w:r>
      <w:r w:rsidRPr="00750702">
        <w:rPr>
          <w:rFonts w:ascii="Calibri" w:hAnsi="Calibri"/>
        </w:rPr>
        <w:t xml:space="preserve"> </w:t>
      </w:r>
      <w:r w:rsidRPr="00060034">
        <w:rPr>
          <w:rFonts w:ascii="Calibri" w:hAnsi="Calibri"/>
        </w:rPr>
        <w:t>necessarily</w:t>
      </w:r>
      <w:r w:rsidRPr="00750702">
        <w:rPr>
          <w:rFonts w:ascii="Calibri" w:hAnsi="Calibri"/>
        </w:rPr>
        <w:t xml:space="preserve"> </w:t>
      </w:r>
      <w:r w:rsidRPr="00060034">
        <w:rPr>
          <w:rFonts w:ascii="Calibri" w:hAnsi="Calibri"/>
        </w:rPr>
        <w:t>limit</w:t>
      </w:r>
      <w:r w:rsidRPr="00750702">
        <w:rPr>
          <w:rFonts w:ascii="Calibri" w:hAnsi="Calibri"/>
        </w:rPr>
        <w:t xml:space="preserve"> </w:t>
      </w:r>
      <w:r w:rsidRPr="00060034">
        <w:rPr>
          <w:rFonts w:ascii="Calibri" w:hAnsi="Calibri"/>
        </w:rPr>
        <w:t>orders</w:t>
      </w:r>
      <w:r w:rsidR="009C0A1C" w:rsidRPr="00750702">
        <w:rPr>
          <w:rFonts w:ascii="Calibri" w:hAnsi="Calibri"/>
        </w:rPr>
        <w:t>.</w:t>
      </w:r>
    </w:p>
    <w:p w14:paraId="78D7379F" w14:textId="39D6A4BF" w:rsidR="001D3BF0" w:rsidRPr="00750702" w:rsidRDefault="00750702" w:rsidP="00881341">
      <w:pPr>
        <w:numPr>
          <w:ilvl w:val="0"/>
          <w:numId w:val="9"/>
        </w:numPr>
        <w:spacing w:line="276" w:lineRule="auto"/>
        <w:ind w:left="426"/>
        <w:rPr>
          <w:rFonts w:ascii="Calibri" w:hAnsi="Calibri"/>
        </w:rPr>
      </w:pPr>
      <w:r w:rsidRPr="00060034">
        <w:rPr>
          <w:rFonts w:ascii="Calibri" w:hAnsi="Calibri"/>
        </w:rPr>
        <w:t xml:space="preserve">For conducting a pre-agreed trade as per Method </w:t>
      </w:r>
      <w:r>
        <w:rPr>
          <w:rFonts w:ascii="Calibri" w:hAnsi="Calibri"/>
        </w:rPr>
        <w:t>3</w:t>
      </w:r>
      <w:r w:rsidRPr="00060034">
        <w:rPr>
          <w:rFonts w:ascii="Calibri" w:hAnsi="Calibri"/>
        </w:rPr>
        <w:t xml:space="preserve"> the following are required</w:t>
      </w:r>
      <w:r w:rsidR="009C0A1C" w:rsidRPr="00750702">
        <w:rPr>
          <w:rFonts w:ascii="Calibri" w:hAnsi="Calibri"/>
        </w:rPr>
        <w:t>:</w:t>
      </w:r>
    </w:p>
    <w:p w14:paraId="737DCCDD" w14:textId="343EA165" w:rsidR="009C0A1C" w:rsidRPr="008829EF" w:rsidRDefault="00750702" w:rsidP="00190D6B">
      <w:pPr>
        <w:pStyle w:val="ListParagraph"/>
        <w:numPr>
          <w:ilvl w:val="0"/>
          <w:numId w:val="140"/>
        </w:numPr>
        <w:spacing w:line="276" w:lineRule="auto"/>
        <w:ind w:left="907"/>
        <w:contextualSpacing w:val="0"/>
      </w:pPr>
      <w:r w:rsidRPr="00052ED9">
        <w:t xml:space="preserve">the </w:t>
      </w:r>
      <w:r w:rsidRPr="00060034">
        <w:t xml:space="preserve">quantity of </w:t>
      </w:r>
      <w:r w:rsidR="00DD6D53">
        <w:rPr>
          <w:lang w:val="en-US"/>
        </w:rPr>
        <w:t>C</w:t>
      </w:r>
      <w:proofErr w:type="spellStart"/>
      <w:r w:rsidRPr="00052ED9">
        <w:t>ontract</w:t>
      </w:r>
      <w:r w:rsidRPr="00060034">
        <w:t>s</w:t>
      </w:r>
      <w:proofErr w:type="spellEnd"/>
      <w:r w:rsidRPr="00060034">
        <w:t xml:space="preserve"> </w:t>
      </w:r>
      <w:r w:rsidR="00DD6D53">
        <w:t>of the trade</w:t>
      </w:r>
      <w:r w:rsidRPr="00052ED9">
        <w:t xml:space="preserve"> shall not be les</w:t>
      </w:r>
      <w:r w:rsidR="00DD6D53">
        <w:t xml:space="preserve">s than the minimum quantity of </w:t>
      </w:r>
      <w:r w:rsidR="00DD6D53">
        <w:rPr>
          <w:lang w:val="en-US"/>
        </w:rPr>
        <w:t>C</w:t>
      </w:r>
      <w:proofErr w:type="spellStart"/>
      <w:r w:rsidRPr="00052ED9">
        <w:t>ontracts</w:t>
      </w:r>
      <w:proofErr w:type="spellEnd"/>
      <w:r w:rsidRPr="00052ED9">
        <w:t xml:space="preserve"> as </w:t>
      </w:r>
      <w:r w:rsidRPr="00060034">
        <w:t>defined by virtue of Decision</w:t>
      </w:r>
      <w:r w:rsidR="00165F1D">
        <w:rPr>
          <w:lang w:val="en-US"/>
        </w:rPr>
        <w:t xml:space="preserve"> of RAE</w:t>
      </w:r>
      <w:r w:rsidRPr="00052ED9">
        <w:t>, and</w:t>
      </w:r>
    </w:p>
    <w:p w14:paraId="3C292F19" w14:textId="2E105F82" w:rsidR="001D3BF0" w:rsidRPr="008829EF" w:rsidRDefault="00DD6D53" w:rsidP="00190D6B">
      <w:pPr>
        <w:pStyle w:val="ListParagraph"/>
        <w:numPr>
          <w:ilvl w:val="0"/>
          <w:numId w:val="140"/>
        </w:numPr>
        <w:spacing w:line="276" w:lineRule="auto"/>
        <w:ind w:left="907"/>
        <w:contextualSpacing w:val="0"/>
      </w:pPr>
      <w:r w:rsidRPr="00052ED9">
        <w:t xml:space="preserve">the </w:t>
      </w:r>
      <w:r w:rsidRPr="00060034">
        <w:t>price</w:t>
      </w:r>
      <w:r w:rsidRPr="00052ED9">
        <w:t xml:space="preserve"> of the </w:t>
      </w:r>
      <w:r w:rsidRPr="00060034">
        <w:t>relevant</w:t>
      </w:r>
      <w:r w:rsidRPr="00052ED9">
        <w:t xml:space="preserve"> transaction does not deviate from the </w:t>
      </w:r>
      <w:r w:rsidRPr="00060034">
        <w:t xml:space="preserve">daily price fluctuation limits, </w:t>
      </w:r>
      <w:r w:rsidRPr="00052ED9">
        <w:t>before the transaction</w:t>
      </w:r>
      <w:r w:rsidRPr="00060034">
        <w:t xml:space="preserve"> is concluded</w:t>
      </w:r>
      <w:r w:rsidRPr="00052ED9">
        <w:t xml:space="preserve">, </w:t>
      </w:r>
      <w:r w:rsidRPr="00060034">
        <w:t>of</w:t>
      </w:r>
      <w:r w:rsidRPr="00052ED9">
        <w:t xml:space="preserve"> the </w:t>
      </w:r>
      <w:r>
        <w:t>main trading b</w:t>
      </w:r>
      <w:r w:rsidRPr="000D3464">
        <w:t>oard</w:t>
      </w:r>
      <w:r>
        <w:t xml:space="preserve"> </w:t>
      </w:r>
      <w:r w:rsidRPr="00052ED9">
        <w:t>a</w:t>
      </w:r>
      <w:r w:rsidRPr="00060034">
        <w:t>s</w:t>
      </w:r>
      <w:r w:rsidRPr="00052ED9">
        <w:t xml:space="preserve"> </w:t>
      </w:r>
      <w:r w:rsidRPr="00060034">
        <w:t>such limits are</w:t>
      </w:r>
      <w:r w:rsidRPr="00052ED9">
        <w:t xml:space="preserve"> </w:t>
      </w:r>
      <w:r w:rsidRPr="00060034">
        <w:t>set</w:t>
      </w:r>
      <w:r w:rsidRPr="00052ED9">
        <w:t xml:space="preserve"> by</w:t>
      </w:r>
      <w:r w:rsidRPr="00060034">
        <w:t xml:space="preserve"> virtue of</w:t>
      </w:r>
      <w:r w:rsidRPr="00052ED9">
        <w:t xml:space="preserve"> the relevant Decision</w:t>
      </w:r>
      <w:r w:rsidR="009C0A1C" w:rsidRPr="008829EF">
        <w:t>.</w:t>
      </w:r>
    </w:p>
    <w:p w14:paraId="1300B2D1" w14:textId="4D2E15D3" w:rsidR="00966535" w:rsidRPr="00860799" w:rsidRDefault="00DD6D53" w:rsidP="00881341">
      <w:pPr>
        <w:numPr>
          <w:ilvl w:val="0"/>
          <w:numId w:val="9"/>
        </w:numPr>
        <w:spacing w:line="276" w:lineRule="auto"/>
        <w:ind w:left="426"/>
        <w:rPr>
          <w:rFonts w:ascii="Calibri" w:hAnsi="Calibri"/>
        </w:rPr>
      </w:pPr>
      <w:r w:rsidRPr="008A4D04">
        <w:rPr>
          <w:rFonts w:ascii="Calibri" w:hAnsi="Calibri"/>
        </w:rPr>
        <w:lastRenderedPageBreak/>
        <w:t xml:space="preserve">HEnEx does not take into consideration pre-agreed trades in </w:t>
      </w:r>
      <w:r>
        <w:rPr>
          <w:rFonts w:ascii="Calibri" w:hAnsi="Calibri"/>
        </w:rPr>
        <w:t>Products</w:t>
      </w:r>
      <w:r w:rsidRPr="008A4D04">
        <w:rPr>
          <w:rFonts w:ascii="Calibri" w:hAnsi="Calibri"/>
        </w:rPr>
        <w:t xml:space="preserve"> for the purpose of calculating </w:t>
      </w:r>
      <w:r>
        <w:rPr>
          <w:rFonts w:ascii="Calibri" w:hAnsi="Calibri"/>
        </w:rPr>
        <w:t>the relevant to the Products Reference P</w:t>
      </w:r>
      <w:r w:rsidRPr="008A4D04">
        <w:rPr>
          <w:rFonts w:ascii="Calibri" w:hAnsi="Calibri"/>
        </w:rPr>
        <w:t>rice</w:t>
      </w:r>
      <w:r>
        <w:rPr>
          <w:rFonts w:ascii="Calibri" w:hAnsi="Calibri"/>
        </w:rPr>
        <w:t>s</w:t>
      </w:r>
      <w:r w:rsidR="009C0A1C" w:rsidRPr="00860799">
        <w:rPr>
          <w:rFonts w:ascii="Calibri" w:hAnsi="Calibri"/>
        </w:rPr>
        <w:t>.</w:t>
      </w:r>
    </w:p>
    <w:p w14:paraId="1CD8C283" w14:textId="4C9E31E4" w:rsidR="009C0A1C" w:rsidRPr="00860799" w:rsidRDefault="00860799" w:rsidP="00881341">
      <w:pPr>
        <w:numPr>
          <w:ilvl w:val="0"/>
          <w:numId w:val="9"/>
        </w:numPr>
        <w:spacing w:line="276" w:lineRule="auto"/>
        <w:ind w:left="426"/>
        <w:rPr>
          <w:rFonts w:ascii="Calibri" w:hAnsi="Calibri"/>
        </w:rPr>
      </w:pPr>
      <w:r w:rsidRPr="00897F18">
        <w:rPr>
          <w:rFonts w:ascii="Calibri" w:hAnsi="Calibri"/>
        </w:rPr>
        <w:t xml:space="preserve">By virtue of its Decision, HEnEx may lay down additional requirements for the </w:t>
      </w:r>
      <w:r>
        <w:rPr>
          <w:rFonts w:ascii="Calibri" w:hAnsi="Calibri"/>
        </w:rPr>
        <w:t>conclusion</w:t>
      </w:r>
      <w:r w:rsidRPr="00897F18">
        <w:rPr>
          <w:rFonts w:ascii="Calibri" w:hAnsi="Calibri"/>
        </w:rPr>
        <w:t xml:space="preserve"> of pre-agreed trades of this Method, </w:t>
      </w:r>
      <w:r>
        <w:rPr>
          <w:rFonts w:ascii="Calibri" w:hAnsi="Calibri"/>
        </w:rPr>
        <w:t>indicatively</w:t>
      </w:r>
      <w:r w:rsidRPr="00897F18">
        <w:rPr>
          <w:rFonts w:ascii="Calibri" w:hAnsi="Calibri"/>
        </w:rPr>
        <w:t xml:space="preserve"> in </w:t>
      </w:r>
      <w:r>
        <w:rPr>
          <w:rFonts w:ascii="Calibri" w:hAnsi="Calibri"/>
        </w:rPr>
        <w:t>relation to</w:t>
      </w:r>
      <w:r w:rsidRPr="00897F18">
        <w:rPr>
          <w:rFonts w:ascii="Calibri" w:hAnsi="Calibri"/>
        </w:rPr>
        <w:t xml:space="preserve"> the price</w:t>
      </w:r>
      <w:r>
        <w:rPr>
          <w:rFonts w:ascii="Calibri" w:hAnsi="Calibri"/>
        </w:rPr>
        <w:t xml:space="preserve"> of the trade</w:t>
      </w:r>
      <w:r w:rsidRPr="00897F18">
        <w:rPr>
          <w:rFonts w:ascii="Calibri" w:hAnsi="Calibri"/>
        </w:rPr>
        <w:t xml:space="preserve">, the limits </w:t>
      </w:r>
      <w:r>
        <w:rPr>
          <w:rFonts w:ascii="Calibri" w:hAnsi="Calibri"/>
        </w:rPr>
        <w:t>for</w:t>
      </w:r>
      <w:r w:rsidRPr="00897F18">
        <w:rPr>
          <w:rFonts w:ascii="Calibri" w:hAnsi="Calibri"/>
        </w:rPr>
        <w:t xml:space="preserve"> </w:t>
      </w:r>
      <w:r>
        <w:rPr>
          <w:rFonts w:ascii="Calibri" w:hAnsi="Calibri"/>
        </w:rPr>
        <w:t>deviating</w:t>
      </w:r>
      <w:r w:rsidRPr="00897F18">
        <w:rPr>
          <w:rFonts w:ascii="Calibri" w:hAnsi="Calibri"/>
        </w:rPr>
        <w:t xml:space="preserve"> from the said price and/or any exemptions from the application of the relevant limits</w:t>
      </w:r>
      <w:r w:rsidR="009C0A1C" w:rsidRPr="00860799">
        <w:rPr>
          <w:rFonts w:ascii="Calibri" w:hAnsi="Calibri"/>
        </w:rPr>
        <w:t>.</w:t>
      </w:r>
    </w:p>
    <w:p w14:paraId="42AAD31D" w14:textId="445305E5" w:rsidR="001D3BF0" w:rsidRPr="00623FF4" w:rsidRDefault="00860799" w:rsidP="00CB5197">
      <w:pPr>
        <w:pStyle w:val="Heading3"/>
      </w:pPr>
      <w:bookmarkStart w:id="1441" w:name="_Ref91672692"/>
      <w:bookmarkStart w:id="1442" w:name="_Toc172619673"/>
      <w:r>
        <w:rPr>
          <w:lang w:val="en-US"/>
        </w:rPr>
        <w:t>Trading boards</w:t>
      </w:r>
      <w:bookmarkEnd w:id="1441"/>
      <w:bookmarkEnd w:id="1442"/>
    </w:p>
    <w:p w14:paraId="2E71C9DE" w14:textId="3EA66C6E" w:rsidR="00FA19AB" w:rsidRPr="00860799" w:rsidRDefault="00860799" w:rsidP="00881341">
      <w:pPr>
        <w:numPr>
          <w:ilvl w:val="0"/>
          <w:numId w:val="46"/>
        </w:numPr>
        <w:spacing w:line="276" w:lineRule="auto"/>
        <w:ind w:left="450"/>
        <w:rPr>
          <w:rFonts w:ascii="Calibri" w:hAnsi="Calibri"/>
        </w:rPr>
      </w:pPr>
      <w:r>
        <w:rPr>
          <w:rFonts w:ascii="Calibri" w:hAnsi="Calibri" w:cs="Calibri"/>
          <w:szCs w:val="22"/>
        </w:rPr>
        <w:t>T</w:t>
      </w:r>
      <w:r w:rsidRPr="006070B7">
        <w:rPr>
          <w:rFonts w:ascii="Calibri" w:hAnsi="Calibri" w:cs="Calibri"/>
          <w:szCs w:val="22"/>
        </w:rPr>
        <w:t>he</w:t>
      </w:r>
      <w:r w:rsidRPr="00860799">
        <w:rPr>
          <w:rFonts w:ascii="Calibri" w:hAnsi="Calibri" w:cs="Calibri"/>
          <w:szCs w:val="22"/>
        </w:rPr>
        <w:t xml:space="preserve"> </w:t>
      </w:r>
      <w:r w:rsidRPr="006070B7">
        <w:rPr>
          <w:rFonts w:ascii="Calibri" w:hAnsi="Calibri" w:cs="Calibri"/>
          <w:szCs w:val="22"/>
        </w:rPr>
        <w:t>Trading</w:t>
      </w:r>
      <w:r w:rsidRPr="00860799">
        <w:rPr>
          <w:rFonts w:ascii="Calibri" w:hAnsi="Calibri" w:cs="Calibri"/>
          <w:szCs w:val="22"/>
        </w:rPr>
        <w:t xml:space="preserve"> </w:t>
      </w:r>
      <w:r>
        <w:rPr>
          <w:rFonts w:ascii="Calibri" w:hAnsi="Calibri" w:cs="Calibri"/>
          <w:szCs w:val="22"/>
        </w:rPr>
        <w:t>System</w:t>
      </w:r>
      <w:r w:rsidRPr="00860799">
        <w:rPr>
          <w:rFonts w:ascii="Calibri" w:hAnsi="Calibri" w:cs="Calibri"/>
          <w:szCs w:val="22"/>
        </w:rPr>
        <w:t xml:space="preserve"> </w:t>
      </w:r>
      <w:r w:rsidRPr="006070B7">
        <w:rPr>
          <w:rFonts w:ascii="Calibri" w:hAnsi="Calibri" w:cs="Calibri"/>
          <w:szCs w:val="22"/>
        </w:rPr>
        <w:t>generates</w:t>
      </w:r>
      <w:r w:rsidRPr="00860799">
        <w:rPr>
          <w:rFonts w:ascii="Calibri" w:hAnsi="Calibri" w:cs="Calibri"/>
          <w:szCs w:val="22"/>
        </w:rPr>
        <w:t xml:space="preserve"> </w:t>
      </w:r>
      <w:r w:rsidRPr="006070B7">
        <w:rPr>
          <w:rFonts w:ascii="Calibri" w:hAnsi="Calibri" w:cs="Calibri"/>
          <w:szCs w:val="22"/>
        </w:rPr>
        <w:t>the</w:t>
      </w:r>
      <w:r w:rsidRPr="00860799">
        <w:rPr>
          <w:rFonts w:ascii="Calibri" w:hAnsi="Calibri" w:cs="Calibri"/>
          <w:szCs w:val="22"/>
        </w:rPr>
        <w:t xml:space="preserve"> </w:t>
      </w:r>
      <w:r w:rsidRPr="006070B7">
        <w:rPr>
          <w:rFonts w:ascii="Calibri" w:hAnsi="Calibri" w:cs="Calibri"/>
          <w:szCs w:val="22"/>
        </w:rPr>
        <w:t>following</w:t>
      </w:r>
      <w:r w:rsidRPr="00860799">
        <w:rPr>
          <w:rFonts w:ascii="Calibri" w:hAnsi="Calibri" w:cs="Calibri"/>
          <w:szCs w:val="22"/>
        </w:rPr>
        <w:t xml:space="preserve"> </w:t>
      </w:r>
      <w:r w:rsidRPr="006070B7">
        <w:rPr>
          <w:rFonts w:ascii="Calibri" w:hAnsi="Calibri" w:cs="Calibri"/>
          <w:szCs w:val="22"/>
        </w:rPr>
        <w:t>boards</w:t>
      </w:r>
      <w:r w:rsidRPr="00860799">
        <w:rPr>
          <w:rFonts w:ascii="Calibri" w:hAnsi="Calibri" w:cs="Calibri"/>
          <w:szCs w:val="22"/>
        </w:rPr>
        <w:t xml:space="preserve"> </w:t>
      </w:r>
      <w:r w:rsidRPr="006070B7">
        <w:rPr>
          <w:rFonts w:ascii="Calibri" w:hAnsi="Calibri" w:cs="Calibri"/>
          <w:szCs w:val="22"/>
        </w:rPr>
        <w:t>with</w:t>
      </w:r>
      <w:r w:rsidRPr="00860799">
        <w:rPr>
          <w:rFonts w:ascii="Calibri" w:hAnsi="Calibri" w:cs="Calibri"/>
          <w:szCs w:val="22"/>
        </w:rPr>
        <w:t xml:space="preserve"> </w:t>
      </w:r>
      <w:r w:rsidRPr="006070B7">
        <w:rPr>
          <w:rFonts w:ascii="Calibri" w:hAnsi="Calibri" w:cs="Calibri"/>
          <w:szCs w:val="22"/>
        </w:rPr>
        <w:t>the</w:t>
      </w:r>
      <w:r w:rsidRPr="00860799">
        <w:rPr>
          <w:rFonts w:ascii="Calibri" w:hAnsi="Calibri" w:cs="Calibri"/>
          <w:szCs w:val="22"/>
        </w:rPr>
        <w:t xml:space="preserve"> </w:t>
      </w:r>
      <w:r w:rsidRPr="006070B7">
        <w:rPr>
          <w:rFonts w:ascii="Calibri" w:hAnsi="Calibri" w:cs="Calibri"/>
          <w:szCs w:val="22"/>
        </w:rPr>
        <w:t>following</w:t>
      </w:r>
      <w:r w:rsidRPr="00860799">
        <w:rPr>
          <w:rFonts w:ascii="Calibri" w:hAnsi="Calibri" w:cs="Calibri"/>
          <w:szCs w:val="22"/>
        </w:rPr>
        <w:t xml:space="preserve"> </w:t>
      </w:r>
      <w:r w:rsidRPr="006070B7">
        <w:rPr>
          <w:rFonts w:ascii="Calibri" w:hAnsi="Calibri" w:cs="Calibri"/>
          <w:szCs w:val="22"/>
        </w:rPr>
        <w:t>specific</w:t>
      </w:r>
      <w:r w:rsidRPr="00860799">
        <w:rPr>
          <w:rFonts w:ascii="Calibri" w:hAnsi="Calibri" w:cs="Calibri"/>
          <w:szCs w:val="22"/>
        </w:rPr>
        <w:t xml:space="preserve"> </w:t>
      </w:r>
      <w:r w:rsidRPr="006070B7">
        <w:rPr>
          <w:rFonts w:ascii="Calibri" w:hAnsi="Calibri" w:cs="Calibri"/>
          <w:szCs w:val="22"/>
        </w:rPr>
        <w:t>conditions</w:t>
      </w:r>
      <w:r w:rsidR="00FA19AB" w:rsidRPr="00860799">
        <w:rPr>
          <w:rFonts w:ascii="Calibri" w:hAnsi="Calibri"/>
        </w:rPr>
        <w:t>:</w:t>
      </w:r>
    </w:p>
    <w:p w14:paraId="5E5A0451" w14:textId="65ED056D" w:rsidR="00FA19AB" w:rsidRPr="00860799" w:rsidRDefault="00860799" w:rsidP="00190D6B">
      <w:pPr>
        <w:numPr>
          <w:ilvl w:val="1"/>
          <w:numId w:val="108"/>
        </w:numPr>
        <w:spacing w:line="276" w:lineRule="auto"/>
        <w:ind w:left="990"/>
        <w:rPr>
          <w:rFonts w:ascii="Calibri" w:hAnsi="Calibri"/>
        </w:rPr>
      </w:pPr>
      <w:r w:rsidRPr="006070B7">
        <w:rPr>
          <w:rFonts w:ascii="Calibri" w:hAnsi="Calibri" w:cs="Calibri"/>
          <w:szCs w:val="22"/>
        </w:rPr>
        <w:t xml:space="preserve">Main </w:t>
      </w:r>
      <w:r>
        <w:rPr>
          <w:rFonts w:ascii="Calibri" w:hAnsi="Calibri" w:cs="Calibri"/>
          <w:szCs w:val="22"/>
        </w:rPr>
        <w:t>b</w:t>
      </w:r>
      <w:r w:rsidRPr="006070B7">
        <w:rPr>
          <w:rFonts w:ascii="Calibri" w:hAnsi="Calibri" w:cs="Calibri"/>
          <w:szCs w:val="22"/>
        </w:rPr>
        <w:t>oard</w:t>
      </w:r>
      <w:r>
        <w:rPr>
          <w:rFonts w:ascii="Calibri" w:hAnsi="Calibri" w:cs="Calibri"/>
          <w:szCs w:val="22"/>
        </w:rPr>
        <w:t>. In the main board</w:t>
      </w:r>
      <w:r w:rsidRPr="006070B7">
        <w:rPr>
          <w:rFonts w:ascii="Calibri" w:hAnsi="Calibri" w:cs="Calibri"/>
          <w:szCs w:val="22"/>
        </w:rPr>
        <w:t xml:space="preserve"> Methods 1 and 2</w:t>
      </w:r>
      <w:r>
        <w:rPr>
          <w:rFonts w:ascii="Calibri" w:hAnsi="Calibri" w:cs="Calibri"/>
          <w:szCs w:val="22"/>
        </w:rPr>
        <w:t xml:space="preserve"> are used</w:t>
      </w:r>
      <w:r w:rsidRPr="006070B7">
        <w:rPr>
          <w:rFonts w:ascii="Calibri" w:hAnsi="Calibri" w:cs="Calibri"/>
          <w:szCs w:val="22"/>
        </w:rPr>
        <w:t xml:space="preserve">. The </w:t>
      </w:r>
      <w:r>
        <w:rPr>
          <w:rFonts w:ascii="Calibri" w:hAnsi="Calibri" w:cs="Calibri"/>
          <w:szCs w:val="22"/>
        </w:rPr>
        <w:t>m</w:t>
      </w:r>
      <w:r w:rsidRPr="006070B7">
        <w:rPr>
          <w:rFonts w:ascii="Calibri" w:hAnsi="Calibri" w:cs="Calibri"/>
          <w:szCs w:val="22"/>
        </w:rPr>
        <w:t xml:space="preserve">ain </w:t>
      </w:r>
      <w:r>
        <w:rPr>
          <w:rFonts w:ascii="Calibri" w:hAnsi="Calibri" w:cs="Calibri"/>
          <w:szCs w:val="22"/>
        </w:rPr>
        <w:t>b</w:t>
      </w:r>
      <w:r w:rsidRPr="006070B7">
        <w:rPr>
          <w:rFonts w:ascii="Calibri" w:hAnsi="Calibri" w:cs="Calibri"/>
          <w:szCs w:val="22"/>
        </w:rPr>
        <w:t>oard serves as the Order Book</w:t>
      </w:r>
      <w:r w:rsidR="00FA19AB" w:rsidRPr="00860799">
        <w:rPr>
          <w:rFonts w:ascii="Calibri" w:hAnsi="Calibri"/>
        </w:rPr>
        <w:t>.</w:t>
      </w:r>
    </w:p>
    <w:p w14:paraId="3E6479E2" w14:textId="7EBED105" w:rsidR="001D3BF0" w:rsidRPr="00986FD2" w:rsidRDefault="00860799" w:rsidP="00190D6B">
      <w:pPr>
        <w:numPr>
          <w:ilvl w:val="1"/>
          <w:numId w:val="108"/>
        </w:numPr>
        <w:spacing w:line="276" w:lineRule="auto"/>
        <w:ind w:left="990"/>
        <w:rPr>
          <w:rFonts w:ascii="Calibri" w:hAnsi="Calibri"/>
        </w:rPr>
      </w:pPr>
      <w:r>
        <w:rPr>
          <w:rFonts w:ascii="Calibri" w:hAnsi="Calibri"/>
        </w:rPr>
        <w:t>P</w:t>
      </w:r>
      <w:r w:rsidR="00FA19AB" w:rsidRPr="0010184A">
        <w:rPr>
          <w:rFonts w:ascii="Calibri" w:hAnsi="Calibri"/>
        </w:rPr>
        <w:t xml:space="preserve">re-agreed </w:t>
      </w:r>
      <w:r w:rsidR="008F3FD8" w:rsidRPr="007F7020">
        <w:rPr>
          <w:rFonts w:ascii="Calibri" w:hAnsi="Calibri"/>
        </w:rPr>
        <w:t>t</w:t>
      </w:r>
      <w:r w:rsidR="00FA19AB" w:rsidRPr="0010184A">
        <w:rPr>
          <w:rFonts w:ascii="Calibri" w:hAnsi="Calibri"/>
        </w:rPr>
        <w:t xml:space="preserve">rading </w:t>
      </w:r>
      <w:r w:rsidR="008F3FD8" w:rsidRPr="007F7020">
        <w:rPr>
          <w:rFonts w:ascii="Calibri" w:hAnsi="Calibri"/>
        </w:rPr>
        <w:t>b</w:t>
      </w:r>
      <w:r w:rsidRPr="0010184A">
        <w:rPr>
          <w:rFonts w:ascii="Calibri" w:hAnsi="Calibri"/>
        </w:rPr>
        <w:t>oard</w:t>
      </w:r>
      <w:r w:rsidR="00FA19AB" w:rsidRPr="0010184A">
        <w:rPr>
          <w:rFonts w:ascii="Calibri" w:hAnsi="Calibri"/>
        </w:rPr>
        <w:t xml:space="preserve">. </w:t>
      </w:r>
      <w:r>
        <w:rPr>
          <w:rFonts w:ascii="Calibri" w:hAnsi="Calibri"/>
        </w:rPr>
        <w:t>In</w:t>
      </w:r>
      <w:r w:rsidRPr="00986FD2">
        <w:rPr>
          <w:rFonts w:ascii="Calibri" w:hAnsi="Calibri"/>
        </w:rPr>
        <w:t xml:space="preserve"> </w:t>
      </w:r>
      <w:r>
        <w:rPr>
          <w:rFonts w:ascii="Calibri" w:hAnsi="Calibri"/>
        </w:rPr>
        <w:t>the</w:t>
      </w:r>
      <w:r w:rsidRPr="00986FD2">
        <w:rPr>
          <w:rFonts w:ascii="Calibri" w:hAnsi="Calibri"/>
        </w:rPr>
        <w:t xml:space="preserve"> </w:t>
      </w:r>
      <w:r w:rsidR="00986FD2">
        <w:rPr>
          <w:rFonts w:ascii="Calibri" w:hAnsi="Calibri"/>
        </w:rPr>
        <w:t>pre</w:t>
      </w:r>
      <w:r w:rsidR="00986FD2" w:rsidRPr="00986FD2">
        <w:rPr>
          <w:rFonts w:ascii="Calibri" w:hAnsi="Calibri"/>
        </w:rPr>
        <w:t>-</w:t>
      </w:r>
      <w:r w:rsidR="00986FD2">
        <w:rPr>
          <w:rFonts w:ascii="Calibri" w:hAnsi="Calibri"/>
        </w:rPr>
        <w:t>agreed</w:t>
      </w:r>
      <w:r w:rsidR="00986FD2" w:rsidRPr="00986FD2">
        <w:rPr>
          <w:rFonts w:ascii="Calibri" w:hAnsi="Calibri"/>
        </w:rPr>
        <w:t xml:space="preserve"> </w:t>
      </w:r>
      <w:r w:rsidR="00986FD2">
        <w:rPr>
          <w:rFonts w:ascii="Calibri" w:hAnsi="Calibri"/>
        </w:rPr>
        <w:t>trading</w:t>
      </w:r>
      <w:r w:rsidR="00986FD2" w:rsidRPr="00986FD2">
        <w:rPr>
          <w:rFonts w:ascii="Calibri" w:hAnsi="Calibri"/>
        </w:rPr>
        <w:t xml:space="preserve"> </w:t>
      </w:r>
      <w:r w:rsidR="00986FD2">
        <w:rPr>
          <w:rFonts w:ascii="Calibri" w:hAnsi="Calibri"/>
        </w:rPr>
        <w:t>board</w:t>
      </w:r>
      <w:r w:rsidR="00986FD2" w:rsidRPr="00986FD2">
        <w:rPr>
          <w:rFonts w:ascii="Calibri" w:hAnsi="Calibri"/>
        </w:rPr>
        <w:t xml:space="preserve"> </w:t>
      </w:r>
      <w:r w:rsidR="00986FD2">
        <w:rPr>
          <w:rFonts w:ascii="Calibri" w:hAnsi="Calibri"/>
        </w:rPr>
        <w:t>Method 3 is used</w:t>
      </w:r>
      <w:r w:rsidR="00FA19AB" w:rsidRPr="00986FD2">
        <w:rPr>
          <w:rFonts w:ascii="Calibri" w:hAnsi="Calibri"/>
        </w:rPr>
        <w:t>.</w:t>
      </w:r>
    </w:p>
    <w:p w14:paraId="2FA4A081" w14:textId="7CC8A6BB" w:rsidR="002B15D8" w:rsidRPr="00F9288F" w:rsidRDefault="00986FD2" w:rsidP="00881341">
      <w:pPr>
        <w:numPr>
          <w:ilvl w:val="0"/>
          <w:numId w:val="46"/>
        </w:numPr>
        <w:spacing w:line="276" w:lineRule="auto"/>
        <w:ind w:left="450"/>
        <w:rPr>
          <w:rFonts w:ascii="Calibri" w:hAnsi="Calibri"/>
        </w:rPr>
      </w:pPr>
      <w:r>
        <w:rPr>
          <w:rFonts w:ascii="Calibri" w:hAnsi="Calibri" w:cs="Calibri"/>
          <w:szCs w:val="22"/>
        </w:rPr>
        <w:t>Upon expiration</w:t>
      </w:r>
      <w:r w:rsidRPr="006070B7">
        <w:rPr>
          <w:rFonts w:ascii="Calibri" w:hAnsi="Calibri" w:cs="Calibri"/>
          <w:szCs w:val="22"/>
        </w:rPr>
        <w:t xml:space="preserve"> of the period or periods of each </w:t>
      </w:r>
      <w:r>
        <w:rPr>
          <w:rFonts w:ascii="Calibri" w:hAnsi="Calibri" w:cs="Calibri"/>
          <w:szCs w:val="22"/>
        </w:rPr>
        <w:t>b</w:t>
      </w:r>
      <w:r w:rsidRPr="006070B7">
        <w:rPr>
          <w:rFonts w:ascii="Calibri" w:hAnsi="Calibri" w:cs="Calibri"/>
          <w:szCs w:val="22"/>
        </w:rPr>
        <w:t xml:space="preserve">oard, any orders </w:t>
      </w:r>
      <w:r w:rsidR="00F9288F">
        <w:rPr>
          <w:rFonts w:ascii="Calibri" w:hAnsi="Calibri" w:cs="Calibri"/>
          <w:szCs w:val="22"/>
        </w:rPr>
        <w:t xml:space="preserve">contained </w:t>
      </w:r>
      <w:r w:rsidRPr="006070B7">
        <w:rPr>
          <w:rFonts w:ascii="Calibri" w:hAnsi="Calibri" w:cs="Calibri"/>
          <w:szCs w:val="22"/>
        </w:rPr>
        <w:t xml:space="preserve">thereon </w:t>
      </w:r>
      <w:r w:rsidR="00F9288F">
        <w:rPr>
          <w:rFonts w:ascii="Calibri" w:hAnsi="Calibri" w:cs="Calibri"/>
          <w:szCs w:val="22"/>
        </w:rPr>
        <w:t>and do</w:t>
      </w:r>
      <w:r w:rsidRPr="006070B7">
        <w:rPr>
          <w:rFonts w:ascii="Calibri" w:hAnsi="Calibri" w:cs="Calibri"/>
          <w:szCs w:val="22"/>
        </w:rPr>
        <w:t xml:space="preserve"> not </w:t>
      </w:r>
      <w:r w:rsidR="00F9288F">
        <w:rPr>
          <w:rFonts w:ascii="Calibri" w:hAnsi="Calibri" w:cs="Calibri"/>
          <w:szCs w:val="22"/>
        </w:rPr>
        <w:t>have a duration restriction</w:t>
      </w:r>
      <w:r w:rsidRPr="006070B7">
        <w:rPr>
          <w:rFonts w:ascii="Calibri" w:hAnsi="Calibri" w:cs="Calibri"/>
          <w:szCs w:val="22"/>
        </w:rPr>
        <w:t xml:space="preserve"> are canceled</w:t>
      </w:r>
      <w:r w:rsidR="002B15D8" w:rsidRPr="00F9288F">
        <w:rPr>
          <w:rFonts w:ascii="Calibri" w:hAnsi="Calibri"/>
        </w:rPr>
        <w:t>.</w:t>
      </w:r>
    </w:p>
    <w:p w14:paraId="59AE40B1" w14:textId="1450B94E" w:rsidR="0019257F" w:rsidRPr="00F9288F" w:rsidRDefault="00F9288F" w:rsidP="00881341">
      <w:pPr>
        <w:numPr>
          <w:ilvl w:val="0"/>
          <w:numId w:val="46"/>
        </w:numPr>
        <w:spacing w:line="276" w:lineRule="auto"/>
        <w:ind w:left="450"/>
        <w:rPr>
          <w:rFonts w:ascii="Calibri" w:hAnsi="Calibri"/>
        </w:rPr>
      </w:pPr>
      <w:r>
        <w:rPr>
          <w:rFonts w:ascii="Calibri" w:hAnsi="Calibri" w:cs="Calibri"/>
          <w:szCs w:val="22"/>
        </w:rPr>
        <w:t>On the main b</w:t>
      </w:r>
      <w:r w:rsidRPr="00F70FA2">
        <w:rPr>
          <w:rFonts w:ascii="Calibri" w:hAnsi="Calibri" w:cs="Calibri"/>
          <w:szCs w:val="22"/>
        </w:rPr>
        <w:t xml:space="preserve">oard, </w:t>
      </w:r>
      <w:r>
        <w:rPr>
          <w:rFonts w:ascii="Calibri" w:hAnsi="Calibri" w:cs="Calibri"/>
          <w:szCs w:val="22"/>
        </w:rPr>
        <w:t xml:space="preserve">the </w:t>
      </w:r>
      <w:r w:rsidRPr="00F70FA2">
        <w:rPr>
          <w:rFonts w:ascii="Calibri" w:hAnsi="Calibri" w:cs="Calibri"/>
          <w:szCs w:val="22"/>
        </w:rPr>
        <w:t>orders are displayed by price level, after the</w:t>
      </w:r>
      <w:r w:rsidRPr="009730D1">
        <w:rPr>
          <w:rFonts w:ascii="Calibri" w:hAnsi="Calibri" w:cs="Calibri"/>
          <w:szCs w:val="22"/>
        </w:rPr>
        <w:t xml:space="preserve"> </w:t>
      </w:r>
      <w:r w:rsidRPr="008B3E81">
        <w:rPr>
          <w:rFonts w:ascii="Calibri" w:hAnsi="Calibri" w:cs="Calibri"/>
          <w:szCs w:val="22"/>
        </w:rPr>
        <w:t xml:space="preserve">Trading </w:t>
      </w:r>
      <w:r>
        <w:rPr>
          <w:rFonts w:ascii="Calibri" w:hAnsi="Calibri" w:cs="Calibri"/>
          <w:szCs w:val="22"/>
        </w:rPr>
        <w:t>System</w:t>
      </w:r>
      <w:r w:rsidRPr="00597AAF">
        <w:rPr>
          <w:rFonts w:ascii="Calibri" w:hAnsi="Calibri" w:cs="Calibri"/>
          <w:szCs w:val="22"/>
        </w:rPr>
        <w:t xml:space="preserve"> aggregates th</w:t>
      </w:r>
      <w:r w:rsidRPr="00D53997">
        <w:rPr>
          <w:rFonts w:ascii="Calibri" w:hAnsi="Calibri" w:cs="Calibri"/>
          <w:szCs w:val="22"/>
        </w:rPr>
        <w:t xml:space="preserve">e volumes </w:t>
      </w:r>
      <w:r w:rsidRPr="00F07398">
        <w:rPr>
          <w:rFonts w:ascii="Calibri" w:hAnsi="Calibri" w:cs="Calibri"/>
          <w:szCs w:val="22"/>
        </w:rPr>
        <w:t>of orders having the same price (price dep</w:t>
      </w:r>
      <w:r w:rsidRPr="00E64A48">
        <w:rPr>
          <w:rFonts w:ascii="Calibri" w:hAnsi="Calibri" w:cs="Calibri"/>
          <w:szCs w:val="22"/>
        </w:rPr>
        <w:t xml:space="preserve">th). </w:t>
      </w:r>
      <w:r w:rsidRPr="003B745C">
        <w:rPr>
          <w:rFonts w:ascii="Calibri" w:hAnsi="Calibri" w:cs="Calibri"/>
          <w:szCs w:val="22"/>
        </w:rPr>
        <w:t xml:space="preserve">The </w:t>
      </w:r>
      <w:r>
        <w:rPr>
          <w:rFonts w:ascii="Calibri" w:hAnsi="Calibri" w:cs="Calibri"/>
          <w:szCs w:val="22"/>
        </w:rPr>
        <w:t>orders of the m</w:t>
      </w:r>
      <w:r w:rsidRPr="003B745C">
        <w:rPr>
          <w:rFonts w:ascii="Calibri" w:hAnsi="Calibri" w:cs="Calibri"/>
          <w:szCs w:val="22"/>
        </w:rPr>
        <w:t xml:space="preserve">ain </w:t>
      </w:r>
      <w:r>
        <w:rPr>
          <w:rFonts w:ascii="Calibri" w:hAnsi="Calibri" w:cs="Calibri"/>
          <w:szCs w:val="22"/>
        </w:rPr>
        <w:t>b</w:t>
      </w:r>
      <w:r w:rsidRPr="003B745C">
        <w:rPr>
          <w:rFonts w:ascii="Calibri" w:hAnsi="Calibri" w:cs="Calibri"/>
          <w:szCs w:val="22"/>
        </w:rPr>
        <w:t>oard, as defined in this Rulebook and may be further specified by HEnEx by virtue of its Decision</w:t>
      </w:r>
      <w:r>
        <w:rPr>
          <w:rFonts w:ascii="Calibri" w:hAnsi="Calibri" w:cs="Calibri"/>
          <w:szCs w:val="22"/>
        </w:rPr>
        <w:t xml:space="preserve">, </w:t>
      </w:r>
      <w:r w:rsidRPr="003B745C">
        <w:rPr>
          <w:rFonts w:ascii="Calibri" w:hAnsi="Calibri" w:cs="Calibri"/>
          <w:szCs w:val="22"/>
        </w:rPr>
        <w:t xml:space="preserve">are </w:t>
      </w:r>
      <w:r>
        <w:rPr>
          <w:rFonts w:ascii="Calibri" w:hAnsi="Calibri" w:cs="Calibri"/>
          <w:szCs w:val="22"/>
        </w:rPr>
        <w:t xml:space="preserve">presented </w:t>
      </w:r>
      <w:r w:rsidRPr="003B745C">
        <w:rPr>
          <w:rFonts w:ascii="Calibri" w:hAnsi="Calibri" w:cs="Calibri"/>
          <w:szCs w:val="22"/>
        </w:rPr>
        <w:t>as follows</w:t>
      </w:r>
      <w:r w:rsidR="0019257F" w:rsidRPr="00F9288F">
        <w:rPr>
          <w:rFonts w:ascii="Calibri" w:hAnsi="Calibri"/>
        </w:rPr>
        <w:t>:</w:t>
      </w:r>
    </w:p>
    <w:p w14:paraId="0CF49940" w14:textId="3B629C30" w:rsidR="00C60F84" w:rsidRPr="007F7020" w:rsidRDefault="00F9288F" w:rsidP="00190D6B">
      <w:pPr>
        <w:numPr>
          <w:ilvl w:val="0"/>
          <w:numId w:val="109"/>
        </w:numPr>
        <w:spacing w:line="276" w:lineRule="auto"/>
        <w:ind w:left="990" w:hanging="270"/>
        <w:rPr>
          <w:rFonts w:ascii="Calibri" w:hAnsi="Calibri"/>
          <w:lang w:val="el-GR"/>
        </w:rPr>
      </w:pPr>
      <w:r>
        <w:rPr>
          <w:rFonts w:ascii="Calibri" w:hAnsi="Calibri"/>
        </w:rPr>
        <w:t>Order price</w:t>
      </w:r>
      <w:r w:rsidR="00C60F84" w:rsidRPr="007F7020">
        <w:rPr>
          <w:rFonts w:ascii="Calibri" w:hAnsi="Calibri"/>
          <w:lang w:val="el-GR"/>
        </w:rPr>
        <w:t>: LMT, MKT.</w:t>
      </w:r>
    </w:p>
    <w:p w14:paraId="1EA7E2A6" w14:textId="585E7584" w:rsidR="002B15D8" w:rsidRPr="00F9288F" w:rsidRDefault="00F9288F" w:rsidP="00190D6B">
      <w:pPr>
        <w:numPr>
          <w:ilvl w:val="0"/>
          <w:numId w:val="109"/>
        </w:numPr>
        <w:spacing w:line="276" w:lineRule="auto"/>
        <w:ind w:left="990" w:hanging="270"/>
        <w:rPr>
          <w:rFonts w:ascii="Calibri" w:hAnsi="Calibri"/>
        </w:rPr>
      </w:pPr>
      <w:r w:rsidRPr="008A4D04">
        <w:t xml:space="preserve">Order volume: in </w:t>
      </w:r>
      <w:r>
        <w:t>number of Contracts</w:t>
      </w:r>
      <w:r w:rsidR="002B15D8" w:rsidRPr="00F9288F">
        <w:rPr>
          <w:rFonts w:ascii="Calibri" w:hAnsi="Calibri"/>
        </w:rPr>
        <w:t>.</w:t>
      </w:r>
    </w:p>
    <w:p w14:paraId="29AECF33" w14:textId="60A6602B" w:rsidR="00C60F84" w:rsidRPr="00F9288F" w:rsidRDefault="00F9288F" w:rsidP="00190D6B">
      <w:pPr>
        <w:numPr>
          <w:ilvl w:val="0"/>
          <w:numId w:val="109"/>
        </w:numPr>
        <w:spacing w:line="276" w:lineRule="auto"/>
        <w:ind w:left="990" w:hanging="270"/>
        <w:rPr>
          <w:rFonts w:ascii="Calibri" w:hAnsi="Calibri"/>
        </w:rPr>
      </w:pPr>
      <w:r w:rsidRPr="008A4D04">
        <w:t>Order condition: STOP, FOK, IOC, blank</w:t>
      </w:r>
      <w:r w:rsidR="00C60F84" w:rsidRPr="00F9288F">
        <w:rPr>
          <w:rFonts w:ascii="Calibri" w:hAnsi="Calibri"/>
        </w:rPr>
        <w:t>.</w:t>
      </w:r>
    </w:p>
    <w:p w14:paraId="324FA9A6" w14:textId="494D71DB" w:rsidR="001D3BF0" w:rsidRPr="00F9288F" w:rsidRDefault="00F9288F" w:rsidP="00190D6B">
      <w:pPr>
        <w:numPr>
          <w:ilvl w:val="0"/>
          <w:numId w:val="109"/>
        </w:numPr>
        <w:spacing w:line="276" w:lineRule="auto"/>
        <w:ind w:left="990" w:hanging="270"/>
        <w:rPr>
          <w:rFonts w:ascii="Calibri" w:hAnsi="Calibri"/>
        </w:rPr>
      </w:pPr>
      <w:r w:rsidRPr="008A4D04">
        <w:t>Order duration: GFD, GTC, GTD</w:t>
      </w:r>
      <w:r w:rsidR="00C60F84" w:rsidRPr="00F9288F">
        <w:rPr>
          <w:rFonts w:ascii="Calibri" w:hAnsi="Calibri"/>
        </w:rPr>
        <w:t>.</w:t>
      </w:r>
    </w:p>
    <w:p w14:paraId="352C2224" w14:textId="3A4D979A" w:rsidR="0019257F" w:rsidRPr="00F9288F" w:rsidRDefault="00F9288F" w:rsidP="00881341">
      <w:pPr>
        <w:numPr>
          <w:ilvl w:val="0"/>
          <w:numId w:val="46"/>
        </w:numPr>
        <w:spacing w:line="276" w:lineRule="auto"/>
        <w:ind w:left="450"/>
      </w:pPr>
      <w:r>
        <w:rPr>
          <w:rFonts w:ascii="Calibri" w:hAnsi="Calibri" w:cs="Calibri"/>
          <w:szCs w:val="22"/>
        </w:rPr>
        <w:t>The pre-agreed trading b</w:t>
      </w:r>
      <w:r w:rsidRPr="006070B7">
        <w:rPr>
          <w:rFonts w:ascii="Calibri" w:hAnsi="Calibri" w:cs="Calibri"/>
          <w:szCs w:val="22"/>
        </w:rPr>
        <w:t xml:space="preserve">oard is </w:t>
      </w:r>
      <w:r>
        <w:rPr>
          <w:rFonts w:ascii="Calibri" w:hAnsi="Calibri" w:cs="Calibri"/>
          <w:szCs w:val="22"/>
        </w:rPr>
        <w:t>used</w:t>
      </w:r>
      <w:r w:rsidRPr="006070B7">
        <w:rPr>
          <w:rFonts w:ascii="Calibri" w:hAnsi="Calibri" w:cs="Calibri"/>
          <w:szCs w:val="22"/>
        </w:rPr>
        <w:t xml:space="preserve"> exclusively for carrying out pre-agreed trades </w:t>
      </w:r>
      <w:r>
        <w:rPr>
          <w:rFonts w:ascii="Calibri" w:hAnsi="Calibri" w:cs="Calibri"/>
          <w:szCs w:val="22"/>
        </w:rPr>
        <w:t>under</w:t>
      </w:r>
      <w:r w:rsidRPr="006070B7">
        <w:rPr>
          <w:rFonts w:ascii="Calibri" w:hAnsi="Calibri" w:cs="Calibri"/>
          <w:szCs w:val="22"/>
        </w:rPr>
        <w:t xml:space="preserve"> Method 3. Any trades performed on the above board do not modify the information displayed in the Trading </w:t>
      </w:r>
      <w:r>
        <w:rPr>
          <w:rFonts w:ascii="Calibri" w:hAnsi="Calibri" w:cs="Calibri"/>
          <w:szCs w:val="22"/>
        </w:rPr>
        <w:t>System</w:t>
      </w:r>
      <w:r w:rsidRPr="006070B7">
        <w:rPr>
          <w:rFonts w:ascii="Calibri" w:hAnsi="Calibri" w:cs="Calibri"/>
          <w:szCs w:val="22"/>
        </w:rPr>
        <w:t xml:space="preserve"> relating to the </w:t>
      </w:r>
      <w:r>
        <w:rPr>
          <w:rFonts w:ascii="Calibri" w:hAnsi="Calibri" w:cs="Calibri"/>
          <w:szCs w:val="22"/>
        </w:rPr>
        <w:t>Reference P</w:t>
      </w:r>
      <w:r w:rsidRPr="006070B7">
        <w:rPr>
          <w:rFonts w:ascii="Calibri" w:hAnsi="Calibri" w:cs="Calibri"/>
          <w:szCs w:val="22"/>
        </w:rPr>
        <w:t>rice</w:t>
      </w:r>
      <w:r>
        <w:rPr>
          <w:rFonts w:ascii="Calibri" w:hAnsi="Calibri" w:cs="Calibri"/>
          <w:szCs w:val="22"/>
        </w:rPr>
        <w:t>s</w:t>
      </w:r>
      <w:r w:rsidR="0019257F" w:rsidRPr="00F9288F">
        <w:t>.</w:t>
      </w:r>
    </w:p>
    <w:p w14:paraId="79269AF0" w14:textId="2860B251" w:rsidR="001D3BF0" w:rsidRPr="00623FF4" w:rsidRDefault="00F9288F" w:rsidP="00CB5197">
      <w:pPr>
        <w:pStyle w:val="Heading3"/>
      </w:pPr>
      <w:bookmarkStart w:id="1443" w:name="_Toc374021705"/>
      <w:bookmarkStart w:id="1444" w:name="_Toc374023727"/>
      <w:bookmarkStart w:id="1445" w:name="_Toc374021706"/>
      <w:bookmarkStart w:id="1446" w:name="_Toc374023728"/>
      <w:bookmarkStart w:id="1447" w:name="_Toc374021708"/>
      <w:bookmarkStart w:id="1448" w:name="_Toc374023730"/>
      <w:bookmarkStart w:id="1449" w:name="_Toc374021709"/>
      <w:bookmarkStart w:id="1450" w:name="_Toc374023731"/>
      <w:bookmarkStart w:id="1451" w:name="_Toc374021710"/>
      <w:bookmarkStart w:id="1452" w:name="_Toc374023732"/>
      <w:bookmarkStart w:id="1453" w:name="_Toc374021711"/>
      <w:bookmarkStart w:id="1454" w:name="_Toc374023733"/>
      <w:bookmarkStart w:id="1455" w:name="_Toc374021712"/>
      <w:bookmarkStart w:id="1456" w:name="_Toc374023734"/>
      <w:bookmarkStart w:id="1457" w:name="_Toc374021713"/>
      <w:bookmarkStart w:id="1458" w:name="_Toc374023735"/>
      <w:bookmarkStart w:id="1459" w:name="_Toc374021714"/>
      <w:bookmarkStart w:id="1460" w:name="_Toc374023736"/>
      <w:bookmarkStart w:id="1461" w:name="_Toc374021715"/>
      <w:bookmarkStart w:id="1462" w:name="_Toc374023737"/>
      <w:bookmarkStart w:id="1463" w:name="_Toc374021717"/>
      <w:bookmarkStart w:id="1464" w:name="_Toc374023739"/>
      <w:bookmarkStart w:id="1465" w:name="_Toc172619674"/>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r>
        <w:rPr>
          <w:lang w:val="en-US"/>
        </w:rPr>
        <w:t>Special operations</w:t>
      </w:r>
      <w:bookmarkEnd w:id="1465"/>
    </w:p>
    <w:p w14:paraId="5912DD8D" w14:textId="48D73603" w:rsidR="001D3BF0" w:rsidRPr="00052ED9" w:rsidRDefault="00FD182C" w:rsidP="00C96B03">
      <w:pPr>
        <w:pStyle w:val="Heading4"/>
        <w:rPr>
          <w:szCs w:val="22"/>
        </w:rPr>
      </w:pPr>
      <w:bookmarkStart w:id="1466" w:name="_Toc486592760"/>
      <w:r w:rsidRPr="00052ED9">
        <w:rPr>
          <w:szCs w:val="22"/>
        </w:rPr>
        <w:t xml:space="preserve"> </w:t>
      </w:r>
      <w:bookmarkStart w:id="1467" w:name="_Toc56540601"/>
      <w:bookmarkStart w:id="1468" w:name="_Ref35976357"/>
      <w:bookmarkStart w:id="1469" w:name="_Toc68020891"/>
      <w:bookmarkStart w:id="1470" w:name="_Toc59122726"/>
      <w:bookmarkStart w:id="1471" w:name="_Toc172619675"/>
      <w:bookmarkEnd w:id="1466"/>
      <w:r w:rsidR="00F9288F">
        <w:rPr>
          <w:szCs w:val="22"/>
          <w:lang w:val="en-US"/>
        </w:rPr>
        <w:t>Trading support procedures</w:t>
      </w:r>
      <w:bookmarkEnd w:id="1467"/>
      <w:bookmarkEnd w:id="1468"/>
      <w:bookmarkEnd w:id="1469"/>
      <w:bookmarkEnd w:id="1470"/>
      <w:bookmarkEnd w:id="1471"/>
    </w:p>
    <w:p w14:paraId="43CA4782" w14:textId="3B4C0F91" w:rsidR="00DF0134" w:rsidRPr="00A61591" w:rsidRDefault="00A61591" w:rsidP="008829EF">
      <w:pPr>
        <w:numPr>
          <w:ilvl w:val="0"/>
          <w:numId w:val="5"/>
        </w:numPr>
        <w:spacing w:line="276" w:lineRule="auto"/>
        <w:ind w:left="426"/>
        <w:rPr>
          <w:rFonts w:ascii="Calibri" w:hAnsi="Calibri"/>
        </w:rPr>
      </w:pPr>
      <w:r w:rsidRPr="00477B14">
        <w:rPr>
          <w:rFonts w:ascii="Calibri" w:hAnsi="Calibri"/>
          <w:lang w:val="en-GB"/>
        </w:rPr>
        <w:t xml:space="preserve">In cases where the </w:t>
      </w:r>
      <w:r>
        <w:rPr>
          <w:rFonts w:ascii="Calibri" w:hAnsi="Calibri"/>
          <w:lang w:val="en-GB"/>
        </w:rPr>
        <w:t>Participant</w:t>
      </w:r>
      <w:r w:rsidRPr="00477B14">
        <w:rPr>
          <w:rFonts w:ascii="Calibri" w:hAnsi="Calibri"/>
          <w:lang w:val="en-GB"/>
        </w:rPr>
        <w:t>s</w:t>
      </w:r>
      <w:r>
        <w:rPr>
          <w:rFonts w:ascii="Calibri" w:hAnsi="Calibri"/>
          <w:lang w:val="en-GB"/>
        </w:rPr>
        <w:t>’ systems encounter any technical</w:t>
      </w:r>
      <w:r w:rsidRPr="00477B14">
        <w:rPr>
          <w:rFonts w:ascii="Calibri" w:hAnsi="Calibri"/>
          <w:lang w:val="en-GB"/>
        </w:rPr>
        <w:t xml:space="preserve"> malfunction</w:t>
      </w:r>
      <w:r>
        <w:rPr>
          <w:rFonts w:ascii="Calibri" w:hAnsi="Calibri"/>
          <w:lang w:val="en-GB"/>
        </w:rPr>
        <w:t xml:space="preserve"> </w:t>
      </w:r>
      <w:r w:rsidRPr="00477B14">
        <w:rPr>
          <w:rFonts w:ascii="Calibri" w:hAnsi="Calibri"/>
          <w:lang w:val="en-GB"/>
        </w:rPr>
        <w:t xml:space="preserve">or some other emergency, HEnEx allows </w:t>
      </w:r>
      <w:r>
        <w:rPr>
          <w:rFonts w:ascii="Calibri" w:hAnsi="Calibri"/>
          <w:lang w:val="en-GB"/>
        </w:rPr>
        <w:t>Participant</w:t>
      </w:r>
      <w:r w:rsidRPr="00477B14">
        <w:rPr>
          <w:rFonts w:ascii="Calibri" w:hAnsi="Calibri"/>
          <w:lang w:val="en-GB"/>
        </w:rPr>
        <w:t>s to use the</w:t>
      </w:r>
      <w:r>
        <w:rPr>
          <w:rFonts w:ascii="Calibri" w:hAnsi="Calibri"/>
          <w:lang w:val="en-GB"/>
        </w:rPr>
        <w:t xml:space="preserve"> trading support</w:t>
      </w:r>
      <w:r w:rsidRPr="00477B14">
        <w:rPr>
          <w:rFonts w:ascii="Calibri" w:hAnsi="Calibri"/>
          <w:lang w:val="en-GB"/>
        </w:rPr>
        <w:t xml:space="preserve"> procedure, which enables access to the Trading </w:t>
      </w:r>
      <w:r>
        <w:rPr>
          <w:rFonts w:ascii="Calibri" w:hAnsi="Calibri"/>
          <w:lang w:val="en-GB"/>
        </w:rPr>
        <w:t>System</w:t>
      </w:r>
      <w:r w:rsidRPr="00477B14">
        <w:rPr>
          <w:rFonts w:ascii="Calibri" w:hAnsi="Calibri"/>
          <w:lang w:val="en-GB"/>
        </w:rPr>
        <w:t xml:space="preserve"> by the following alternative means</w:t>
      </w:r>
      <w:r w:rsidR="00DF0134" w:rsidRPr="00A61591">
        <w:rPr>
          <w:rFonts w:ascii="Calibri" w:hAnsi="Calibri"/>
        </w:rPr>
        <w:t>:</w:t>
      </w:r>
    </w:p>
    <w:p w14:paraId="42262589" w14:textId="57CB09A1" w:rsidR="009C44AE" w:rsidRPr="00A61591" w:rsidRDefault="00A61591" w:rsidP="00190D6B">
      <w:pPr>
        <w:pStyle w:val="ListParagraph"/>
        <w:numPr>
          <w:ilvl w:val="0"/>
          <w:numId w:val="110"/>
        </w:numPr>
        <w:spacing w:line="276" w:lineRule="auto"/>
        <w:ind w:left="810"/>
        <w:contextualSpacing w:val="0"/>
        <w:rPr>
          <w:lang w:val="en-US"/>
        </w:rPr>
      </w:pPr>
      <w:r w:rsidRPr="00B1636A">
        <w:rPr>
          <w:rFonts w:cs="Calibri"/>
          <w:szCs w:val="22"/>
        </w:rPr>
        <w:t>by direct use of the shared access points</w:t>
      </w:r>
      <w:r>
        <w:rPr>
          <w:rFonts w:cs="Calibri"/>
          <w:szCs w:val="22"/>
          <w:lang w:val="en-US"/>
        </w:rPr>
        <w:t xml:space="preserve"> in the exchange premises</w:t>
      </w:r>
      <w:r w:rsidRPr="00B1636A">
        <w:rPr>
          <w:rFonts w:cs="Calibri"/>
          <w:szCs w:val="22"/>
        </w:rPr>
        <w:t>, provided for this purpose by HEnEx or</w:t>
      </w:r>
    </w:p>
    <w:p w14:paraId="4C7AD468" w14:textId="5E183040" w:rsidR="009C44AE" w:rsidRPr="00A61591" w:rsidRDefault="00A61591" w:rsidP="00190D6B">
      <w:pPr>
        <w:pStyle w:val="ListParagraph"/>
        <w:numPr>
          <w:ilvl w:val="0"/>
          <w:numId w:val="110"/>
        </w:numPr>
        <w:spacing w:line="276" w:lineRule="auto"/>
        <w:ind w:left="810"/>
        <w:contextualSpacing w:val="0"/>
        <w:rPr>
          <w:lang w:val="en-US"/>
        </w:rPr>
      </w:pPr>
      <w:r w:rsidRPr="00B1636A">
        <w:rPr>
          <w:rFonts w:cs="Calibri"/>
          <w:szCs w:val="22"/>
        </w:rPr>
        <w:t>through the duly authorized bodies of HEnEx</w:t>
      </w:r>
      <w:r w:rsidRPr="00A61591">
        <w:rPr>
          <w:rFonts w:ascii="Calibri" w:hAnsi="Calibri"/>
          <w:lang w:val="en-US"/>
        </w:rPr>
        <w:t xml:space="preserve"> </w:t>
      </w:r>
      <w:r w:rsidR="00860F75" w:rsidRPr="00A61591">
        <w:rPr>
          <w:rFonts w:ascii="Calibri" w:hAnsi="Calibri"/>
          <w:lang w:val="en-US"/>
        </w:rPr>
        <w:t xml:space="preserve">(OBOT - </w:t>
      </w:r>
      <w:r w:rsidR="00860F75" w:rsidRPr="007F7020">
        <w:rPr>
          <w:rFonts w:ascii="Calibri" w:hAnsi="Calibri"/>
          <w:lang w:val="el-GR"/>
        </w:rPr>
        <w:t>Ο</w:t>
      </w:r>
      <w:r w:rsidR="00860F75" w:rsidRPr="00A61591">
        <w:rPr>
          <w:rFonts w:ascii="Calibri" w:hAnsi="Calibri"/>
          <w:lang w:val="en-US"/>
        </w:rPr>
        <w:t>n Behalf Of Trading)</w:t>
      </w:r>
      <w:r w:rsidR="003672D4" w:rsidRPr="00A61591">
        <w:rPr>
          <w:lang w:val="en-US"/>
        </w:rPr>
        <w:t>.</w:t>
      </w:r>
    </w:p>
    <w:p w14:paraId="1F33793E" w14:textId="764F2E2A" w:rsidR="00680F31" w:rsidRPr="00A61591" w:rsidRDefault="00A61591" w:rsidP="008829EF">
      <w:pPr>
        <w:numPr>
          <w:ilvl w:val="0"/>
          <w:numId w:val="5"/>
        </w:numPr>
        <w:spacing w:line="276" w:lineRule="auto"/>
        <w:ind w:left="426"/>
        <w:rPr>
          <w:rFonts w:ascii="Calibri" w:hAnsi="Calibri"/>
        </w:rPr>
      </w:pPr>
      <w:r w:rsidRPr="00060034">
        <w:rPr>
          <w:rFonts w:ascii="Calibri" w:hAnsi="Calibri"/>
        </w:rPr>
        <w:t xml:space="preserve">The use by a </w:t>
      </w:r>
      <w:r>
        <w:rPr>
          <w:rFonts w:ascii="Calibri" w:hAnsi="Calibri"/>
        </w:rPr>
        <w:t>Participant</w:t>
      </w:r>
      <w:r w:rsidRPr="00060034">
        <w:rPr>
          <w:rFonts w:ascii="Calibri" w:hAnsi="Calibri"/>
        </w:rPr>
        <w:t xml:space="preserve"> of the installations provided by HEnEx is permitted only to Certified Traders of the </w:t>
      </w:r>
      <w:r>
        <w:rPr>
          <w:rFonts w:ascii="Calibri" w:hAnsi="Calibri"/>
        </w:rPr>
        <w:t>Participant</w:t>
      </w:r>
      <w:r w:rsidRPr="00060034">
        <w:rPr>
          <w:rFonts w:ascii="Calibri" w:hAnsi="Calibri"/>
        </w:rPr>
        <w:t xml:space="preserve"> and provided the </w:t>
      </w:r>
      <w:r>
        <w:rPr>
          <w:rFonts w:ascii="Calibri" w:hAnsi="Calibri"/>
        </w:rPr>
        <w:t>Participant</w:t>
      </w:r>
      <w:r w:rsidRPr="00060034">
        <w:rPr>
          <w:rFonts w:ascii="Calibri" w:hAnsi="Calibri"/>
        </w:rPr>
        <w:t xml:space="preserve"> follows the relevant instructions of HEnEx</w:t>
      </w:r>
      <w:r w:rsidR="00680F31" w:rsidRPr="00A61591">
        <w:rPr>
          <w:rFonts w:ascii="Calibri" w:hAnsi="Calibri"/>
        </w:rPr>
        <w:t>.</w:t>
      </w:r>
    </w:p>
    <w:p w14:paraId="14BF02BD" w14:textId="56411607" w:rsidR="00AC3FC2" w:rsidRPr="00A30970" w:rsidRDefault="00A30970" w:rsidP="008829EF">
      <w:pPr>
        <w:numPr>
          <w:ilvl w:val="0"/>
          <w:numId w:val="5"/>
        </w:numPr>
        <w:spacing w:line="276" w:lineRule="auto"/>
        <w:ind w:left="426"/>
        <w:rPr>
          <w:rFonts w:ascii="Calibri" w:hAnsi="Calibri"/>
        </w:rPr>
      </w:pPr>
      <w:r>
        <w:rPr>
          <w:rFonts w:ascii="Calibri" w:hAnsi="Calibri"/>
        </w:rPr>
        <w:t>For the Participant’s access to the Trading Platform</w:t>
      </w:r>
      <w:r w:rsidR="00A61591" w:rsidRPr="00477B14">
        <w:rPr>
          <w:rFonts w:ascii="Calibri" w:hAnsi="Calibri"/>
          <w:lang w:val="en-GB"/>
        </w:rPr>
        <w:t xml:space="preserve">, the duly authorized bodies of HEnEx are entitled – following a relevant request from a </w:t>
      </w:r>
      <w:r w:rsidR="00A61591">
        <w:rPr>
          <w:rFonts w:ascii="Calibri" w:hAnsi="Calibri"/>
          <w:lang w:val="en-GB"/>
        </w:rPr>
        <w:t>Participant</w:t>
      </w:r>
      <w:r w:rsidR="00A61591" w:rsidRPr="00477B14">
        <w:rPr>
          <w:rFonts w:ascii="Calibri" w:hAnsi="Calibri"/>
          <w:lang w:val="en-GB"/>
        </w:rPr>
        <w:t xml:space="preserve"> – to receive and transmit the orders of a </w:t>
      </w:r>
      <w:r w:rsidR="00A61591">
        <w:rPr>
          <w:rFonts w:ascii="Calibri" w:hAnsi="Calibri"/>
          <w:lang w:val="en-GB"/>
        </w:rPr>
        <w:t>Participant</w:t>
      </w:r>
      <w:r w:rsidR="00A61591" w:rsidRPr="00477B14">
        <w:rPr>
          <w:rFonts w:ascii="Calibri" w:hAnsi="Calibri"/>
          <w:lang w:val="en-GB"/>
        </w:rPr>
        <w:t xml:space="preserve"> in the </w:t>
      </w:r>
      <w:r w:rsidR="00A61591">
        <w:rPr>
          <w:rFonts w:ascii="Calibri" w:hAnsi="Calibri"/>
          <w:lang w:val="en-GB"/>
        </w:rPr>
        <w:t xml:space="preserve">Trading </w:t>
      </w:r>
      <w:r>
        <w:rPr>
          <w:rFonts w:ascii="Calibri" w:hAnsi="Calibri"/>
          <w:lang w:val="en-GB"/>
        </w:rPr>
        <w:t>System</w:t>
      </w:r>
      <w:r w:rsidR="00A61591" w:rsidRPr="00477B14">
        <w:rPr>
          <w:rFonts w:ascii="Calibri" w:hAnsi="Calibri"/>
          <w:lang w:val="en-GB"/>
        </w:rPr>
        <w:t xml:space="preserve"> for the purpose of executing trades, to modify or cancel or to take any other action with respect to a </w:t>
      </w:r>
      <w:r w:rsidR="00A61591">
        <w:rPr>
          <w:rFonts w:ascii="Calibri" w:hAnsi="Calibri"/>
          <w:lang w:val="en-GB"/>
        </w:rPr>
        <w:t>Participant</w:t>
      </w:r>
      <w:r w:rsidR="00A61591" w:rsidRPr="00477B14">
        <w:rPr>
          <w:rFonts w:ascii="Calibri" w:hAnsi="Calibri"/>
          <w:lang w:val="en-GB"/>
        </w:rPr>
        <w:t xml:space="preserve">’s orders. HEnEx shall make </w:t>
      </w:r>
      <w:r>
        <w:rPr>
          <w:rFonts w:ascii="Calibri" w:hAnsi="Calibri"/>
          <w:lang w:val="en-GB"/>
        </w:rPr>
        <w:t>any</w:t>
      </w:r>
      <w:r w:rsidR="00A61591" w:rsidRPr="00477B14">
        <w:rPr>
          <w:rFonts w:ascii="Calibri" w:hAnsi="Calibri"/>
          <w:lang w:val="en-GB"/>
        </w:rPr>
        <w:t xml:space="preserve"> possible effort for the timely </w:t>
      </w:r>
      <w:r w:rsidR="000C6B54">
        <w:rPr>
          <w:rFonts w:ascii="Calibri" w:hAnsi="Calibri"/>
          <w:lang w:val="en-GB"/>
        </w:rPr>
        <w:t>fulfilment</w:t>
      </w:r>
      <w:r w:rsidR="00A61591" w:rsidRPr="00477B14">
        <w:rPr>
          <w:rFonts w:ascii="Calibri" w:hAnsi="Calibri"/>
          <w:lang w:val="en-GB"/>
        </w:rPr>
        <w:t xml:space="preserve"> of a </w:t>
      </w:r>
      <w:r w:rsidR="00A61591">
        <w:rPr>
          <w:rFonts w:ascii="Calibri" w:hAnsi="Calibri"/>
          <w:lang w:val="en-GB"/>
        </w:rPr>
        <w:t>Participant</w:t>
      </w:r>
      <w:r w:rsidR="00A61591" w:rsidRPr="00477B14">
        <w:rPr>
          <w:rFonts w:ascii="Calibri" w:hAnsi="Calibri"/>
          <w:lang w:val="en-GB"/>
        </w:rPr>
        <w:t xml:space="preserve">’s request to access the </w:t>
      </w:r>
      <w:r w:rsidR="00A61591">
        <w:rPr>
          <w:rFonts w:ascii="Calibri" w:hAnsi="Calibri"/>
          <w:lang w:val="en-GB"/>
        </w:rPr>
        <w:t xml:space="preserve">Trading </w:t>
      </w:r>
      <w:r>
        <w:rPr>
          <w:rFonts w:ascii="Calibri" w:hAnsi="Calibri"/>
          <w:lang w:val="en-GB"/>
        </w:rPr>
        <w:t>System</w:t>
      </w:r>
      <w:r w:rsidR="00A61591" w:rsidRPr="00477B14">
        <w:rPr>
          <w:rFonts w:ascii="Calibri" w:hAnsi="Calibri"/>
          <w:lang w:val="en-GB"/>
        </w:rPr>
        <w:t xml:space="preserve"> through the duly authorized bodies of HEnEx. In the event of more than one request, HEnEx shall take care to satisfy them </w:t>
      </w:r>
      <w:proofErr w:type="gramStart"/>
      <w:r w:rsidR="00A61591" w:rsidRPr="00477B14">
        <w:rPr>
          <w:rFonts w:ascii="Calibri" w:hAnsi="Calibri"/>
          <w:lang w:val="en-GB"/>
        </w:rPr>
        <w:t>on the basis of</w:t>
      </w:r>
      <w:proofErr w:type="gramEnd"/>
      <w:r w:rsidR="00A61591" w:rsidRPr="00477B14">
        <w:rPr>
          <w:rFonts w:ascii="Calibri" w:hAnsi="Calibri"/>
          <w:lang w:val="en-GB"/>
        </w:rPr>
        <w:t xml:space="preserve"> the time priority principle, unless there are reasons that make it necessary to safeguard the smooth operation of the </w:t>
      </w:r>
      <w:r w:rsidR="00A61591" w:rsidRPr="007C2A32">
        <w:rPr>
          <w:rFonts w:ascii="Calibri" w:hAnsi="Calibri"/>
          <w:lang w:val="en-GB"/>
        </w:rPr>
        <w:t>Trading Platform</w:t>
      </w:r>
      <w:r w:rsidR="00A61591">
        <w:rPr>
          <w:rFonts w:ascii="Calibri" w:hAnsi="Calibri"/>
          <w:lang w:val="en-GB"/>
        </w:rPr>
        <w:t xml:space="preserve"> </w:t>
      </w:r>
      <w:r>
        <w:rPr>
          <w:rFonts w:ascii="Calibri" w:hAnsi="Calibri"/>
          <w:lang w:val="en-GB"/>
        </w:rPr>
        <w:t xml:space="preserve">or protect the Participants’ interests </w:t>
      </w:r>
      <w:r w:rsidR="00A61591" w:rsidRPr="00477B14">
        <w:rPr>
          <w:rFonts w:ascii="Calibri" w:hAnsi="Calibri"/>
          <w:lang w:val="en-GB"/>
        </w:rPr>
        <w:t>or avert risks with regard to the clearing of transactions, which justify deviation from the aforesaid principle</w:t>
      </w:r>
      <w:r w:rsidR="00AC3FC2" w:rsidRPr="00A30970">
        <w:rPr>
          <w:rFonts w:ascii="Calibri" w:hAnsi="Calibri"/>
        </w:rPr>
        <w:t>.</w:t>
      </w:r>
    </w:p>
    <w:p w14:paraId="7ED8BD83" w14:textId="13D17672" w:rsidR="001D3BF0" w:rsidRPr="00843A92" w:rsidRDefault="00A30970" w:rsidP="008829EF">
      <w:pPr>
        <w:numPr>
          <w:ilvl w:val="0"/>
          <w:numId w:val="5"/>
        </w:numPr>
        <w:spacing w:line="276" w:lineRule="auto"/>
        <w:ind w:left="426"/>
        <w:rPr>
          <w:rFonts w:ascii="Calibri" w:hAnsi="Calibri"/>
        </w:rPr>
      </w:pPr>
      <w:r w:rsidRPr="00477B14">
        <w:rPr>
          <w:rFonts w:ascii="Calibri" w:hAnsi="Calibri"/>
          <w:lang w:val="en-GB"/>
        </w:rPr>
        <w:lastRenderedPageBreak/>
        <w:t xml:space="preserve">By virtue of its Decision, HEnEx may define the terms under which the </w:t>
      </w:r>
      <w:r>
        <w:rPr>
          <w:rFonts w:ascii="Calibri" w:hAnsi="Calibri"/>
          <w:lang w:val="en-GB"/>
        </w:rPr>
        <w:t>trading support</w:t>
      </w:r>
      <w:r w:rsidRPr="00477B14">
        <w:rPr>
          <w:rFonts w:ascii="Calibri" w:hAnsi="Calibri"/>
          <w:lang w:val="en-GB"/>
        </w:rPr>
        <w:t xml:space="preserve"> procedure may be used, any restrictions relating to its use, as well as any relevant matters and necessary details. HEnEx</w:t>
      </w:r>
      <w:r w:rsidRPr="00843A92">
        <w:rPr>
          <w:rFonts w:ascii="Calibri" w:hAnsi="Calibri"/>
        </w:rPr>
        <w:t xml:space="preserve"> </w:t>
      </w:r>
      <w:r w:rsidRPr="00477B14">
        <w:rPr>
          <w:rFonts w:ascii="Calibri" w:hAnsi="Calibri"/>
          <w:lang w:val="en-GB"/>
        </w:rPr>
        <w:t>may</w:t>
      </w:r>
      <w:r w:rsidRPr="00843A92">
        <w:rPr>
          <w:rFonts w:ascii="Calibri" w:hAnsi="Calibri"/>
        </w:rPr>
        <w:t xml:space="preserve"> </w:t>
      </w:r>
      <w:r w:rsidRPr="00477B14">
        <w:rPr>
          <w:rFonts w:ascii="Calibri" w:hAnsi="Calibri"/>
          <w:lang w:val="en-GB"/>
        </w:rPr>
        <w:t>also</w:t>
      </w:r>
      <w:r w:rsidRPr="00843A92">
        <w:rPr>
          <w:rFonts w:ascii="Calibri" w:hAnsi="Calibri"/>
        </w:rPr>
        <w:t xml:space="preserve"> </w:t>
      </w:r>
      <w:r w:rsidRPr="00477B14">
        <w:rPr>
          <w:rFonts w:ascii="Calibri" w:hAnsi="Calibri"/>
          <w:lang w:val="en-GB"/>
        </w:rPr>
        <w:t>define</w:t>
      </w:r>
      <w:r w:rsidRPr="00843A92">
        <w:rPr>
          <w:rFonts w:ascii="Calibri" w:hAnsi="Calibri"/>
        </w:rPr>
        <w:t xml:space="preserve"> </w:t>
      </w:r>
      <w:r w:rsidRPr="00477B14">
        <w:rPr>
          <w:rFonts w:ascii="Calibri" w:hAnsi="Calibri"/>
          <w:lang w:val="en-GB"/>
        </w:rPr>
        <w:t>charges</w:t>
      </w:r>
      <w:r w:rsidRPr="00843A92">
        <w:rPr>
          <w:rFonts w:ascii="Calibri" w:hAnsi="Calibri"/>
        </w:rPr>
        <w:t xml:space="preserve"> </w:t>
      </w:r>
      <w:r w:rsidRPr="00477B14">
        <w:rPr>
          <w:rFonts w:ascii="Calibri" w:hAnsi="Calibri"/>
          <w:lang w:val="en-GB"/>
        </w:rPr>
        <w:t>to</w:t>
      </w:r>
      <w:r w:rsidRPr="00843A92">
        <w:rPr>
          <w:rFonts w:ascii="Calibri" w:hAnsi="Calibri"/>
        </w:rPr>
        <w:t xml:space="preserve"> </w:t>
      </w:r>
      <w:r>
        <w:rPr>
          <w:rFonts w:ascii="Calibri" w:hAnsi="Calibri"/>
          <w:lang w:val="en-GB"/>
        </w:rPr>
        <w:t>Participant</w:t>
      </w:r>
      <w:r w:rsidRPr="00477B14">
        <w:rPr>
          <w:rFonts w:ascii="Calibri" w:hAnsi="Calibri"/>
          <w:lang w:val="en-GB"/>
        </w:rPr>
        <w:t>s</w:t>
      </w:r>
      <w:r w:rsidRPr="00843A92">
        <w:rPr>
          <w:rFonts w:ascii="Calibri" w:hAnsi="Calibri"/>
        </w:rPr>
        <w:t xml:space="preserve"> </w:t>
      </w:r>
      <w:r w:rsidRPr="00477B14">
        <w:rPr>
          <w:rFonts w:ascii="Calibri" w:hAnsi="Calibri"/>
          <w:lang w:val="en-GB"/>
        </w:rPr>
        <w:t>for</w:t>
      </w:r>
      <w:r w:rsidRPr="00843A92">
        <w:rPr>
          <w:rFonts w:ascii="Calibri" w:hAnsi="Calibri"/>
        </w:rPr>
        <w:t xml:space="preserve"> </w:t>
      </w:r>
      <w:r w:rsidRPr="00477B14">
        <w:rPr>
          <w:rFonts w:ascii="Calibri" w:hAnsi="Calibri"/>
          <w:lang w:val="en-GB"/>
        </w:rPr>
        <w:t>making</w:t>
      </w:r>
      <w:r w:rsidRPr="00843A92">
        <w:rPr>
          <w:rFonts w:ascii="Calibri" w:hAnsi="Calibri"/>
        </w:rPr>
        <w:t xml:space="preserve"> </w:t>
      </w:r>
      <w:r w:rsidRPr="00477B14">
        <w:rPr>
          <w:rFonts w:ascii="Calibri" w:hAnsi="Calibri"/>
          <w:lang w:val="en-GB"/>
        </w:rPr>
        <w:t>use</w:t>
      </w:r>
      <w:r w:rsidRPr="00843A92">
        <w:rPr>
          <w:rFonts w:ascii="Calibri" w:hAnsi="Calibri"/>
        </w:rPr>
        <w:t xml:space="preserve"> </w:t>
      </w:r>
      <w:r w:rsidRPr="00477B14">
        <w:rPr>
          <w:rFonts w:ascii="Calibri" w:hAnsi="Calibri"/>
          <w:lang w:val="en-GB"/>
        </w:rPr>
        <w:t>of</w:t>
      </w:r>
      <w:r w:rsidRPr="00843A92">
        <w:rPr>
          <w:rFonts w:ascii="Calibri" w:hAnsi="Calibri"/>
        </w:rPr>
        <w:t xml:space="preserve"> </w:t>
      </w:r>
      <w:r w:rsidRPr="00477B14">
        <w:rPr>
          <w:rFonts w:ascii="Calibri" w:hAnsi="Calibri"/>
          <w:lang w:val="en-GB"/>
        </w:rPr>
        <w:t>the</w:t>
      </w:r>
      <w:r w:rsidRPr="00843A92">
        <w:rPr>
          <w:rFonts w:ascii="Calibri" w:hAnsi="Calibri"/>
        </w:rPr>
        <w:t xml:space="preserve"> </w:t>
      </w:r>
      <w:r w:rsidR="00A60853">
        <w:rPr>
          <w:rFonts w:ascii="Calibri" w:hAnsi="Calibri"/>
        </w:rPr>
        <w:t>trading support</w:t>
      </w:r>
      <w:r w:rsidRPr="00843A92">
        <w:rPr>
          <w:rFonts w:ascii="Calibri" w:hAnsi="Calibri"/>
        </w:rPr>
        <w:t xml:space="preserve"> </w:t>
      </w:r>
      <w:r w:rsidRPr="00477B14">
        <w:rPr>
          <w:rFonts w:ascii="Calibri" w:hAnsi="Calibri"/>
          <w:lang w:val="en-GB"/>
        </w:rPr>
        <w:t>service</w:t>
      </w:r>
      <w:r w:rsidR="00A60853">
        <w:rPr>
          <w:rFonts w:ascii="Calibri" w:hAnsi="Calibri"/>
          <w:lang w:val="en-GB"/>
        </w:rPr>
        <w:t>s</w:t>
      </w:r>
      <w:r w:rsidR="00F35F6C" w:rsidRPr="00843A92">
        <w:rPr>
          <w:rFonts w:ascii="Calibri" w:hAnsi="Calibri"/>
        </w:rPr>
        <w:t>.</w:t>
      </w:r>
    </w:p>
    <w:p w14:paraId="5BEB34E9" w14:textId="2CE7361E" w:rsidR="001D3BF0" w:rsidRPr="00052ED9" w:rsidRDefault="00843A92" w:rsidP="00881341">
      <w:pPr>
        <w:pStyle w:val="Heading4"/>
        <w:spacing w:line="276" w:lineRule="auto"/>
        <w:rPr>
          <w:szCs w:val="22"/>
        </w:rPr>
      </w:pPr>
      <w:bookmarkStart w:id="1472" w:name="_Toc56540602"/>
      <w:bookmarkStart w:id="1473" w:name="_Toc68020892"/>
      <w:bookmarkStart w:id="1474" w:name="_Toc59122727"/>
      <w:bookmarkStart w:id="1475" w:name="_Toc172619676"/>
      <w:r>
        <w:rPr>
          <w:szCs w:val="22"/>
          <w:lang w:val="en-US"/>
        </w:rPr>
        <w:t>Consensual cancellation of trades procedure</w:t>
      </w:r>
      <w:bookmarkEnd w:id="1472"/>
      <w:bookmarkEnd w:id="1473"/>
      <w:bookmarkEnd w:id="1474"/>
      <w:bookmarkEnd w:id="1475"/>
    </w:p>
    <w:p w14:paraId="6959C541" w14:textId="4F0A7154" w:rsidR="00036E1B" w:rsidRPr="00843A92" w:rsidRDefault="00843A92" w:rsidP="00881341">
      <w:pPr>
        <w:numPr>
          <w:ilvl w:val="0"/>
          <w:numId w:val="6"/>
        </w:numPr>
        <w:spacing w:line="276" w:lineRule="auto"/>
        <w:ind w:left="426"/>
        <w:rPr>
          <w:rFonts w:ascii="Calibri" w:hAnsi="Calibri"/>
        </w:rPr>
      </w:pPr>
      <w:r w:rsidRPr="00477B14">
        <w:rPr>
          <w:rFonts w:ascii="Calibri" w:hAnsi="Calibri"/>
          <w:lang w:val="en-GB"/>
        </w:rPr>
        <w:t>H</w:t>
      </w:r>
      <w:r>
        <w:rPr>
          <w:rFonts w:ascii="Calibri" w:hAnsi="Calibri"/>
          <w:lang w:val="en-GB"/>
        </w:rPr>
        <w:t>EnEx</w:t>
      </w:r>
      <w:r w:rsidRPr="00843A92">
        <w:rPr>
          <w:rFonts w:ascii="Calibri" w:hAnsi="Calibri"/>
        </w:rPr>
        <w:t xml:space="preserve"> </w:t>
      </w:r>
      <w:r>
        <w:rPr>
          <w:rFonts w:ascii="Calibri" w:hAnsi="Calibri"/>
          <w:lang w:val="en-GB"/>
        </w:rPr>
        <w:t>shall</w:t>
      </w:r>
      <w:r w:rsidRPr="00843A92">
        <w:rPr>
          <w:rFonts w:ascii="Calibri" w:hAnsi="Calibri"/>
        </w:rPr>
        <w:t xml:space="preserve"> </w:t>
      </w:r>
      <w:r>
        <w:rPr>
          <w:rFonts w:ascii="Calibri" w:hAnsi="Calibri"/>
          <w:lang w:val="en-GB"/>
        </w:rPr>
        <w:t>cancel</w:t>
      </w:r>
      <w:r w:rsidRPr="00843A92">
        <w:rPr>
          <w:rFonts w:ascii="Calibri" w:hAnsi="Calibri"/>
        </w:rPr>
        <w:t xml:space="preserve"> </w:t>
      </w:r>
      <w:r>
        <w:rPr>
          <w:rFonts w:ascii="Calibri" w:hAnsi="Calibri"/>
          <w:lang w:val="en-GB"/>
        </w:rPr>
        <w:t>a</w:t>
      </w:r>
      <w:r w:rsidRPr="00843A92">
        <w:rPr>
          <w:rFonts w:ascii="Calibri" w:hAnsi="Calibri"/>
        </w:rPr>
        <w:t xml:space="preserve"> </w:t>
      </w:r>
      <w:r>
        <w:rPr>
          <w:rFonts w:ascii="Calibri" w:hAnsi="Calibri"/>
          <w:lang w:val="en-GB"/>
        </w:rPr>
        <w:t>trade</w:t>
      </w:r>
      <w:r w:rsidRPr="00843A92">
        <w:rPr>
          <w:rFonts w:ascii="Calibri" w:hAnsi="Calibri"/>
        </w:rPr>
        <w:t xml:space="preserve"> </w:t>
      </w:r>
      <w:r>
        <w:rPr>
          <w:rFonts w:ascii="Calibri" w:hAnsi="Calibri"/>
          <w:lang w:val="en-GB"/>
        </w:rPr>
        <w:t>that</w:t>
      </w:r>
      <w:r w:rsidRPr="00843A92">
        <w:rPr>
          <w:rFonts w:ascii="Calibri" w:hAnsi="Calibri"/>
        </w:rPr>
        <w:t xml:space="preserve"> </w:t>
      </w:r>
      <w:r>
        <w:rPr>
          <w:rFonts w:ascii="Calibri" w:hAnsi="Calibri"/>
          <w:lang w:val="en-GB"/>
        </w:rPr>
        <w:t>was</w:t>
      </w:r>
      <w:r w:rsidRPr="00843A92">
        <w:rPr>
          <w:rFonts w:ascii="Calibri" w:hAnsi="Calibri"/>
        </w:rPr>
        <w:t xml:space="preserve"> </w:t>
      </w:r>
      <w:r>
        <w:rPr>
          <w:rFonts w:ascii="Calibri" w:hAnsi="Calibri"/>
          <w:lang w:val="en-GB"/>
        </w:rPr>
        <w:t>concluded</w:t>
      </w:r>
      <w:r w:rsidRPr="00843A92">
        <w:rPr>
          <w:rFonts w:ascii="Calibri" w:hAnsi="Calibri"/>
        </w:rPr>
        <w:t xml:space="preserve"> </w:t>
      </w:r>
      <w:r>
        <w:rPr>
          <w:rFonts w:ascii="Calibri" w:hAnsi="Calibri"/>
          <w:lang w:val="en-GB"/>
        </w:rPr>
        <w:t>under</w:t>
      </w:r>
      <w:r w:rsidRPr="00843A92">
        <w:rPr>
          <w:rFonts w:ascii="Calibri" w:hAnsi="Calibri"/>
        </w:rPr>
        <w:t xml:space="preserve"> </w:t>
      </w:r>
      <w:r>
        <w:rPr>
          <w:rFonts w:ascii="Calibri" w:hAnsi="Calibri"/>
        </w:rPr>
        <w:t>Trading</w:t>
      </w:r>
      <w:r w:rsidRPr="00843A92">
        <w:rPr>
          <w:rFonts w:ascii="Calibri" w:hAnsi="Calibri"/>
        </w:rPr>
        <w:t xml:space="preserve"> </w:t>
      </w:r>
      <w:r>
        <w:rPr>
          <w:rFonts w:ascii="Calibri" w:hAnsi="Calibri"/>
        </w:rPr>
        <w:t>Method</w:t>
      </w:r>
      <w:r w:rsidRPr="00843A92">
        <w:rPr>
          <w:rFonts w:ascii="Calibri" w:hAnsi="Calibri"/>
        </w:rPr>
        <w:t xml:space="preserve"> 1 </w:t>
      </w:r>
      <w:r w:rsidRPr="00477B14">
        <w:rPr>
          <w:rFonts w:ascii="Calibri" w:hAnsi="Calibri"/>
          <w:lang w:val="en-GB"/>
        </w:rPr>
        <w:t>provided</w:t>
      </w:r>
      <w:r w:rsidRPr="00843A92">
        <w:rPr>
          <w:rFonts w:ascii="Calibri" w:hAnsi="Calibri"/>
        </w:rPr>
        <w:t xml:space="preserve"> </w:t>
      </w:r>
      <w:r w:rsidRPr="00477B14">
        <w:rPr>
          <w:rFonts w:ascii="Calibri" w:hAnsi="Calibri"/>
          <w:lang w:val="en-GB"/>
        </w:rPr>
        <w:t>that</w:t>
      </w:r>
      <w:r>
        <w:rPr>
          <w:rFonts w:ascii="Calibri" w:hAnsi="Calibri"/>
        </w:rPr>
        <w:t xml:space="preserve"> the following conditions are cumulatively met</w:t>
      </w:r>
      <w:r w:rsidR="00036E1B" w:rsidRPr="00843A92">
        <w:rPr>
          <w:rFonts w:ascii="Calibri" w:hAnsi="Calibri"/>
        </w:rPr>
        <w:t>:</w:t>
      </w:r>
    </w:p>
    <w:p w14:paraId="33F13D0F" w14:textId="0930E7F3" w:rsidR="00AA0680" w:rsidRPr="00843A92" w:rsidRDefault="00843A92" w:rsidP="00190D6B">
      <w:pPr>
        <w:pStyle w:val="ListParagraph"/>
        <w:numPr>
          <w:ilvl w:val="0"/>
          <w:numId w:val="52"/>
        </w:numPr>
        <w:spacing w:line="276" w:lineRule="auto"/>
        <w:ind w:left="907"/>
        <w:contextualSpacing w:val="0"/>
        <w:rPr>
          <w:rFonts w:ascii="Calibri" w:hAnsi="Calibri"/>
          <w:lang w:val="en-US"/>
        </w:rPr>
      </w:pPr>
      <w:r>
        <w:rPr>
          <w:rFonts w:ascii="Calibri" w:hAnsi="Calibri"/>
          <w:lang w:val="en-US"/>
        </w:rPr>
        <w:t>A</w:t>
      </w:r>
      <w:r w:rsidRPr="00D47348">
        <w:rPr>
          <w:rFonts w:ascii="Calibri" w:hAnsi="Calibri"/>
          <w:lang w:val="en-GB"/>
        </w:rPr>
        <w:t xml:space="preserve"> cancellation request has been submitted by a Participant that is a party to the relevant transaction, no later than ten (10) minutes from the conclusion of the tra</w:t>
      </w:r>
      <w:r>
        <w:rPr>
          <w:rFonts w:ascii="Calibri" w:hAnsi="Calibri"/>
          <w:lang w:val="en-GB"/>
        </w:rPr>
        <w:t>de</w:t>
      </w:r>
      <w:r w:rsidRPr="00D47348">
        <w:rPr>
          <w:rFonts w:ascii="Calibri" w:hAnsi="Calibri"/>
          <w:lang w:val="en-GB"/>
        </w:rPr>
        <w:t xml:space="preserve"> or within any other time limit set by HEnEx by virtue of its Decision</w:t>
      </w:r>
      <w:r>
        <w:rPr>
          <w:rFonts w:ascii="Calibri" w:hAnsi="Calibri"/>
          <w:lang w:val="en-GB"/>
        </w:rPr>
        <w:t>. HEnEx</w:t>
      </w:r>
      <w:r w:rsidRPr="00843A92">
        <w:rPr>
          <w:rFonts w:ascii="Calibri" w:hAnsi="Calibri"/>
          <w:lang w:val="en-GB"/>
        </w:rPr>
        <w:t xml:space="preserve"> informs the Participants in the tra</w:t>
      </w:r>
      <w:r>
        <w:rPr>
          <w:rFonts w:ascii="Calibri" w:hAnsi="Calibri"/>
          <w:lang w:val="en-GB"/>
        </w:rPr>
        <w:t>de</w:t>
      </w:r>
      <w:r w:rsidRPr="00843A92">
        <w:rPr>
          <w:rFonts w:ascii="Calibri" w:hAnsi="Calibri"/>
          <w:lang w:val="en-GB"/>
        </w:rPr>
        <w:t xml:space="preserve"> </w:t>
      </w:r>
      <w:r>
        <w:rPr>
          <w:rFonts w:ascii="Calibri" w:hAnsi="Calibri"/>
          <w:lang w:val="en-GB"/>
        </w:rPr>
        <w:t>subject to cancellation</w:t>
      </w:r>
      <w:r w:rsidRPr="00843A92">
        <w:rPr>
          <w:rFonts w:ascii="Calibri" w:hAnsi="Calibri"/>
          <w:lang w:val="en-GB"/>
        </w:rPr>
        <w:t xml:space="preserve"> within a reasonable time after receiving the cancellation request</w:t>
      </w:r>
      <w:r w:rsidR="001A4C47" w:rsidRPr="00843A92">
        <w:rPr>
          <w:rFonts w:ascii="Calibri" w:hAnsi="Calibri"/>
          <w:lang w:val="en-US"/>
        </w:rPr>
        <w:t>.</w:t>
      </w:r>
    </w:p>
    <w:p w14:paraId="48C0383F" w14:textId="2755B953" w:rsidR="00BB315A" w:rsidRPr="00E97FF0" w:rsidRDefault="00843A92" w:rsidP="00190D6B">
      <w:pPr>
        <w:pStyle w:val="ListParagraph"/>
        <w:numPr>
          <w:ilvl w:val="0"/>
          <w:numId w:val="52"/>
        </w:numPr>
        <w:spacing w:line="276" w:lineRule="auto"/>
        <w:ind w:left="907"/>
        <w:contextualSpacing w:val="0"/>
        <w:rPr>
          <w:rFonts w:ascii="Calibri" w:hAnsi="Calibri"/>
          <w:lang w:val="en-US"/>
        </w:rPr>
      </w:pPr>
      <w:r>
        <w:rPr>
          <w:rFonts w:ascii="Calibri" w:hAnsi="Calibri"/>
          <w:lang w:val="en-US"/>
        </w:rPr>
        <w:t>T</w:t>
      </w:r>
      <w:r w:rsidRPr="00D47348">
        <w:rPr>
          <w:rFonts w:ascii="Calibri" w:hAnsi="Calibri"/>
          <w:lang w:val="en-GB"/>
        </w:rPr>
        <w:t>he Participants that are parties to the tra</w:t>
      </w:r>
      <w:r>
        <w:rPr>
          <w:rFonts w:ascii="Calibri" w:hAnsi="Calibri"/>
          <w:lang w:val="en-GB"/>
        </w:rPr>
        <w:t>de</w:t>
      </w:r>
      <w:r w:rsidRPr="00D47348">
        <w:rPr>
          <w:rFonts w:ascii="Calibri" w:hAnsi="Calibri"/>
          <w:lang w:val="en-GB"/>
        </w:rPr>
        <w:t xml:space="preserve"> for which a cancellation is being requested consent to proceed with the cancellation </w:t>
      </w:r>
      <w:r w:rsidR="00E97FF0">
        <w:rPr>
          <w:rFonts w:ascii="Calibri" w:hAnsi="Calibri"/>
          <w:lang w:val="en-GB"/>
        </w:rPr>
        <w:t>no later tha</w:t>
      </w:r>
      <w:r>
        <w:rPr>
          <w:rFonts w:ascii="Calibri" w:hAnsi="Calibri"/>
          <w:lang w:val="en-GB"/>
        </w:rPr>
        <w:t xml:space="preserve">n thirty minutes (30’) from the conclusion of the trade or within other time limit </w:t>
      </w:r>
      <w:r w:rsidR="00E97FF0">
        <w:rPr>
          <w:rFonts w:ascii="Calibri" w:hAnsi="Calibri"/>
          <w:lang w:val="en-GB"/>
        </w:rPr>
        <w:t xml:space="preserve">defined by </w:t>
      </w:r>
      <w:r w:rsidRPr="00D47348">
        <w:rPr>
          <w:rFonts w:ascii="Calibri" w:hAnsi="Calibri"/>
          <w:lang w:val="en-GB"/>
        </w:rPr>
        <w:t>HEnEx</w:t>
      </w:r>
      <w:r w:rsidR="00E97FF0">
        <w:rPr>
          <w:rFonts w:ascii="Calibri" w:hAnsi="Calibri"/>
          <w:lang w:val="en-GB"/>
        </w:rPr>
        <w:t xml:space="preserve"> by virtue of its Decision</w:t>
      </w:r>
      <w:r w:rsidR="005E7C4C" w:rsidRPr="00E97FF0">
        <w:rPr>
          <w:rFonts w:ascii="Calibri" w:hAnsi="Calibri"/>
          <w:lang w:val="en-US"/>
        </w:rPr>
        <w:t>.</w:t>
      </w:r>
    </w:p>
    <w:p w14:paraId="113AB3E3" w14:textId="649CAD4C" w:rsidR="002C1D3A" w:rsidRPr="00E97FF0" w:rsidRDefault="00E97FF0" w:rsidP="00190D6B">
      <w:pPr>
        <w:pStyle w:val="ListParagraph"/>
        <w:numPr>
          <w:ilvl w:val="0"/>
          <w:numId w:val="52"/>
        </w:numPr>
        <w:spacing w:line="276" w:lineRule="auto"/>
        <w:ind w:left="907"/>
        <w:contextualSpacing w:val="0"/>
        <w:rPr>
          <w:rFonts w:ascii="Calibri" w:hAnsi="Calibri"/>
          <w:lang w:val="en-US"/>
        </w:rPr>
      </w:pPr>
      <w:r>
        <w:rPr>
          <w:rFonts w:ascii="Calibri" w:hAnsi="Calibri"/>
          <w:lang w:val="en-US"/>
        </w:rPr>
        <w:t>The</w:t>
      </w:r>
      <w:r w:rsidRPr="00E97FF0">
        <w:rPr>
          <w:rFonts w:ascii="Calibri" w:hAnsi="Calibri"/>
          <w:lang w:val="en-US"/>
        </w:rPr>
        <w:t xml:space="preserve"> </w:t>
      </w:r>
      <w:r>
        <w:rPr>
          <w:rFonts w:ascii="Calibri" w:hAnsi="Calibri"/>
          <w:lang w:val="en-US"/>
        </w:rPr>
        <w:t>cancellation</w:t>
      </w:r>
      <w:r w:rsidRPr="00E97FF0">
        <w:rPr>
          <w:rFonts w:ascii="Calibri" w:hAnsi="Calibri"/>
          <w:lang w:val="en-US"/>
        </w:rPr>
        <w:t xml:space="preserve"> </w:t>
      </w:r>
      <w:r>
        <w:rPr>
          <w:rFonts w:ascii="Calibri" w:hAnsi="Calibri"/>
          <w:lang w:val="en-US"/>
        </w:rPr>
        <w:t>is</w:t>
      </w:r>
      <w:r w:rsidRPr="00E97FF0">
        <w:rPr>
          <w:rFonts w:ascii="Calibri" w:hAnsi="Calibri"/>
          <w:lang w:val="en-US"/>
        </w:rPr>
        <w:t xml:space="preserve"> </w:t>
      </w:r>
      <w:r>
        <w:rPr>
          <w:rFonts w:ascii="Calibri" w:hAnsi="Calibri"/>
          <w:lang w:val="en-US"/>
        </w:rPr>
        <w:t>performed</w:t>
      </w:r>
      <w:r w:rsidRPr="00E97FF0">
        <w:rPr>
          <w:rFonts w:ascii="Calibri" w:hAnsi="Calibri"/>
          <w:lang w:val="en-US"/>
        </w:rPr>
        <w:t xml:space="preserve"> </w:t>
      </w:r>
      <w:r>
        <w:rPr>
          <w:rFonts w:ascii="Calibri" w:hAnsi="Calibri"/>
          <w:lang w:val="en-US"/>
        </w:rPr>
        <w:t>before</w:t>
      </w:r>
      <w:r w:rsidRPr="00E97FF0">
        <w:rPr>
          <w:rFonts w:ascii="Calibri" w:hAnsi="Calibri"/>
          <w:lang w:val="en-US"/>
        </w:rPr>
        <w:t xml:space="preserve"> </w:t>
      </w:r>
      <w:r>
        <w:rPr>
          <w:rFonts w:ascii="Calibri" w:hAnsi="Calibri"/>
          <w:lang w:val="en-US"/>
        </w:rPr>
        <w:t>the</w:t>
      </w:r>
      <w:r w:rsidRPr="00E97FF0">
        <w:rPr>
          <w:rFonts w:ascii="Calibri" w:hAnsi="Calibri"/>
          <w:lang w:val="en-US"/>
        </w:rPr>
        <w:t xml:space="preserve"> </w:t>
      </w:r>
      <w:r>
        <w:rPr>
          <w:rFonts w:ascii="Calibri" w:hAnsi="Calibri"/>
          <w:lang w:val="en-US"/>
        </w:rPr>
        <w:t>end</w:t>
      </w:r>
      <w:r w:rsidRPr="00E97FF0">
        <w:rPr>
          <w:rFonts w:ascii="Calibri" w:hAnsi="Calibri"/>
          <w:lang w:val="en-US"/>
        </w:rPr>
        <w:t xml:space="preserve"> </w:t>
      </w:r>
      <w:r>
        <w:rPr>
          <w:rFonts w:ascii="Calibri" w:hAnsi="Calibri"/>
          <w:lang w:val="en-US"/>
        </w:rPr>
        <w:t>of</w:t>
      </w:r>
      <w:r w:rsidRPr="00E97FF0">
        <w:rPr>
          <w:rFonts w:ascii="Calibri" w:hAnsi="Calibri"/>
          <w:lang w:val="en-US"/>
        </w:rPr>
        <w:t xml:space="preserve"> </w:t>
      </w:r>
      <w:r>
        <w:rPr>
          <w:rFonts w:ascii="Calibri" w:hAnsi="Calibri"/>
          <w:lang w:val="en-US"/>
        </w:rPr>
        <w:t>trading</w:t>
      </w:r>
      <w:r w:rsidRPr="00E97FF0">
        <w:rPr>
          <w:rFonts w:ascii="Calibri" w:hAnsi="Calibri"/>
          <w:lang w:val="en-US"/>
        </w:rPr>
        <w:t xml:space="preserve"> </w:t>
      </w:r>
      <w:r>
        <w:rPr>
          <w:rFonts w:ascii="Calibri" w:hAnsi="Calibri"/>
          <w:lang w:val="en-US"/>
        </w:rPr>
        <w:t>under</w:t>
      </w:r>
      <w:r w:rsidRPr="00E97FF0">
        <w:rPr>
          <w:rFonts w:ascii="Calibri" w:hAnsi="Calibri"/>
          <w:lang w:val="en-US"/>
        </w:rPr>
        <w:t xml:space="preserve"> </w:t>
      </w:r>
      <w:r>
        <w:rPr>
          <w:rFonts w:ascii="Calibri" w:hAnsi="Calibri"/>
          <w:lang w:val="en-US"/>
        </w:rPr>
        <w:t>Method</w:t>
      </w:r>
      <w:r w:rsidRPr="00E97FF0">
        <w:rPr>
          <w:rFonts w:ascii="Calibri" w:hAnsi="Calibri"/>
          <w:lang w:val="en-US"/>
        </w:rPr>
        <w:t xml:space="preserve"> 1, </w:t>
      </w:r>
      <w:r>
        <w:rPr>
          <w:rFonts w:ascii="Calibri" w:hAnsi="Calibri"/>
          <w:lang w:val="en-US"/>
        </w:rPr>
        <w:t>no</w:t>
      </w:r>
      <w:r w:rsidRPr="00E97FF0">
        <w:rPr>
          <w:rFonts w:ascii="Calibri" w:hAnsi="Calibri"/>
          <w:lang w:val="en-US"/>
        </w:rPr>
        <w:t xml:space="preserve"> </w:t>
      </w:r>
      <w:r>
        <w:rPr>
          <w:rFonts w:ascii="Calibri" w:hAnsi="Calibri"/>
          <w:lang w:val="en-US"/>
        </w:rPr>
        <w:t>later</w:t>
      </w:r>
      <w:r w:rsidRPr="00E97FF0">
        <w:rPr>
          <w:rFonts w:ascii="Calibri" w:hAnsi="Calibri"/>
          <w:lang w:val="en-US"/>
        </w:rPr>
        <w:t xml:space="preserve"> </w:t>
      </w:r>
      <w:r>
        <w:rPr>
          <w:rFonts w:ascii="Calibri" w:hAnsi="Calibri"/>
          <w:lang w:val="en-US"/>
        </w:rPr>
        <w:t>than</w:t>
      </w:r>
      <w:r w:rsidRPr="00E97FF0">
        <w:rPr>
          <w:rFonts w:ascii="Calibri" w:hAnsi="Calibri"/>
          <w:lang w:val="en-US"/>
        </w:rPr>
        <w:t xml:space="preserve"> </w:t>
      </w:r>
      <w:r>
        <w:rPr>
          <w:rFonts w:ascii="Calibri" w:hAnsi="Calibri"/>
          <w:lang w:val="en-US"/>
        </w:rPr>
        <w:t>forty</w:t>
      </w:r>
      <w:r w:rsidRPr="00E97FF0">
        <w:rPr>
          <w:rFonts w:ascii="Calibri" w:hAnsi="Calibri"/>
          <w:lang w:val="en-US"/>
        </w:rPr>
        <w:t>-</w:t>
      </w:r>
      <w:r>
        <w:rPr>
          <w:rFonts w:ascii="Calibri" w:hAnsi="Calibri"/>
          <w:lang w:val="en-US"/>
        </w:rPr>
        <w:t>five</w:t>
      </w:r>
      <w:r w:rsidRPr="00E97FF0">
        <w:rPr>
          <w:rFonts w:ascii="Calibri" w:hAnsi="Calibri"/>
          <w:lang w:val="en-US"/>
        </w:rPr>
        <w:t xml:space="preserve"> </w:t>
      </w:r>
      <w:r>
        <w:rPr>
          <w:rFonts w:ascii="Calibri" w:hAnsi="Calibri"/>
          <w:lang w:val="en-US"/>
        </w:rPr>
        <w:t>minutes</w:t>
      </w:r>
      <w:r w:rsidRPr="00E97FF0">
        <w:rPr>
          <w:rFonts w:ascii="Calibri" w:hAnsi="Calibri"/>
          <w:lang w:val="en-US"/>
        </w:rPr>
        <w:t xml:space="preserve"> (45’)</w:t>
      </w:r>
      <w:r>
        <w:rPr>
          <w:rFonts w:ascii="Calibri" w:hAnsi="Calibri"/>
          <w:lang w:val="en-US"/>
        </w:rPr>
        <w:t xml:space="preserve"> from the conclusion of the trade </w:t>
      </w:r>
      <w:r>
        <w:rPr>
          <w:rFonts w:ascii="Calibri" w:hAnsi="Calibri"/>
          <w:lang w:val="en-GB"/>
        </w:rPr>
        <w:t xml:space="preserve">within other time limit defined by </w:t>
      </w:r>
      <w:r w:rsidRPr="00D47348">
        <w:rPr>
          <w:rFonts w:ascii="Calibri" w:hAnsi="Calibri"/>
          <w:lang w:val="en-GB"/>
        </w:rPr>
        <w:t>HEnEx</w:t>
      </w:r>
      <w:r>
        <w:rPr>
          <w:rFonts w:ascii="Calibri" w:hAnsi="Calibri"/>
          <w:lang w:val="en-GB"/>
        </w:rPr>
        <w:t xml:space="preserve"> by virtue of its Decision</w:t>
      </w:r>
      <w:r w:rsidR="009B3655" w:rsidRPr="00E97FF0">
        <w:rPr>
          <w:rFonts w:ascii="Calibri" w:hAnsi="Calibri"/>
          <w:lang w:val="en-US"/>
        </w:rPr>
        <w:t>.</w:t>
      </w:r>
    </w:p>
    <w:p w14:paraId="1E253C0B" w14:textId="09A9F915" w:rsidR="009B3655" w:rsidRPr="00E97FF0" w:rsidRDefault="00E97FF0" w:rsidP="00190D6B">
      <w:pPr>
        <w:pStyle w:val="ListParagraph"/>
        <w:numPr>
          <w:ilvl w:val="0"/>
          <w:numId w:val="52"/>
        </w:numPr>
        <w:spacing w:line="276" w:lineRule="auto"/>
        <w:ind w:left="907"/>
        <w:contextualSpacing w:val="0"/>
        <w:rPr>
          <w:rFonts w:ascii="Calibri" w:hAnsi="Calibri"/>
          <w:lang w:val="en-US"/>
        </w:rPr>
      </w:pPr>
      <w:r>
        <w:rPr>
          <w:rFonts w:ascii="Calibri" w:hAnsi="Calibri"/>
          <w:lang w:val="en-US"/>
        </w:rPr>
        <w:t>T</w:t>
      </w:r>
      <w:r w:rsidRPr="00BB315A">
        <w:rPr>
          <w:rFonts w:ascii="Calibri" w:hAnsi="Calibri"/>
          <w:lang w:val="en-GB"/>
        </w:rPr>
        <w:t xml:space="preserve">he cancellation does not affect the orderly functioning of </w:t>
      </w:r>
      <w:proofErr w:type="gramStart"/>
      <w:r>
        <w:rPr>
          <w:rFonts w:ascii="Calibri" w:hAnsi="Calibri"/>
          <w:lang w:val="en-GB"/>
        </w:rPr>
        <w:t>trading</w:t>
      </w:r>
      <w:proofErr w:type="gramEnd"/>
      <w:r w:rsidRPr="00BB315A">
        <w:rPr>
          <w:rFonts w:ascii="Calibri" w:hAnsi="Calibri"/>
          <w:lang w:val="en-GB"/>
        </w:rPr>
        <w:t xml:space="preserve"> or the orderly clearing overseen by </w:t>
      </w:r>
      <w:r w:rsidR="009B3655" w:rsidRPr="00E97FF0">
        <w:rPr>
          <w:rFonts w:ascii="Calibri" w:hAnsi="Calibri"/>
          <w:lang w:val="en-US"/>
        </w:rPr>
        <w:t>EnExClear.</w:t>
      </w:r>
    </w:p>
    <w:p w14:paraId="1413CDA1" w14:textId="1BCD8F1F" w:rsidR="004A63C0" w:rsidRPr="00DC57CD" w:rsidRDefault="00DC57CD" w:rsidP="00DC57CD">
      <w:pPr>
        <w:numPr>
          <w:ilvl w:val="0"/>
          <w:numId w:val="6"/>
        </w:numPr>
        <w:spacing w:line="276" w:lineRule="auto"/>
        <w:ind w:left="426"/>
        <w:rPr>
          <w:rFonts w:ascii="Calibri" w:hAnsi="Calibri"/>
        </w:rPr>
      </w:pPr>
      <w:r>
        <w:rPr>
          <w:rFonts w:ascii="Calibri" w:hAnsi="Calibri"/>
        </w:rPr>
        <w:t xml:space="preserve">HEnEx </w:t>
      </w:r>
      <w:r w:rsidRPr="00DC57CD">
        <w:rPr>
          <w:rFonts w:ascii="Calibri" w:hAnsi="Calibri"/>
        </w:rPr>
        <w:t xml:space="preserve">shall </w:t>
      </w:r>
      <w:r>
        <w:rPr>
          <w:rFonts w:ascii="Calibri" w:hAnsi="Calibri"/>
        </w:rPr>
        <w:t>take care of</w:t>
      </w:r>
      <w:r w:rsidRPr="00DC57CD">
        <w:rPr>
          <w:rFonts w:ascii="Calibri" w:hAnsi="Calibri"/>
        </w:rPr>
        <w:t xml:space="preserve"> the ind</w:t>
      </w:r>
      <w:r>
        <w:rPr>
          <w:rFonts w:ascii="Calibri" w:hAnsi="Calibri"/>
        </w:rPr>
        <w:t xml:space="preserve">ividual parts of the </w:t>
      </w:r>
      <w:r w:rsidRPr="00DC57CD">
        <w:rPr>
          <w:rFonts w:ascii="Calibri" w:hAnsi="Calibri"/>
        </w:rPr>
        <w:t xml:space="preserve">consensual cancellation of </w:t>
      </w:r>
      <w:r>
        <w:rPr>
          <w:rFonts w:ascii="Calibri" w:hAnsi="Calibri"/>
        </w:rPr>
        <w:t>trades procedure</w:t>
      </w:r>
      <w:r w:rsidRPr="00DC57CD">
        <w:rPr>
          <w:rFonts w:ascii="Calibri" w:hAnsi="Calibri"/>
        </w:rPr>
        <w:t xml:space="preserve">, </w:t>
      </w:r>
      <w:r w:rsidRPr="00DC57CD">
        <w:rPr>
          <w:rFonts w:ascii="Calibri" w:hAnsi="Calibri"/>
          <w:lang w:val="en-GB"/>
        </w:rPr>
        <w:t>without</w:t>
      </w:r>
      <w:r w:rsidRPr="00DC57CD">
        <w:rPr>
          <w:rFonts w:ascii="Calibri" w:hAnsi="Calibri"/>
        </w:rPr>
        <w:t xml:space="preserve"> guaranteeing its successful or timely completion.</w:t>
      </w:r>
      <w:r w:rsidR="004A63C0" w:rsidRPr="00DC57CD">
        <w:rPr>
          <w:rFonts w:ascii="Calibri" w:hAnsi="Calibri"/>
        </w:rPr>
        <w:t xml:space="preserve"> </w:t>
      </w:r>
    </w:p>
    <w:p w14:paraId="56C45BE0" w14:textId="746B366A" w:rsidR="00660DDA" w:rsidRPr="00E97FF0" w:rsidRDefault="00E97FF0" w:rsidP="00881341">
      <w:pPr>
        <w:numPr>
          <w:ilvl w:val="0"/>
          <w:numId w:val="6"/>
        </w:numPr>
        <w:spacing w:line="276" w:lineRule="auto"/>
        <w:ind w:left="426"/>
        <w:rPr>
          <w:rFonts w:ascii="Calibri" w:hAnsi="Calibri"/>
        </w:rPr>
      </w:pPr>
      <w:r w:rsidRPr="00993A78">
        <w:rPr>
          <w:rFonts w:ascii="Calibri" w:hAnsi="Calibri"/>
          <w:lang w:val="en-GB"/>
        </w:rPr>
        <w:t>HEnEx</w:t>
      </w:r>
      <w:r w:rsidRPr="00E97FF0">
        <w:rPr>
          <w:rFonts w:ascii="Calibri" w:hAnsi="Calibri"/>
        </w:rPr>
        <w:t xml:space="preserve"> </w:t>
      </w:r>
      <w:r w:rsidRPr="00993A78">
        <w:rPr>
          <w:rFonts w:ascii="Calibri" w:hAnsi="Calibri"/>
          <w:lang w:val="en-GB"/>
        </w:rPr>
        <w:t>may</w:t>
      </w:r>
      <w:r w:rsidRPr="00E97FF0">
        <w:rPr>
          <w:rFonts w:ascii="Calibri" w:hAnsi="Calibri"/>
        </w:rPr>
        <w:t xml:space="preserve"> </w:t>
      </w:r>
      <w:r w:rsidRPr="00993A78">
        <w:rPr>
          <w:rFonts w:ascii="Calibri" w:hAnsi="Calibri"/>
          <w:lang w:val="en-GB"/>
        </w:rPr>
        <w:t>not</w:t>
      </w:r>
      <w:r w:rsidRPr="00E97FF0">
        <w:rPr>
          <w:rFonts w:ascii="Calibri" w:hAnsi="Calibri"/>
        </w:rPr>
        <w:t xml:space="preserve"> </w:t>
      </w:r>
      <w:r w:rsidRPr="00993A78">
        <w:rPr>
          <w:rFonts w:ascii="Calibri" w:hAnsi="Calibri"/>
          <w:lang w:val="en-GB"/>
        </w:rPr>
        <w:t>cancel</w:t>
      </w:r>
      <w:r w:rsidRPr="00E97FF0">
        <w:rPr>
          <w:rFonts w:ascii="Calibri" w:hAnsi="Calibri"/>
        </w:rPr>
        <w:t xml:space="preserve"> </w:t>
      </w:r>
      <w:r w:rsidRPr="00993A78">
        <w:rPr>
          <w:rFonts w:ascii="Calibri" w:hAnsi="Calibri"/>
          <w:lang w:val="en-GB"/>
        </w:rPr>
        <w:t>a</w:t>
      </w:r>
      <w:r w:rsidRPr="00E97FF0">
        <w:rPr>
          <w:rFonts w:ascii="Calibri" w:hAnsi="Calibri"/>
        </w:rPr>
        <w:t xml:space="preserve"> </w:t>
      </w:r>
      <w:r>
        <w:rPr>
          <w:rFonts w:ascii="Calibri" w:hAnsi="Calibri"/>
          <w:lang w:val="en-GB"/>
        </w:rPr>
        <w:t>trade</w:t>
      </w:r>
      <w:r w:rsidRPr="00E97FF0">
        <w:rPr>
          <w:rFonts w:ascii="Calibri" w:hAnsi="Calibri"/>
        </w:rPr>
        <w:t xml:space="preserve">, </w:t>
      </w:r>
      <w:r w:rsidRPr="00993A78">
        <w:rPr>
          <w:rFonts w:ascii="Calibri" w:hAnsi="Calibri"/>
          <w:lang w:val="en-GB"/>
        </w:rPr>
        <w:t>even</w:t>
      </w:r>
      <w:r w:rsidRPr="00E97FF0">
        <w:rPr>
          <w:rFonts w:ascii="Calibri" w:hAnsi="Calibri"/>
        </w:rPr>
        <w:t xml:space="preserve"> </w:t>
      </w:r>
      <w:r w:rsidRPr="00993A78">
        <w:rPr>
          <w:rFonts w:ascii="Calibri" w:hAnsi="Calibri"/>
          <w:lang w:val="en-GB"/>
        </w:rPr>
        <w:t>if</w:t>
      </w:r>
      <w:r w:rsidRPr="00E97FF0">
        <w:rPr>
          <w:rFonts w:ascii="Calibri" w:hAnsi="Calibri"/>
        </w:rPr>
        <w:t xml:space="preserve"> </w:t>
      </w:r>
      <w:r w:rsidRPr="00993A78">
        <w:rPr>
          <w:rFonts w:ascii="Calibri" w:hAnsi="Calibri"/>
          <w:lang w:val="en-GB"/>
        </w:rPr>
        <w:t>the</w:t>
      </w:r>
      <w:r w:rsidRPr="00E97FF0">
        <w:rPr>
          <w:rFonts w:ascii="Calibri" w:hAnsi="Calibri"/>
        </w:rPr>
        <w:t xml:space="preserve"> </w:t>
      </w:r>
      <w:r w:rsidRPr="00993A78">
        <w:rPr>
          <w:rFonts w:ascii="Calibri" w:hAnsi="Calibri"/>
          <w:lang w:val="en-GB"/>
        </w:rPr>
        <w:t>conditions</w:t>
      </w:r>
      <w:r w:rsidRPr="00E97FF0">
        <w:rPr>
          <w:rFonts w:ascii="Calibri" w:hAnsi="Calibri"/>
        </w:rPr>
        <w:t xml:space="preserve"> </w:t>
      </w:r>
      <w:r w:rsidRPr="00993A78">
        <w:rPr>
          <w:rFonts w:ascii="Calibri" w:hAnsi="Calibri"/>
          <w:lang w:val="en-GB"/>
        </w:rPr>
        <w:t>of</w:t>
      </w:r>
      <w:r w:rsidRPr="00E97FF0">
        <w:rPr>
          <w:rFonts w:ascii="Calibri" w:hAnsi="Calibri"/>
        </w:rPr>
        <w:t xml:space="preserve"> </w:t>
      </w:r>
      <w:r w:rsidRPr="00993A78">
        <w:rPr>
          <w:rFonts w:ascii="Calibri" w:hAnsi="Calibri"/>
          <w:lang w:val="en-GB"/>
        </w:rPr>
        <w:t>par</w:t>
      </w:r>
      <w:r>
        <w:rPr>
          <w:rFonts w:ascii="Calibri" w:hAnsi="Calibri"/>
          <w:lang w:val="en-GB"/>
        </w:rPr>
        <w:t>. 1 ar</w:t>
      </w:r>
      <w:r w:rsidRPr="00993A78">
        <w:rPr>
          <w:rFonts w:ascii="Calibri" w:hAnsi="Calibri"/>
          <w:lang w:val="en-GB"/>
        </w:rPr>
        <w:t>e</w:t>
      </w:r>
      <w:r w:rsidRPr="00E97FF0">
        <w:rPr>
          <w:rFonts w:ascii="Calibri" w:hAnsi="Calibri"/>
        </w:rPr>
        <w:t xml:space="preserve"> </w:t>
      </w:r>
      <w:r w:rsidRPr="00993A78">
        <w:rPr>
          <w:rFonts w:ascii="Calibri" w:hAnsi="Calibri"/>
          <w:lang w:val="en-GB"/>
        </w:rPr>
        <w:t>met</w:t>
      </w:r>
      <w:r w:rsidRPr="00E97FF0">
        <w:rPr>
          <w:rFonts w:ascii="Calibri" w:hAnsi="Calibri"/>
        </w:rPr>
        <w:t xml:space="preserve">, </w:t>
      </w:r>
      <w:r w:rsidRPr="00993A78">
        <w:rPr>
          <w:rFonts w:ascii="Calibri" w:hAnsi="Calibri"/>
          <w:lang w:val="en-GB"/>
        </w:rPr>
        <w:t>for</w:t>
      </w:r>
      <w:r w:rsidRPr="00E97FF0">
        <w:rPr>
          <w:rFonts w:ascii="Calibri" w:hAnsi="Calibri"/>
        </w:rPr>
        <w:t xml:space="preserve"> </w:t>
      </w:r>
      <w:r w:rsidRPr="00993A78">
        <w:rPr>
          <w:rFonts w:ascii="Calibri" w:hAnsi="Calibri"/>
          <w:lang w:val="en-GB"/>
        </w:rPr>
        <w:t>the</w:t>
      </w:r>
      <w:r w:rsidRPr="00E97FF0">
        <w:rPr>
          <w:rFonts w:ascii="Calibri" w:hAnsi="Calibri"/>
        </w:rPr>
        <w:t xml:space="preserve"> </w:t>
      </w:r>
      <w:r w:rsidRPr="00993A78">
        <w:rPr>
          <w:rFonts w:ascii="Calibri" w:hAnsi="Calibri"/>
          <w:lang w:val="en-GB"/>
        </w:rPr>
        <w:t>purpose</w:t>
      </w:r>
      <w:r w:rsidRPr="00E97FF0">
        <w:rPr>
          <w:rFonts w:ascii="Calibri" w:hAnsi="Calibri"/>
        </w:rPr>
        <w:t xml:space="preserve"> </w:t>
      </w:r>
      <w:r w:rsidRPr="00993A78">
        <w:rPr>
          <w:rFonts w:ascii="Calibri" w:hAnsi="Calibri"/>
          <w:lang w:val="en-GB"/>
        </w:rPr>
        <w:t>of</w:t>
      </w:r>
      <w:r w:rsidRPr="00E97FF0">
        <w:rPr>
          <w:rFonts w:ascii="Calibri" w:hAnsi="Calibri"/>
        </w:rPr>
        <w:t xml:space="preserve"> </w:t>
      </w:r>
      <w:r w:rsidRPr="00993A78">
        <w:rPr>
          <w:rFonts w:ascii="Calibri" w:hAnsi="Calibri"/>
          <w:lang w:val="en-GB"/>
        </w:rPr>
        <w:t>protecting</w:t>
      </w:r>
      <w:r w:rsidRPr="00E97FF0">
        <w:rPr>
          <w:rFonts w:ascii="Calibri" w:hAnsi="Calibri"/>
        </w:rPr>
        <w:t xml:space="preserve"> </w:t>
      </w:r>
      <w:r w:rsidRPr="00993A78">
        <w:rPr>
          <w:rFonts w:ascii="Calibri" w:hAnsi="Calibri"/>
          <w:lang w:val="en-GB"/>
        </w:rPr>
        <w:t>the</w:t>
      </w:r>
      <w:r w:rsidRPr="00E97FF0">
        <w:rPr>
          <w:rFonts w:ascii="Calibri" w:hAnsi="Calibri"/>
        </w:rPr>
        <w:t xml:space="preserve"> </w:t>
      </w:r>
      <w:r w:rsidRPr="00993A78">
        <w:rPr>
          <w:rFonts w:ascii="Calibri" w:hAnsi="Calibri"/>
          <w:lang w:val="en-GB"/>
        </w:rPr>
        <w:t>smooth</w:t>
      </w:r>
      <w:r w:rsidRPr="00E97FF0">
        <w:rPr>
          <w:rFonts w:ascii="Calibri" w:hAnsi="Calibri"/>
        </w:rPr>
        <w:t xml:space="preserve"> </w:t>
      </w:r>
      <w:r w:rsidRPr="00993A78">
        <w:rPr>
          <w:rFonts w:ascii="Calibri" w:hAnsi="Calibri"/>
          <w:lang w:val="en-GB"/>
        </w:rPr>
        <w:t>operation</w:t>
      </w:r>
      <w:r w:rsidRPr="00E97FF0">
        <w:rPr>
          <w:rFonts w:ascii="Calibri" w:hAnsi="Calibri"/>
        </w:rPr>
        <w:t xml:space="preserve"> </w:t>
      </w:r>
      <w:r w:rsidRPr="00993A78">
        <w:rPr>
          <w:rFonts w:ascii="Calibri" w:hAnsi="Calibri"/>
          <w:lang w:val="en-GB"/>
        </w:rPr>
        <w:t>of</w:t>
      </w:r>
      <w:r w:rsidRPr="00E97FF0">
        <w:rPr>
          <w:rFonts w:ascii="Calibri" w:hAnsi="Calibri"/>
        </w:rPr>
        <w:t xml:space="preserve"> </w:t>
      </w:r>
      <w:r>
        <w:rPr>
          <w:rFonts w:ascii="Calibri" w:hAnsi="Calibri"/>
          <w:lang w:val="en-GB"/>
        </w:rPr>
        <w:t>the</w:t>
      </w:r>
      <w:r w:rsidRPr="00E97FF0">
        <w:rPr>
          <w:rFonts w:ascii="Calibri" w:hAnsi="Calibri"/>
        </w:rPr>
        <w:t xml:space="preserve"> </w:t>
      </w:r>
      <w:r>
        <w:rPr>
          <w:rFonts w:ascii="Calibri" w:hAnsi="Calibri"/>
          <w:lang w:val="en-GB"/>
        </w:rPr>
        <w:t>market</w:t>
      </w:r>
      <w:r w:rsidR="00FD2836" w:rsidRPr="00E97FF0">
        <w:rPr>
          <w:rFonts w:ascii="Calibri" w:hAnsi="Calibri"/>
        </w:rPr>
        <w:t xml:space="preserve">. </w:t>
      </w:r>
    </w:p>
    <w:p w14:paraId="460577AB" w14:textId="2AC6D1E6" w:rsidR="00EA766D" w:rsidRPr="004F6695" w:rsidRDefault="004F6695" w:rsidP="00881341">
      <w:pPr>
        <w:numPr>
          <w:ilvl w:val="0"/>
          <w:numId w:val="6"/>
        </w:numPr>
        <w:spacing w:line="276" w:lineRule="auto"/>
        <w:ind w:left="426"/>
        <w:rPr>
          <w:rFonts w:ascii="Calibri" w:hAnsi="Calibri"/>
        </w:rPr>
      </w:pPr>
      <w:r w:rsidRPr="00477B14">
        <w:rPr>
          <w:rFonts w:ascii="Calibri" w:hAnsi="Calibri"/>
          <w:lang w:val="en-GB"/>
        </w:rPr>
        <w:t xml:space="preserve">HEnEx may ask the </w:t>
      </w:r>
      <w:r>
        <w:rPr>
          <w:rFonts w:ascii="Calibri" w:hAnsi="Calibri"/>
          <w:lang w:val="en-GB"/>
        </w:rPr>
        <w:t>Participant</w:t>
      </w:r>
      <w:r w:rsidRPr="00477B14">
        <w:rPr>
          <w:rFonts w:ascii="Calibri" w:hAnsi="Calibri"/>
          <w:lang w:val="en-GB"/>
        </w:rPr>
        <w:t xml:space="preserve"> requesting the cancellation to provide details of the order </w:t>
      </w:r>
      <w:proofErr w:type="gramStart"/>
      <w:r w:rsidRPr="00477B14">
        <w:rPr>
          <w:rFonts w:ascii="Calibri" w:hAnsi="Calibri"/>
          <w:lang w:val="en-GB"/>
        </w:rPr>
        <w:t>on the basis of</w:t>
      </w:r>
      <w:proofErr w:type="gramEnd"/>
      <w:r w:rsidRPr="00477B14">
        <w:rPr>
          <w:rFonts w:ascii="Calibri" w:hAnsi="Calibri"/>
          <w:lang w:val="en-GB"/>
        </w:rPr>
        <w:t xml:space="preserve"> which the trade was concluded or any other detail relating to its receipt and execution. The cancellation request is submitted by the </w:t>
      </w:r>
      <w:r>
        <w:rPr>
          <w:rFonts w:ascii="Calibri" w:hAnsi="Calibri"/>
          <w:lang w:val="en-GB"/>
        </w:rPr>
        <w:t>Participant</w:t>
      </w:r>
      <w:r w:rsidRPr="00477B14">
        <w:rPr>
          <w:rFonts w:ascii="Calibri" w:hAnsi="Calibri"/>
          <w:lang w:val="en-GB"/>
        </w:rPr>
        <w:t xml:space="preserve">s </w:t>
      </w:r>
      <w:proofErr w:type="gramStart"/>
      <w:r w:rsidRPr="00477B14">
        <w:rPr>
          <w:rFonts w:ascii="Calibri" w:hAnsi="Calibri"/>
          <w:lang w:val="en-GB"/>
        </w:rPr>
        <w:t>on the basis of</w:t>
      </w:r>
      <w:proofErr w:type="gramEnd"/>
      <w:r w:rsidRPr="00477B14">
        <w:rPr>
          <w:rFonts w:ascii="Calibri" w:hAnsi="Calibri"/>
          <w:lang w:val="en-GB"/>
        </w:rPr>
        <w:t xml:space="preserve"> the technical procedures of HEnEx, as the latter may </w:t>
      </w:r>
      <w:r>
        <w:rPr>
          <w:rFonts w:ascii="Calibri" w:hAnsi="Calibri"/>
        </w:rPr>
        <w:t>be</w:t>
      </w:r>
      <w:r w:rsidRPr="00477B14">
        <w:rPr>
          <w:rFonts w:ascii="Calibri" w:hAnsi="Calibri"/>
          <w:lang w:val="en-GB"/>
        </w:rPr>
        <w:t xml:space="preserve"> specified by a relevant Decision of HEnEx, by virtue of which HEnEx may also define any other relevant matter and necessary detail</w:t>
      </w:r>
      <w:r w:rsidR="00EA766D" w:rsidRPr="004F6695">
        <w:rPr>
          <w:rFonts w:ascii="Calibri" w:hAnsi="Calibri"/>
        </w:rPr>
        <w:t>.</w:t>
      </w:r>
    </w:p>
    <w:p w14:paraId="5ACCA60C" w14:textId="780854B9" w:rsidR="00EA766D" w:rsidRPr="004F6695" w:rsidRDefault="004F6695" w:rsidP="00881341">
      <w:pPr>
        <w:numPr>
          <w:ilvl w:val="0"/>
          <w:numId w:val="6"/>
        </w:numPr>
        <w:spacing w:line="276" w:lineRule="auto"/>
        <w:ind w:left="426"/>
        <w:rPr>
          <w:rFonts w:ascii="Calibri" w:hAnsi="Calibri"/>
        </w:rPr>
      </w:pPr>
      <w:r w:rsidRPr="00477B14">
        <w:rPr>
          <w:rFonts w:ascii="Calibri" w:hAnsi="Calibri"/>
          <w:lang w:val="en-GB"/>
        </w:rPr>
        <w:t xml:space="preserve">Upon cancellation, the transaction ceases to be valid as of the time of its conclusion and it is deleted from the Trading </w:t>
      </w:r>
      <w:r>
        <w:rPr>
          <w:rFonts w:ascii="Calibri" w:hAnsi="Calibri"/>
          <w:lang w:val="en-GB"/>
        </w:rPr>
        <w:t>System</w:t>
      </w:r>
      <w:r w:rsidR="00EA766D" w:rsidRPr="004F6695">
        <w:rPr>
          <w:rFonts w:ascii="Calibri" w:hAnsi="Calibri"/>
        </w:rPr>
        <w:t>.</w:t>
      </w:r>
    </w:p>
    <w:p w14:paraId="780B0CC6" w14:textId="75AF088C" w:rsidR="00EA766D" w:rsidRPr="004F6695" w:rsidRDefault="004F6695" w:rsidP="00881341">
      <w:pPr>
        <w:numPr>
          <w:ilvl w:val="0"/>
          <w:numId w:val="6"/>
        </w:numPr>
        <w:spacing w:line="276" w:lineRule="auto"/>
        <w:ind w:left="426"/>
        <w:rPr>
          <w:rFonts w:ascii="Calibri" w:hAnsi="Calibri"/>
        </w:rPr>
      </w:pPr>
      <w:r>
        <w:rPr>
          <w:rFonts w:ascii="Calibri" w:hAnsi="Calibri"/>
        </w:rPr>
        <w:t>I</w:t>
      </w:r>
      <w:r w:rsidRPr="000B0303">
        <w:rPr>
          <w:rFonts w:ascii="Calibri" w:hAnsi="Calibri"/>
        </w:rPr>
        <w:t xml:space="preserve">n the event of a cancellation of a transaction in accordance with the preceding paragraphs, </w:t>
      </w:r>
      <w:r>
        <w:rPr>
          <w:rFonts w:ascii="Calibri" w:hAnsi="Calibri"/>
        </w:rPr>
        <w:t>HEnEx</w:t>
      </w:r>
      <w:r w:rsidRPr="000B0303">
        <w:rPr>
          <w:rFonts w:ascii="Calibri" w:hAnsi="Calibri"/>
        </w:rPr>
        <w:t xml:space="preserve"> shall notify through the </w:t>
      </w:r>
      <w:r>
        <w:rPr>
          <w:rFonts w:ascii="Calibri" w:hAnsi="Calibri"/>
        </w:rPr>
        <w:t>Trading System</w:t>
      </w:r>
      <w:r w:rsidRPr="000B0303">
        <w:rPr>
          <w:rFonts w:ascii="Calibri" w:hAnsi="Calibri"/>
        </w:rPr>
        <w:t xml:space="preserve"> or other appropriate means</w:t>
      </w:r>
      <w:r>
        <w:rPr>
          <w:rFonts w:ascii="Calibri" w:hAnsi="Calibri"/>
        </w:rPr>
        <w:t xml:space="preserve"> the Participant requesting the cancellation as well as the Participants participating in the transaction. Accordingly</w:t>
      </w:r>
      <w:r w:rsidRPr="004F6695">
        <w:rPr>
          <w:rFonts w:ascii="Calibri" w:hAnsi="Calibri"/>
        </w:rPr>
        <w:t xml:space="preserve">, </w:t>
      </w:r>
      <w:r>
        <w:rPr>
          <w:rFonts w:ascii="Calibri" w:hAnsi="Calibri"/>
        </w:rPr>
        <w:t>in</w:t>
      </w:r>
      <w:r w:rsidRPr="004F6695">
        <w:rPr>
          <w:rFonts w:ascii="Calibri" w:hAnsi="Calibri"/>
        </w:rPr>
        <w:t xml:space="preserve"> </w:t>
      </w:r>
      <w:r>
        <w:rPr>
          <w:rFonts w:ascii="Calibri" w:hAnsi="Calibri"/>
        </w:rPr>
        <w:t>case</w:t>
      </w:r>
      <w:r w:rsidRPr="004F6695">
        <w:rPr>
          <w:rFonts w:ascii="Calibri" w:hAnsi="Calibri"/>
        </w:rPr>
        <w:t xml:space="preserve"> </w:t>
      </w:r>
      <w:r>
        <w:rPr>
          <w:rFonts w:ascii="Calibri" w:hAnsi="Calibri"/>
        </w:rPr>
        <w:t>of</w:t>
      </w:r>
      <w:r w:rsidRPr="004F6695">
        <w:rPr>
          <w:rFonts w:ascii="Calibri" w:hAnsi="Calibri"/>
        </w:rPr>
        <w:t xml:space="preserve"> </w:t>
      </w:r>
      <w:r>
        <w:rPr>
          <w:rFonts w:ascii="Calibri" w:hAnsi="Calibri"/>
        </w:rPr>
        <w:t>rejection</w:t>
      </w:r>
      <w:r w:rsidRPr="004F6695">
        <w:rPr>
          <w:rFonts w:ascii="Calibri" w:hAnsi="Calibri"/>
        </w:rPr>
        <w:t xml:space="preserve"> </w:t>
      </w:r>
      <w:r>
        <w:rPr>
          <w:rFonts w:ascii="Calibri" w:hAnsi="Calibri"/>
        </w:rPr>
        <w:t>of</w:t>
      </w:r>
      <w:r w:rsidRPr="004F6695">
        <w:rPr>
          <w:rFonts w:ascii="Calibri" w:hAnsi="Calibri"/>
        </w:rPr>
        <w:t xml:space="preserve"> </w:t>
      </w:r>
      <w:r>
        <w:rPr>
          <w:rFonts w:ascii="Calibri" w:hAnsi="Calibri"/>
        </w:rPr>
        <w:t>the</w:t>
      </w:r>
      <w:r w:rsidRPr="004F6695">
        <w:rPr>
          <w:rFonts w:ascii="Calibri" w:hAnsi="Calibri"/>
        </w:rPr>
        <w:t xml:space="preserve"> </w:t>
      </w:r>
      <w:r>
        <w:rPr>
          <w:rFonts w:ascii="Calibri" w:hAnsi="Calibri"/>
        </w:rPr>
        <w:t>cancellation</w:t>
      </w:r>
      <w:r w:rsidRPr="004F6695">
        <w:rPr>
          <w:rFonts w:ascii="Calibri" w:hAnsi="Calibri"/>
        </w:rPr>
        <w:t xml:space="preserve">, </w:t>
      </w:r>
      <w:r>
        <w:rPr>
          <w:rFonts w:ascii="Calibri" w:hAnsi="Calibri"/>
        </w:rPr>
        <w:t>HEnEx</w:t>
      </w:r>
      <w:r w:rsidRPr="004F6695">
        <w:rPr>
          <w:rFonts w:ascii="Calibri" w:hAnsi="Calibri"/>
        </w:rPr>
        <w:t xml:space="preserve"> </w:t>
      </w:r>
      <w:r>
        <w:rPr>
          <w:rFonts w:ascii="Calibri" w:hAnsi="Calibri"/>
        </w:rPr>
        <w:t>shall</w:t>
      </w:r>
      <w:r w:rsidRPr="004F6695">
        <w:rPr>
          <w:rFonts w:ascii="Calibri" w:hAnsi="Calibri"/>
        </w:rPr>
        <w:t xml:space="preserve"> </w:t>
      </w:r>
      <w:r>
        <w:rPr>
          <w:rFonts w:ascii="Calibri" w:hAnsi="Calibri"/>
        </w:rPr>
        <w:t>inform</w:t>
      </w:r>
      <w:r w:rsidRPr="004F6695">
        <w:rPr>
          <w:rFonts w:ascii="Calibri" w:hAnsi="Calibri"/>
        </w:rPr>
        <w:t xml:space="preserve"> </w:t>
      </w:r>
      <w:r>
        <w:rPr>
          <w:rFonts w:ascii="Calibri" w:hAnsi="Calibri"/>
        </w:rPr>
        <w:t>the</w:t>
      </w:r>
      <w:r w:rsidRPr="004F6695">
        <w:rPr>
          <w:rFonts w:ascii="Calibri" w:hAnsi="Calibri"/>
        </w:rPr>
        <w:t xml:space="preserve"> </w:t>
      </w:r>
      <w:r>
        <w:rPr>
          <w:rFonts w:ascii="Calibri" w:hAnsi="Calibri"/>
        </w:rPr>
        <w:t>Participant</w:t>
      </w:r>
      <w:r w:rsidRPr="004F6695">
        <w:rPr>
          <w:rFonts w:ascii="Calibri" w:hAnsi="Calibri"/>
        </w:rPr>
        <w:t xml:space="preserve"> </w:t>
      </w:r>
      <w:r>
        <w:rPr>
          <w:rFonts w:ascii="Calibri" w:hAnsi="Calibri"/>
        </w:rPr>
        <w:t>requesting</w:t>
      </w:r>
      <w:r w:rsidRPr="004F6695">
        <w:rPr>
          <w:rFonts w:ascii="Calibri" w:hAnsi="Calibri"/>
        </w:rPr>
        <w:t xml:space="preserve"> </w:t>
      </w:r>
      <w:r>
        <w:rPr>
          <w:rFonts w:ascii="Calibri" w:hAnsi="Calibri"/>
        </w:rPr>
        <w:t>the</w:t>
      </w:r>
      <w:r w:rsidRPr="004F6695">
        <w:rPr>
          <w:rFonts w:ascii="Calibri" w:hAnsi="Calibri"/>
        </w:rPr>
        <w:t xml:space="preserve"> </w:t>
      </w:r>
      <w:r>
        <w:rPr>
          <w:rFonts w:ascii="Calibri" w:hAnsi="Calibri"/>
        </w:rPr>
        <w:t>cancellation</w:t>
      </w:r>
      <w:r w:rsidRPr="004F6695">
        <w:rPr>
          <w:rFonts w:ascii="Calibri" w:hAnsi="Calibri"/>
        </w:rPr>
        <w:t xml:space="preserve"> </w:t>
      </w:r>
      <w:r>
        <w:rPr>
          <w:rFonts w:ascii="Calibri" w:hAnsi="Calibri"/>
        </w:rPr>
        <w:t>thereof</w:t>
      </w:r>
      <w:r w:rsidR="00EA766D" w:rsidRPr="004F6695">
        <w:rPr>
          <w:rFonts w:ascii="Calibri" w:hAnsi="Calibri"/>
        </w:rPr>
        <w:t xml:space="preserve">. </w:t>
      </w:r>
    </w:p>
    <w:p w14:paraId="5AF5EFC7" w14:textId="618D0BDC" w:rsidR="001D3BF0" w:rsidRPr="009B744E" w:rsidRDefault="004F6695" w:rsidP="00483B44">
      <w:pPr>
        <w:pStyle w:val="Heading2"/>
      </w:pPr>
      <w:bookmarkStart w:id="1476" w:name="_Toc172619677"/>
      <w:r>
        <w:t>Liquidity Provider</w:t>
      </w:r>
      <w:bookmarkEnd w:id="1476"/>
    </w:p>
    <w:p w14:paraId="27FC9C35" w14:textId="703A76C3" w:rsidR="001D3BF0" w:rsidRPr="004F6695" w:rsidRDefault="004F6695" w:rsidP="00CB5197">
      <w:pPr>
        <w:pStyle w:val="Heading3"/>
        <w:rPr>
          <w:lang w:val="en-US"/>
        </w:rPr>
      </w:pPr>
      <w:bookmarkStart w:id="1477" w:name="_Toc56540604"/>
      <w:bookmarkStart w:id="1478" w:name="_Toc68020894"/>
      <w:bookmarkStart w:id="1479" w:name="_Toc59122729"/>
      <w:bookmarkStart w:id="1480" w:name="_Toc172619678"/>
      <w:r>
        <w:rPr>
          <w:lang w:val="en-US"/>
        </w:rPr>
        <w:t>Obligations of the Liquidity Provider</w:t>
      </w:r>
      <w:bookmarkEnd w:id="1477"/>
      <w:bookmarkEnd w:id="1478"/>
      <w:bookmarkEnd w:id="1479"/>
      <w:bookmarkEnd w:id="1480"/>
      <w:r w:rsidR="00AA2279" w:rsidRPr="004F6695">
        <w:rPr>
          <w:lang w:val="en-US"/>
        </w:rPr>
        <w:t xml:space="preserve"> </w:t>
      </w:r>
    </w:p>
    <w:p w14:paraId="21015AD9" w14:textId="65B9B07B" w:rsidR="001D3BF0" w:rsidRPr="0077398A" w:rsidRDefault="0077398A" w:rsidP="00881341">
      <w:pPr>
        <w:numPr>
          <w:ilvl w:val="0"/>
          <w:numId w:val="7"/>
        </w:numPr>
        <w:spacing w:line="276" w:lineRule="auto"/>
        <w:ind w:left="426"/>
        <w:rPr>
          <w:rFonts w:ascii="Calibri" w:hAnsi="Calibri"/>
        </w:rPr>
      </w:pPr>
      <w:r>
        <w:rPr>
          <w:rFonts w:ascii="Calibri" w:hAnsi="Calibri"/>
          <w:lang w:val="en-GB"/>
        </w:rPr>
        <w:t>The Liquidity Provider is</w:t>
      </w:r>
      <w:r w:rsidRPr="00477B14">
        <w:rPr>
          <w:rFonts w:ascii="Calibri" w:hAnsi="Calibri"/>
          <w:lang w:val="en-GB"/>
        </w:rPr>
        <w:t xml:space="preserve"> obliged to </w:t>
      </w:r>
      <w:r>
        <w:rPr>
          <w:rFonts w:ascii="Calibri" w:hAnsi="Calibri"/>
          <w:lang w:val="en-GB"/>
        </w:rPr>
        <w:t>enter</w:t>
      </w:r>
      <w:r w:rsidRPr="00477B14">
        <w:rPr>
          <w:rFonts w:ascii="Calibri" w:hAnsi="Calibri"/>
          <w:lang w:val="en-GB"/>
        </w:rPr>
        <w:t xml:space="preserve"> orders</w:t>
      </w:r>
      <w:r>
        <w:rPr>
          <w:rFonts w:ascii="Calibri" w:hAnsi="Calibri"/>
          <w:lang w:val="en-GB"/>
        </w:rPr>
        <w:t xml:space="preserve"> for liquidity provision</w:t>
      </w:r>
      <w:r w:rsidRPr="00477B14">
        <w:rPr>
          <w:rFonts w:ascii="Calibri" w:hAnsi="Calibri"/>
          <w:lang w:val="en-GB"/>
        </w:rPr>
        <w:t xml:space="preserve"> </w:t>
      </w:r>
      <w:r>
        <w:rPr>
          <w:rFonts w:ascii="Calibri" w:hAnsi="Calibri"/>
          <w:lang w:val="en-GB"/>
        </w:rPr>
        <w:t xml:space="preserve">on </w:t>
      </w:r>
      <w:r w:rsidR="001C4D2A">
        <w:rPr>
          <w:rFonts w:ascii="Calibri" w:hAnsi="Calibri"/>
          <w:lang w:val="en-GB"/>
        </w:rPr>
        <w:t xml:space="preserve">series </w:t>
      </w:r>
      <w:r>
        <w:rPr>
          <w:rFonts w:ascii="Calibri" w:hAnsi="Calibri"/>
          <w:lang w:val="en-GB"/>
        </w:rPr>
        <w:t>of a Product, for which he</w:t>
      </w:r>
      <w:r w:rsidRPr="00477B14">
        <w:rPr>
          <w:rFonts w:ascii="Calibri" w:hAnsi="Calibri"/>
          <w:lang w:val="en-GB"/>
        </w:rPr>
        <w:t xml:space="preserve"> has undertaken relevant obligations in compliance with the provisions of legislation in force and as specifically laid down by HEnEx by virtue of its relevant Decisions</w:t>
      </w:r>
      <w:r w:rsidR="001667B1" w:rsidRPr="0077398A">
        <w:rPr>
          <w:rFonts w:ascii="Calibri" w:hAnsi="Calibri"/>
        </w:rPr>
        <w:t xml:space="preserve">.  </w:t>
      </w:r>
    </w:p>
    <w:p w14:paraId="4C06F625" w14:textId="1FB439F3" w:rsidR="001D3BF0" w:rsidRPr="0077398A" w:rsidRDefault="0077398A" w:rsidP="00881341">
      <w:pPr>
        <w:numPr>
          <w:ilvl w:val="0"/>
          <w:numId w:val="7"/>
        </w:numPr>
        <w:spacing w:line="276" w:lineRule="auto"/>
        <w:ind w:left="426"/>
        <w:rPr>
          <w:rFonts w:ascii="Calibri" w:hAnsi="Calibri"/>
        </w:rPr>
      </w:pPr>
      <w:r>
        <w:rPr>
          <w:rFonts w:ascii="Calibri" w:hAnsi="Calibri"/>
          <w:lang w:val="en-GB"/>
        </w:rPr>
        <w:t>O</w:t>
      </w:r>
      <w:r w:rsidRPr="00477B14">
        <w:rPr>
          <w:rFonts w:ascii="Calibri" w:hAnsi="Calibri"/>
          <w:lang w:val="en-GB"/>
        </w:rPr>
        <w:t>rder</w:t>
      </w:r>
      <w:r>
        <w:rPr>
          <w:rFonts w:ascii="Calibri" w:hAnsi="Calibri"/>
          <w:lang w:val="en-GB"/>
        </w:rPr>
        <w:t>s for liquidity provision are</w:t>
      </w:r>
      <w:r w:rsidRPr="00477B14">
        <w:rPr>
          <w:rFonts w:ascii="Calibri" w:hAnsi="Calibri"/>
          <w:lang w:val="en-GB"/>
        </w:rPr>
        <w:t xml:space="preserve"> defined, for the purposes </w:t>
      </w:r>
      <w:r>
        <w:rPr>
          <w:rFonts w:ascii="Calibri" w:hAnsi="Calibri"/>
          <w:lang w:val="en-GB"/>
        </w:rPr>
        <w:t>of the Rulebook, limit buy orders or limit sell orders or pairs</w:t>
      </w:r>
      <w:r w:rsidRPr="00477B14">
        <w:rPr>
          <w:rFonts w:ascii="Calibri" w:hAnsi="Calibri"/>
          <w:lang w:val="en-GB"/>
        </w:rPr>
        <w:t xml:space="preserve"> of buy and sell </w:t>
      </w:r>
      <w:r>
        <w:rPr>
          <w:rFonts w:ascii="Calibri" w:hAnsi="Calibri"/>
          <w:lang w:val="en-GB"/>
        </w:rPr>
        <w:t>orders (</w:t>
      </w:r>
      <w:r w:rsidRPr="00477B14">
        <w:rPr>
          <w:rFonts w:ascii="Calibri" w:hAnsi="Calibri"/>
          <w:lang w:val="en-GB"/>
        </w:rPr>
        <w:t>quot</w:t>
      </w:r>
      <w:r>
        <w:rPr>
          <w:rFonts w:ascii="Calibri" w:hAnsi="Calibri"/>
          <w:lang w:val="en-GB"/>
        </w:rPr>
        <w:t xml:space="preserve">es) </w:t>
      </w:r>
      <w:r w:rsidRPr="00477B14">
        <w:rPr>
          <w:rFonts w:ascii="Calibri" w:hAnsi="Calibri"/>
          <w:lang w:val="en-GB"/>
        </w:rPr>
        <w:t xml:space="preserve">which the </w:t>
      </w:r>
      <w:r>
        <w:rPr>
          <w:rFonts w:ascii="Calibri" w:hAnsi="Calibri"/>
          <w:lang w:val="en-GB"/>
        </w:rPr>
        <w:t>Liquidity Provider</w:t>
      </w:r>
      <w:r w:rsidRPr="00477B14">
        <w:rPr>
          <w:rFonts w:ascii="Calibri" w:hAnsi="Calibri"/>
          <w:lang w:val="en-GB"/>
        </w:rPr>
        <w:t xml:space="preserve"> </w:t>
      </w:r>
      <w:r>
        <w:rPr>
          <w:rFonts w:ascii="Calibri" w:hAnsi="Calibri"/>
          <w:lang w:val="en-GB"/>
        </w:rPr>
        <w:t>submits</w:t>
      </w:r>
      <w:r w:rsidRPr="00477B14">
        <w:rPr>
          <w:rFonts w:ascii="Calibri" w:hAnsi="Calibri"/>
          <w:lang w:val="en-GB"/>
        </w:rPr>
        <w:t xml:space="preserve"> for own account to the </w:t>
      </w:r>
      <w:r>
        <w:rPr>
          <w:rFonts w:ascii="Calibri" w:hAnsi="Calibri"/>
          <w:lang w:val="en-GB"/>
        </w:rPr>
        <w:t xml:space="preserve">Trading </w:t>
      </w:r>
      <w:r>
        <w:rPr>
          <w:rFonts w:ascii="Calibri" w:hAnsi="Calibri"/>
          <w:lang w:val="en-GB"/>
        </w:rPr>
        <w:lastRenderedPageBreak/>
        <w:t xml:space="preserve">System </w:t>
      </w:r>
      <w:r w:rsidRPr="00477B14">
        <w:rPr>
          <w:rFonts w:ascii="Calibri" w:hAnsi="Calibri"/>
          <w:lang w:val="en-GB"/>
        </w:rPr>
        <w:t>on a con</w:t>
      </w:r>
      <w:r>
        <w:rPr>
          <w:rFonts w:ascii="Calibri" w:hAnsi="Calibri"/>
          <w:lang w:val="en-GB"/>
        </w:rPr>
        <w:t xml:space="preserve">tinuous basis in respect of </w:t>
      </w:r>
      <w:r w:rsidR="001C4D2A">
        <w:rPr>
          <w:rFonts w:ascii="Calibri" w:hAnsi="Calibri"/>
          <w:lang w:val="en-GB"/>
        </w:rPr>
        <w:t xml:space="preserve">series </w:t>
      </w:r>
      <w:r>
        <w:rPr>
          <w:rFonts w:ascii="Calibri" w:hAnsi="Calibri"/>
          <w:lang w:val="en-GB"/>
        </w:rPr>
        <w:t>of the Product for which he</w:t>
      </w:r>
      <w:r w:rsidRPr="00477B14">
        <w:rPr>
          <w:rFonts w:ascii="Calibri" w:hAnsi="Calibri"/>
          <w:lang w:val="en-GB"/>
        </w:rPr>
        <w:t xml:space="preserve"> has undertaken relevant obligations, in accordance with the stipulations of the following paragraphs</w:t>
      </w:r>
      <w:r>
        <w:rPr>
          <w:rFonts w:ascii="Calibri" w:hAnsi="Calibri"/>
          <w:lang w:val="en-GB"/>
        </w:rPr>
        <w:t xml:space="preserve"> and the relevant Decision of HEnEx.</w:t>
      </w:r>
    </w:p>
    <w:p w14:paraId="421DD5F0" w14:textId="73064E30" w:rsidR="001F3604" w:rsidRPr="0077398A" w:rsidRDefault="0077398A" w:rsidP="00881341">
      <w:pPr>
        <w:numPr>
          <w:ilvl w:val="0"/>
          <w:numId w:val="7"/>
        </w:numPr>
        <w:spacing w:line="276" w:lineRule="auto"/>
        <w:ind w:left="426"/>
        <w:rPr>
          <w:rFonts w:ascii="Calibri" w:hAnsi="Calibri"/>
        </w:rPr>
      </w:pPr>
      <w:r w:rsidRPr="00477B14">
        <w:rPr>
          <w:rFonts w:ascii="Calibri" w:hAnsi="Calibri"/>
          <w:lang w:val="en-GB"/>
        </w:rPr>
        <w:t xml:space="preserve">The </w:t>
      </w:r>
      <w:r>
        <w:rPr>
          <w:rFonts w:ascii="Calibri" w:hAnsi="Calibri"/>
          <w:lang w:val="en-GB"/>
        </w:rPr>
        <w:t>Liquidity Provider</w:t>
      </w:r>
      <w:r w:rsidRPr="00477B14">
        <w:rPr>
          <w:rFonts w:ascii="Calibri" w:hAnsi="Calibri"/>
          <w:lang w:val="en-GB"/>
        </w:rPr>
        <w:t xml:space="preserve"> must ensure that </w:t>
      </w:r>
      <w:r>
        <w:rPr>
          <w:rFonts w:ascii="Calibri" w:hAnsi="Calibri"/>
          <w:lang w:val="en-GB"/>
        </w:rPr>
        <w:t>there are sufficient funds or collateral</w:t>
      </w:r>
      <w:proofErr w:type="gramStart"/>
      <w:r>
        <w:rPr>
          <w:rFonts w:ascii="Calibri" w:hAnsi="Calibri"/>
          <w:lang w:val="en-GB"/>
        </w:rPr>
        <w:t>, as the case may be, available</w:t>
      </w:r>
      <w:proofErr w:type="gramEnd"/>
      <w:r>
        <w:rPr>
          <w:rFonts w:ascii="Calibri" w:hAnsi="Calibri"/>
          <w:lang w:val="en-GB"/>
        </w:rPr>
        <w:t xml:space="preserve"> </w:t>
      </w:r>
      <w:r w:rsidRPr="00477B14">
        <w:rPr>
          <w:rFonts w:ascii="Calibri" w:hAnsi="Calibri"/>
          <w:lang w:val="en-GB"/>
        </w:rPr>
        <w:t xml:space="preserve">to enable the timely fulfilment of </w:t>
      </w:r>
      <w:r w:rsidR="00B60335">
        <w:rPr>
          <w:rFonts w:ascii="Calibri" w:hAnsi="Calibri"/>
          <w:lang w:val="en-GB"/>
        </w:rPr>
        <w:t>the</w:t>
      </w:r>
      <w:r w:rsidRPr="00477B14">
        <w:rPr>
          <w:rFonts w:ascii="Calibri" w:hAnsi="Calibri"/>
          <w:lang w:val="en-GB"/>
        </w:rPr>
        <w:t xml:space="preserve"> corresponding obligations relating to the settlement of </w:t>
      </w:r>
      <w:r w:rsidR="00B60335">
        <w:rPr>
          <w:rFonts w:ascii="Calibri" w:hAnsi="Calibri"/>
          <w:lang w:val="en-GB"/>
        </w:rPr>
        <w:t>his</w:t>
      </w:r>
      <w:r w:rsidRPr="00477B14">
        <w:rPr>
          <w:rFonts w:ascii="Calibri" w:hAnsi="Calibri"/>
          <w:lang w:val="en-GB"/>
        </w:rPr>
        <w:t xml:space="preserve"> tra</w:t>
      </w:r>
      <w:r w:rsidR="00B60335">
        <w:rPr>
          <w:rFonts w:ascii="Calibri" w:hAnsi="Calibri"/>
          <w:lang w:val="en-GB"/>
        </w:rPr>
        <w:t>des as Liquidity Provider</w:t>
      </w:r>
      <w:r>
        <w:rPr>
          <w:rFonts w:ascii="Calibri" w:hAnsi="Calibri"/>
          <w:lang w:val="en-GB"/>
        </w:rPr>
        <w:t>, taking into account the requirements of this Rulebook and the Rulebook</w:t>
      </w:r>
      <w:r w:rsidR="00B60335">
        <w:rPr>
          <w:rFonts w:ascii="Calibri" w:hAnsi="Calibri"/>
          <w:lang w:val="en-GB"/>
        </w:rPr>
        <w:t xml:space="preserve"> of EnExClear</w:t>
      </w:r>
      <w:r w:rsidR="006A5162" w:rsidRPr="0077398A">
        <w:rPr>
          <w:rFonts w:ascii="Calibri" w:hAnsi="Calibri"/>
        </w:rPr>
        <w:t>.</w:t>
      </w:r>
    </w:p>
    <w:p w14:paraId="0DA532A1" w14:textId="77D97300" w:rsidR="001D3BF0" w:rsidRPr="00623FF4" w:rsidRDefault="00B60335" w:rsidP="00CB5197">
      <w:pPr>
        <w:pStyle w:val="Heading3"/>
      </w:pPr>
      <w:bookmarkStart w:id="1481" w:name="_Toc172619679"/>
      <w:r>
        <w:rPr>
          <w:lang w:val="en-US"/>
        </w:rPr>
        <w:t>Terms governing liquidity provision</w:t>
      </w:r>
      <w:bookmarkEnd w:id="1481"/>
      <w:r w:rsidR="00EE16DF">
        <w:t xml:space="preserve"> </w:t>
      </w:r>
    </w:p>
    <w:p w14:paraId="1594072F" w14:textId="13158921" w:rsidR="001D3BF0" w:rsidRPr="00B60335" w:rsidRDefault="00B60335" w:rsidP="00881341">
      <w:pPr>
        <w:numPr>
          <w:ilvl w:val="0"/>
          <w:numId w:val="8"/>
        </w:numPr>
        <w:spacing w:line="276" w:lineRule="auto"/>
        <w:ind w:left="426"/>
        <w:rPr>
          <w:rFonts w:ascii="Calibri" w:hAnsi="Calibri"/>
        </w:rPr>
      </w:pPr>
      <w:r>
        <w:rPr>
          <w:rFonts w:ascii="Calibri" w:hAnsi="Calibri"/>
          <w:lang w:val="en-GB"/>
        </w:rPr>
        <w:t>Liquidity provision</w:t>
      </w:r>
      <w:r w:rsidRPr="00477B14">
        <w:rPr>
          <w:rFonts w:ascii="Calibri" w:hAnsi="Calibri"/>
          <w:lang w:val="en-GB"/>
        </w:rPr>
        <w:t xml:space="preserve"> orders for a </w:t>
      </w:r>
      <w:r>
        <w:rPr>
          <w:rFonts w:ascii="Calibri" w:hAnsi="Calibri"/>
          <w:lang w:val="en-GB"/>
        </w:rPr>
        <w:t>Product</w:t>
      </w:r>
      <w:r w:rsidRPr="00477B14">
        <w:rPr>
          <w:rFonts w:ascii="Calibri" w:hAnsi="Calibri"/>
          <w:lang w:val="en-GB"/>
        </w:rPr>
        <w:t xml:space="preserve"> are entered in the </w:t>
      </w:r>
      <w:r w:rsidRPr="007C2A32">
        <w:rPr>
          <w:rFonts w:ascii="Calibri" w:hAnsi="Calibri"/>
          <w:lang w:val="en-GB"/>
        </w:rPr>
        <w:t xml:space="preserve">Trading </w:t>
      </w:r>
      <w:r>
        <w:rPr>
          <w:rFonts w:ascii="Calibri" w:hAnsi="Calibri"/>
          <w:lang w:val="en-GB"/>
        </w:rPr>
        <w:t>System during trading under Method</w:t>
      </w:r>
      <w:r w:rsidR="007609A1" w:rsidRPr="00B60335">
        <w:rPr>
          <w:rFonts w:ascii="Calibri" w:hAnsi="Calibri"/>
        </w:rPr>
        <w:t xml:space="preserve"> 1</w:t>
      </w:r>
      <w:r w:rsidR="006A5162" w:rsidRPr="00B60335">
        <w:rPr>
          <w:rFonts w:ascii="Calibri" w:hAnsi="Calibri"/>
        </w:rPr>
        <w:t>.</w:t>
      </w:r>
    </w:p>
    <w:p w14:paraId="6AE44E7E" w14:textId="2F943828" w:rsidR="007E024B" w:rsidRPr="00B60335" w:rsidRDefault="00B60335" w:rsidP="00881341">
      <w:pPr>
        <w:numPr>
          <w:ilvl w:val="0"/>
          <w:numId w:val="8"/>
        </w:numPr>
        <w:spacing w:line="276" w:lineRule="auto"/>
        <w:ind w:left="426"/>
        <w:rPr>
          <w:rFonts w:ascii="Calibri" w:hAnsi="Calibri"/>
        </w:rPr>
      </w:pPr>
      <w:r w:rsidRPr="00477B14">
        <w:rPr>
          <w:rFonts w:ascii="Calibri" w:hAnsi="Calibri"/>
          <w:lang w:val="en-GB"/>
        </w:rPr>
        <w:t xml:space="preserve">The terms governing </w:t>
      </w:r>
      <w:r>
        <w:rPr>
          <w:rFonts w:ascii="Calibri" w:hAnsi="Calibri"/>
          <w:lang w:val="en-GB"/>
        </w:rPr>
        <w:t>liquidity provision</w:t>
      </w:r>
      <w:r w:rsidRPr="00477B14">
        <w:rPr>
          <w:rFonts w:ascii="Calibri" w:hAnsi="Calibri"/>
          <w:lang w:val="en-GB"/>
        </w:rPr>
        <w:t xml:space="preserve"> are determined by Decision of HEnEx </w:t>
      </w:r>
      <w:r>
        <w:rPr>
          <w:rFonts w:ascii="Calibri" w:hAnsi="Calibri"/>
          <w:lang w:val="en-GB"/>
        </w:rPr>
        <w:t>per</w:t>
      </w:r>
      <w:r w:rsidRPr="00477B14">
        <w:rPr>
          <w:rFonts w:ascii="Calibri" w:hAnsi="Calibri"/>
          <w:lang w:val="en-GB"/>
        </w:rPr>
        <w:t xml:space="preserve"> </w:t>
      </w:r>
      <w:r>
        <w:rPr>
          <w:rFonts w:ascii="Calibri" w:hAnsi="Calibri"/>
          <w:lang w:val="en-GB"/>
        </w:rPr>
        <w:t>Product</w:t>
      </w:r>
      <w:r w:rsidRPr="00477B14">
        <w:rPr>
          <w:rFonts w:ascii="Calibri" w:hAnsi="Calibri"/>
          <w:lang w:val="en-GB"/>
        </w:rPr>
        <w:t xml:space="preserve"> and relate primarily to the following</w:t>
      </w:r>
      <w:r w:rsidR="007E024B" w:rsidRPr="00B60335">
        <w:rPr>
          <w:rFonts w:ascii="Calibri" w:hAnsi="Calibri"/>
        </w:rPr>
        <w:t>:</w:t>
      </w:r>
    </w:p>
    <w:p w14:paraId="53A42F5C" w14:textId="0E519F98" w:rsidR="009B1EC9" w:rsidRPr="009B1D08" w:rsidRDefault="002F1C5D" w:rsidP="00190D6B">
      <w:pPr>
        <w:pStyle w:val="ListParagraph"/>
        <w:numPr>
          <w:ilvl w:val="0"/>
          <w:numId w:val="63"/>
        </w:numPr>
        <w:spacing w:line="276" w:lineRule="auto"/>
        <w:ind w:left="994"/>
        <w:contextualSpacing w:val="0"/>
        <w:rPr>
          <w:lang w:val="en-US"/>
        </w:rPr>
      </w:pPr>
      <w:r>
        <w:rPr>
          <w:rFonts w:cs="Calibri"/>
          <w:szCs w:val="22"/>
          <w:lang w:val="en-US"/>
        </w:rPr>
        <w:t>The f</w:t>
      </w:r>
      <w:proofErr w:type="spellStart"/>
      <w:r w:rsidRPr="0072133D">
        <w:rPr>
          <w:rFonts w:cs="Calibri"/>
          <w:szCs w:val="22"/>
        </w:rPr>
        <w:t>requency</w:t>
      </w:r>
      <w:proofErr w:type="spellEnd"/>
      <w:r w:rsidRPr="0072133D">
        <w:rPr>
          <w:rFonts w:cs="Calibri"/>
          <w:szCs w:val="22"/>
        </w:rPr>
        <w:t xml:space="preserve"> of </w:t>
      </w:r>
      <w:r>
        <w:rPr>
          <w:rFonts w:cs="Calibri"/>
          <w:szCs w:val="22"/>
          <w:lang w:val="en-US"/>
        </w:rPr>
        <w:t>submission</w:t>
      </w:r>
      <w:r>
        <w:rPr>
          <w:rFonts w:cs="Calibri"/>
          <w:szCs w:val="22"/>
        </w:rPr>
        <w:t xml:space="preserve"> of</w:t>
      </w:r>
      <w:r>
        <w:rPr>
          <w:rFonts w:cs="Calibri"/>
          <w:szCs w:val="22"/>
          <w:lang w:val="en-US"/>
        </w:rPr>
        <w:t xml:space="preserve"> liquidity provision</w:t>
      </w:r>
      <w:r w:rsidRPr="0072133D">
        <w:rPr>
          <w:rFonts w:cs="Calibri"/>
          <w:szCs w:val="22"/>
        </w:rPr>
        <w:t xml:space="preserve"> orders: In cases where provision has been made for the obligation to </w:t>
      </w:r>
      <w:r w:rsidR="009B1D08">
        <w:rPr>
          <w:rFonts w:cs="Calibri"/>
          <w:szCs w:val="22"/>
          <w:lang w:val="en-US"/>
        </w:rPr>
        <w:t>submit</w:t>
      </w:r>
      <w:r w:rsidRPr="0072133D">
        <w:rPr>
          <w:rFonts w:cs="Calibri"/>
          <w:szCs w:val="22"/>
        </w:rPr>
        <w:t xml:space="preserve"> orders</w:t>
      </w:r>
      <w:r w:rsidR="009B1D08">
        <w:rPr>
          <w:rFonts w:cs="Calibri"/>
          <w:szCs w:val="22"/>
          <w:lang w:val="en-US"/>
        </w:rPr>
        <w:t xml:space="preserve"> on a continuous basis</w:t>
      </w:r>
      <w:r w:rsidRPr="0072133D">
        <w:rPr>
          <w:rFonts w:cs="Calibri"/>
          <w:szCs w:val="22"/>
        </w:rPr>
        <w:t xml:space="preserve">, the </w:t>
      </w:r>
      <w:r w:rsidR="009B1D08">
        <w:rPr>
          <w:rFonts w:cs="Calibri"/>
          <w:szCs w:val="22"/>
          <w:lang w:val="en-US"/>
        </w:rPr>
        <w:t>Liquidity Provider</w:t>
      </w:r>
      <w:r w:rsidRPr="0072133D">
        <w:rPr>
          <w:rFonts w:cs="Calibri"/>
          <w:szCs w:val="22"/>
        </w:rPr>
        <w:t xml:space="preserve"> must </w:t>
      </w:r>
      <w:r w:rsidR="009B1D08">
        <w:rPr>
          <w:rFonts w:cs="Calibri"/>
          <w:szCs w:val="22"/>
          <w:lang w:val="en-US"/>
        </w:rPr>
        <w:t xml:space="preserve">enter or </w:t>
      </w:r>
      <w:r w:rsidRPr="0072133D">
        <w:rPr>
          <w:rFonts w:cs="Calibri"/>
          <w:szCs w:val="22"/>
        </w:rPr>
        <w:t>re-enter</w:t>
      </w:r>
      <w:proofErr w:type="gramStart"/>
      <w:r w:rsidR="009B1D08">
        <w:rPr>
          <w:rFonts w:cs="Calibri"/>
          <w:szCs w:val="22"/>
          <w:lang w:val="en-US"/>
        </w:rPr>
        <w:t>, as the case may be,</w:t>
      </w:r>
      <w:r w:rsidR="009B1D08">
        <w:rPr>
          <w:rFonts w:cs="Calibri"/>
          <w:szCs w:val="22"/>
        </w:rPr>
        <w:t xml:space="preserve"> </w:t>
      </w:r>
      <w:r w:rsidR="009B1D08">
        <w:rPr>
          <w:rFonts w:cs="Calibri"/>
          <w:szCs w:val="22"/>
          <w:lang w:val="en-US"/>
        </w:rPr>
        <w:t>liquidity</w:t>
      </w:r>
      <w:proofErr w:type="gramEnd"/>
      <w:r w:rsidR="009B1D08">
        <w:rPr>
          <w:rFonts w:cs="Calibri"/>
          <w:szCs w:val="22"/>
          <w:lang w:val="en-US"/>
        </w:rPr>
        <w:t xml:space="preserve"> provision</w:t>
      </w:r>
      <w:r w:rsidRPr="0072133D">
        <w:rPr>
          <w:rFonts w:cs="Calibri"/>
          <w:szCs w:val="22"/>
        </w:rPr>
        <w:t xml:space="preserve"> order</w:t>
      </w:r>
      <w:r w:rsidR="009B1D08">
        <w:rPr>
          <w:rFonts w:cs="Calibri"/>
          <w:szCs w:val="22"/>
          <w:lang w:val="en-US"/>
        </w:rPr>
        <w:t>s</w:t>
      </w:r>
      <w:r w:rsidR="009B1D08">
        <w:rPr>
          <w:rFonts w:cs="Calibri"/>
          <w:szCs w:val="22"/>
        </w:rPr>
        <w:t xml:space="preserve"> without</w:t>
      </w:r>
      <w:r w:rsidR="009B1D08">
        <w:rPr>
          <w:rFonts w:cs="Calibri"/>
          <w:szCs w:val="22"/>
          <w:lang w:val="en-US"/>
        </w:rPr>
        <w:t xml:space="preserve"> a respective</w:t>
      </w:r>
      <w:r w:rsidR="009B1D08">
        <w:rPr>
          <w:rFonts w:cs="Calibri"/>
          <w:szCs w:val="22"/>
        </w:rPr>
        <w:t xml:space="preserve"> request</w:t>
      </w:r>
      <w:r w:rsidR="009B1D08">
        <w:rPr>
          <w:rFonts w:cs="Calibri"/>
          <w:szCs w:val="22"/>
          <w:lang w:val="en-US"/>
        </w:rPr>
        <w:t xml:space="preserve"> from HEnEx and in accordance with the provisions of the relevant Decision of HEnEx</w:t>
      </w:r>
      <w:r w:rsidRPr="0072133D">
        <w:rPr>
          <w:rFonts w:cs="Calibri"/>
          <w:szCs w:val="22"/>
        </w:rPr>
        <w:t xml:space="preserve">. In cases where there is an obligation to transmit orders after receiving a quote request, the </w:t>
      </w:r>
      <w:r w:rsidR="009B1D08">
        <w:rPr>
          <w:rFonts w:cs="Calibri"/>
          <w:szCs w:val="22"/>
          <w:lang w:val="en-US"/>
        </w:rPr>
        <w:t>Liquidity Provider</w:t>
      </w:r>
      <w:r w:rsidRPr="0072133D">
        <w:rPr>
          <w:rFonts w:cs="Calibri"/>
          <w:szCs w:val="22"/>
        </w:rPr>
        <w:t xml:space="preserve"> must </w:t>
      </w:r>
      <w:r w:rsidR="009B1D08">
        <w:rPr>
          <w:rFonts w:cs="Calibri"/>
          <w:szCs w:val="22"/>
          <w:lang w:val="en-US"/>
        </w:rPr>
        <w:t>submit liquidity provision</w:t>
      </w:r>
      <w:r w:rsidRPr="0072133D">
        <w:rPr>
          <w:rFonts w:cs="Calibri"/>
          <w:szCs w:val="22"/>
        </w:rPr>
        <w:t xml:space="preserve"> orders within the time defined for the respective </w:t>
      </w:r>
      <w:r>
        <w:rPr>
          <w:rFonts w:cs="Calibri"/>
          <w:szCs w:val="22"/>
        </w:rPr>
        <w:t>Product</w:t>
      </w:r>
      <w:r w:rsidRPr="0072133D">
        <w:rPr>
          <w:rFonts w:cs="Calibri"/>
          <w:szCs w:val="22"/>
        </w:rPr>
        <w:t xml:space="preserve"> from the entry of the request</w:t>
      </w:r>
      <w:r w:rsidR="009B1EC9" w:rsidRPr="009B1D08">
        <w:rPr>
          <w:lang w:val="en-US"/>
        </w:rPr>
        <w:t>.</w:t>
      </w:r>
      <w:r w:rsidR="00920021" w:rsidRPr="00920021">
        <w:t xml:space="preserve"> </w:t>
      </w:r>
    </w:p>
    <w:p w14:paraId="5CB9B25D" w14:textId="56FCD309" w:rsidR="007A6694" w:rsidRPr="00361810" w:rsidRDefault="00B60335" w:rsidP="00190D6B">
      <w:pPr>
        <w:pStyle w:val="ListParagraph"/>
        <w:numPr>
          <w:ilvl w:val="0"/>
          <w:numId w:val="63"/>
        </w:numPr>
        <w:spacing w:line="276" w:lineRule="auto"/>
        <w:ind w:left="994"/>
        <w:contextualSpacing w:val="0"/>
        <w:rPr>
          <w:lang w:val="en-US"/>
        </w:rPr>
      </w:pPr>
      <w:r w:rsidRPr="0072133D">
        <w:rPr>
          <w:rFonts w:cs="Calibri"/>
          <w:szCs w:val="22"/>
        </w:rPr>
        <w:t xml:space="preserve">Maximum price divergence: The </w:t>
      </w:r>
      <w:r w:rsidR="004E752C">
        <w:rPr>
          <w:rFonts w:cs="Calibri"/>
          <w:szCs w:val="22"/>
          <w:lang w:val="en-US"/>
        </w:rPr>
        <w:t>Liquidity Provider</w:t>
      </w:r>
      <w:r w:rsidRPr="0072133D">
        <w:rPr>
          <w:rFonts w:cs="Calibri"/>
          <w:szCs w:val="22"/>
        </w:rPr>
        <w:t xml:space="preserve"> must </w:t>
      </w:r>
      <w:r w:rsidR="004E752C">
        <w:rPr>
          <w:rFonts w:cs="Calibri"/>
          <w:szCs w:val="22"/>
          <w:lang w:val="en-US"/>
        </w:rPr>
        <w:t>submit</w:t>
      </w:r>
      <w:r w:rsidRPr="0072133D">
        <w:rPr>
          <w:rFonts w:cs="Calibri"/>
          <w:szCs w:val="22"/>
        </w:rPr>
        <w:t xml:space="preserve"> </w:t>
      </w:r>
      <w:r w:rsidR="004E752C">
        <w:rPr>
          <w:rFonts w:cs="Calibri"/>
          <w:szCs w:val="22"/>
          <w:lang w:val="en-US"/>
        </w:rPr>
        <w:t xml:space="preserve">offers for </w:t>
      </w:r>
      <w:r w:rsidR="004E752C">
        <w:rPr>
          <w:rFonts w:cs="Calibri"/>
          <w:szCs w:val="22"/>
        </w:rPr>
        <w:t>buy or</w:t>
      </w:r>
      <w:r w:rsidRPr="0072133D">
        <w:rPr>
          <w:rFonts w:cs="Calibri"/>
          <w:szCs w:val="22"/>
        </w:rPr>
        <w:t xml:space="preserve"> sell</w:t>
      </w:r>
      <w:r w:rsidR="004E752C">
        <w:rPr>
          <w:rFonts w:cs="Calibri"/>
          <w:szCs w:val="22"/>
          <w:lang w:val="en-US"/>
        </w:rPr>
        <w:t xml:space="preserve"> or buy and sell</w:t>
      </w:r>
      <w:r w:rsidRPr="0072133D">
        <w:rPr>
          <w:rFonts w:cs="Calibri"/>
          <w:szCs w:val="22"/>
        </w:rPr>
        <w:t xml:space="preserve">, </w:t>
      </w:r>
      <w:r w:rsidR="004E752C">
        <w:rPr>
          <w:rFonts w:cs="Calibri"/>
          <w:szCs w:val="22"/>
        </w:rPr>
        <w:t xml:space="preserve">in execution of his liquidity provision </w:t>
      </w:r>
      <w:r w:rsidRPr="0072133D">
        <w:rPr>
          <w:rFonts w:cs="Calibri"/>
          <w:szCs w:val="22"/>
        </w:rPr>
        <w:t xml:space="preserve">obligations, at prices </w:t>
      </w:r>
      <w:r w:rsidR="004E752C">
        <w:rPr>
          <w:rFonts w:cs="Calibri"/>
          <w:szCs w:val="22"/>
          <w:lang w:val="en-US"/>
        </w:rPr>
        <w:t xml:space="preserve">that fulfill the relevant requirements foreseen in </w:t>
      </w:r>
      <w:r w:rsidR="00361810">
        <w:rPr>
          <w:rFonts w:cs="Calibri"/>
          <w:szCs w:val="22"/>
          <w:lang w:val="en-US"/>
        </w:rPr>
        <w:t>the relevant Decision of HEnEx</w:t>
      </w:r>
      <w:r w:rsidRPr="0072133D">
        <w:rPr>
          <w:rFonts w:cs="Calibri"/>
          <w:szCs w:val="22"/>
        </w:rPr>
        <w:t xml:space="preserve">. </w:t>
      </w:r>
      <w:r w:rsidRPr="002F020A">
        <w:rPr>
          <w:rFonts w:cs="Calibri"/>
          <w:szCs w:val="22"/>
        </w:rPr>
        <w:t xml:space="preserve">Prices range within the </w:t>
      </w:r>
      <w:r w:rsidR="00361810">
        <w:rPr>
          <w:rFonts w:cs="Calibri"/>
          <w:szCs w:val="22"/>
          <w:lang w:val="en-US"/>
        </w:rPr>
        <w:t>applicable</w:t>
      </w:r>
      <w:r w:rsidR="00361810" w:rsidRPr="00361810">
        <w:rPr>
          <w:rFonts w:cs="Calibri"/>
          <w:szCs w:val="22"/>
          <w:lang w:val="en-US"/>
        </w:rPr>
        <w:t xml:space="preserve"> </w:t>
      </w:r>
      <w:r w:rsidRPr="002F020A">
        <w:rPr>
          <w:rFonts w:cs="Calibri"/>
          <w:szCs w:val="22"/>
        </w:rPr>
        <w:t xml:space="preserve">daily </w:t>
      </w:r>
      <w:r w:rsidR="00361810">
        <w:rPr>
          <w:rFonts w:cs="Calibri"/>
          <w:szCs w:val="22"/>
          <w:lang w:val="en-US"/>
        </w:rPr>
        <w:t>price</w:t>
      </w:r>
      <w:r w:rsidR="00361810" w:rsidRPr="00361810">
        <w:rPr>
          <w:rFonts w:cs="Calibri"/>
          <w:szCs w:val="22"/>
          <w:lang w:val="en-US"/>
        </w:rPr>
        <w:t xml:space="preserve"> </w:t>
      </w:r>
      <w:r w:rsidRPr="002F020A">
        <w:rPr>
          <w:rFonts w:cs="Calibri"/>
          <w:szCs w:val="22"/>
        </w:rPr>
        <w:t xml:space="preserve">fluctuation limits or within the expanded </w:t>
      </w:r>
      <w:r>
        <w:rPr>
          <w:rFonts w:cs="Calibri"/>
          <w:szCs w:val="22"/>
        </w:rPr>
        <w:t>limits, where applicable, of subsection</w:t>
      </w:r>
      <w:r w:rsidR="00D96129" w:rsidRPr="00D96129">
        <w:rPr>
          <w:rFonts w:cs="Calibri"/>
          <w:szCs w:val="22"/>
          <w:lang w:val="en-US"/>
        </w:rPr>
        <w:t xml:space="preserve"> </w:t>
      </w:r>
      <w:r w:rsidR="00D96129">
        <w:rPr>
          <w:rFonts w:cs="Calibri"/>
          <w:szCs w:val="22"/>
          <w:lang w:val="en-US"/>
        </w:rPr>
        <w:fldChar w:fldCharType="begin"/>
      </w:r>
      <w:r w:rsidR="00D96129">
        <w:rPr>
          <w:rFonts w:cs="Calibri"/>
          <w:szCs w:val="22"/>
          <w:lang w:val="en-US"/>
        </w:rPr>
        <w:instrText xml:space="preserve"> REF _Ref94868308 \r \h </w:instrText>
      </w:r>
      <w:r w:rsidR="00D96129">
        <w:rPr>
          <w:rFonts w:cs="Calibri"/>
          <w:szCs w:val="22"/>
          <w:lang w:val="en-US"/>
        </w:rPr>
      </w:r>
      <w:r w:rsidR="00D96129">
        <w:rPr>
          <w:rFonts w:cs="Calibri"/>
          <w:szCs w:val="22"/>
          <w:lang w:val="en-US"/>
        </w:rPr>
        <w:fldChar w:fldCharType="separate"/>
      </w:r>
      <w:r w:rsidR="006A028B">
        <w:rPr>
          <w:rFonts w:cs="Calibri"/>
          <w:szCs w:val="22"/>
          <w:cs/>
          <w:lang w:val="en-US"/>
        </w:rPr>
        <w:t>‎</w:t>
      </w:r>
      <w:r w:rsidR="006A028B">
        <w:rPr>
          <w:rFonts w:cs="Calibri"/>
          <w:szCs w:val="22"/>
          <w:lang w:val="en-US"/>
        </w:rPr>
        <w:t>4.6.3</w:t>
      </w:r>
      <w:r w:rsidR="00D96129">
        <w:rPr>
          <w:rFonts w:cs="Calibri"/>
          <w:szCs w:val="22"/>
          <w:lang w:val="en-US"/>
        </w:rPr>
        <w:fldChar w:fldCharType="end"/>
      </w:r>
      <w:r w:rsidR="002F020A" w:rsidRPr="00361810">
        <w:rPr>
          <w:lang w:val="en-US"/>
        </w:rPr>
        <w:t>.</w:t>
      </w:r>
      <w:r w:rsidR="00C13344" w:rsidRPr="00361810">
        <w:rPr>
          <w:lang w:val="en-US"/>
        </w:rPr>
        <w:t xml:space="preserve"> </w:t>
      </w:r>
    </w:p>
    <w:p w14:paraId="5AFC80BC" w14:textId="045CD33A" w:rsidR="00CA1DC0" w:rsidRPr="00361810" w:rsidRDefault="00361810" w:rsidP="00190D6B">
      <w:pPr>
        <w:pStyle w:val="ListParagraph"/>
        <w:numPr>
          <w:ilvl w:val="0"/>
          <w:numId w:val="63"/>
        </w:numPr>
        <w:spacing w:line="276" w:lineRule="auto"/>
        <w:ind w:left="994"/>
        <w:contextualSpacing w:val="0"/>
        <w:rPr>
          <w:lang w:val="en-US"/>
        </w:rPr>
      </w:pPr>
      <w:r>
        <w:rPr>
          <w:rFonts w:cs="Calibri"/>
          <w:szCs w:val="22"/>
        </w:rPr>
        <w:t xml:space="preserve">Minimum quantity of </w:t>
      </w:r>
      <w:r>
        <w:rPr>
          <w:rFonts w:cs="Calibri"/>
          <w:szCs w:val="22"/>
          <w:lang w:val="en-US"/>
        </w:rPr>
        <w:t>C</w:t>
      </w:r>
      <w:proofErr w:type="spellStart"/>
      <w:r w:rsidRPr="0072133D">
        <w:rPr>
          <w:rFonts w:cs="Calibri"/>
          <w:szCs w:val="22"/>
        </w:rPr>
        <w:t>ontracts</w:t>
      </w:r>
      <w:proofErr w:type="spellEnd"/>
      <w:r w:rsidRPr="0072133D">
        <w:rPr>
          <w:rFonts w:cs="Calibri"/>
          <w:szCs w:val="22"/>
        </w:rPr>
        <w:t xml:space="preserve">: The </w:t>
      </w:r>
      <w:r>
        <w:rPr>
          <w:rFonts w:cs="Calibri"/>
          <w:szCs w:val="22"/>
          <w:lang w:val="en-US"/>
        </w:rPr>
        <w:t>Liquidity Provider</w:t>
      </w:r>
      <w:r w:rsidRPr="0072133D">
        <w:rPr>
          <w:rFonts w:cs="Calibri"/>
          <w:szCs w:val="22"/>
        </w:rPr>
        <w:t xml:space="preserve"> must </w:t>
      </w:r>
      <w:r>
        <w:rPr>
          <w:rFonts w:cs="Calibri"/>
          <w:szCs w:val="22"/>
          <w:lang w:val="en-US"/>
        </w:rPr>
        <w:t>sub</w:t>
      </w:r>
      <w:proofErr w:type="spellStart"/>
      <w:r w:rsidRPr="0072133D">
        <w:rPr>
          <w:rFonts w:cs="Calibri"/>
          <w:szCs w:val="22"/>
        </w:rPr>
        <w:t>mit</w:t>
      </w:r>
      <w:proofErr w:type="spellEnd"/>
      <w:r w:rsidRPr="0072133D">
        <w:rPr>
          <w:rFonts w:cs="Calibri"/>
          <w:szCs w:val="22"/>
        </w:rPr>
        <w:t xml:space="preserve"> </w:t>
      </w:r>
      <w:r>
        <w:rPr>
          <w:rFonts w:cs="Calibri"/>
          <w:szCs w:val="22"/>
          <w:lang w:val="en-US"/>
        </w:rPr>
        <w:t>liquidity provision</w:t>
      </w:r>
      <w:r w:rsidRPr="0072133D">
        <w:rPr>
          <w:rFonts w:cs="Calibri"/>
          <w:szCs w:val="22"/>
        </w:rPr>
        <w:t xml:space="preserve"> orders for a quantity of </w:t>
      </w:r>
      <w:r>
        <w:rPr>
          <w:rFonts w:cs="Calibri"/>
          <w:szCs w:val="22"/>
          <w:lang w:val="en-US"/>
        </w:rPr>
        <w:t>C</w:t>
      </w:r>
      <w:proofErr w:type="spellStart"/>
      <w:r w:rsidRPr="0072133D">
        <w:rPr>
          <w:rFonts w:cs="Calibri"/>
          <w:szCs w:val="22"/>
        </w:rPr>
        <w:t>ontracts</w:t>
      </w:r>
      <w:proofErr w:type="spellEnd"/>
      <w:r w:rsidRPr="0072133D">
        <w:rPr>
          <w:rFonts w:cs="Calibri"/>
          <w:szCs w:val="22"/>
        </w:rPr>
        <w:t xml:space="preserve">, depending on the case, which </w:t>
      </w:r>
      <w:r>
        <w:rPr>
          <w:rFonts w:cs="Calibri"/>
          <w:szCs w:val="22"/>
          <w:lang w:val="en-US"/>
        </w:rPr>
        <w:t>per</w:t>
      </w:r>
      <w:r w:rsidRPr="0072133D">
        <w:rPr>
          <w:rFonts w:cs="Calibri"/>
          <w:szCs w:val="22"/>
        </w:rPr>
        <w:t xml:space="preserve"> order must not be les</w:t>
      </w:r>
      <w:r>
        <w:rPr>
          <w:rFonts w:cs="Calibri"/>
          <w:szCs w:val="22"/>
        </w:rPr>
        <w:t xml:space="preserve">s than the minimum quantity of </w:t>
      </w:r>
      <w:r>
        <w:rPr>
          <w:rFonts w:cs="Calibri"/>
          <w:szCs w:val="22"/>
          <w:lang w:val="en-US"/>
        </w:rPr>
        <w:t>C</w:t>
      </w:r>
      <w:proofErr w:type="spellStart"/>
      <w:r w:rsidRPr="0072133D">
        <w:rPr>
          <w:rFonts w:cs="Calibri"/>
          <w:szCs w:val="22"/>
        </w:rPr>
        <w:t>ontracts</w:t>
      </w:r>
      <w:proofErr w:type="spellEnd"/>
      <w:r w:rsidRPr="0072133D">
        <w:rPr>
          <w:rFonts w:cs="Calibri"/>
          <w:szCs w:val="22"/>
        </w:rPr>
        <w:t xml:space="preserve"> defined respectively for the Product in question</w:t>
      </w:r>
      <w:r w:rsidR="00CA1DC0" w:rsidRPr="00361810">
        <w:rPr>
          <w:lang w:val="en-US"/>
        </w:rPr>
        <w:t xml:space="preserve">. </w:t>
      </w:r>
    </w:p>
    <w:p w14:paraId="23E39C2B" w14:textId="7AE3EC58" w:rsidR="007245B5" w:rsidRPr="00361810" w:rsidRDefault="00361810" w:rsidP="00190D6B">
      <w:pPr>
        <w:pStyle w:val="ListParagraph"/>
        <w:numPr>
          <w:ilvl w:val="0"/>
          <w:numId w:val="63"/>
        </w:numPr>
        <w:spacing w:line="276" w:lineRule="auto"/>
        <w:ind w:left="994"/>
        <w:contextualSpacing w:val="0"/>
        <w:rPr>
          <w:lang w:val="en-US"/>
        </w:rPr>
      </w:pPr>
      <w:r>
        <w:rPr>
          <w:rFonts w:cs="Calibri"/>
          <w:szCs w:val="22"/>
          <w:lang w:val="en-US"/>
        </w:rPr>
        <w:t xml:space="preserve">The </w:t>
      </w:r>
      <w:proofErr w:type="gramStart"/>
      <w:r>
        <w:rPr>
          <w:rFonts w:cs="Calibri"/>
          <w:szCs w:val="22"/>
          <w:lang w:val="en-US"/>
        </w:rPr>
        <w:t>t</w:t>
      </w:r>
      <w:proofErr w:type="spellStart"/>
      <w:r w:rsidRPr="0072133D">
        <w:rPr>
          <w:rFonts w:cs="Calibri"/>
          <w:szCs w:val="22"/>
        </w:rPr>
        <w:t>ime</w:t>
      </w:r>
      <w:proofErr w:type="spellEnd"/>
      <w:r w:rsidRPr="0072133D">
        <w:rPr>
          <w:rFonts w:cs="Calibri"/>
          <w:szCs w:val="22"/>
        </w:rPr>
        <w:t xml:space="preserve"> </w:t>
      </w:r>
      <w:r>
        <w:rPr>
          <w:rFonts w:cs="Calibri"/>
          <w:szCs w:val="22"/>
          <w:lang w:val="en-US"/>
        </w:rPr>
        <w:t>period</w:t>
      </w:r>
      <w:proofErr w:type="gramEnd"/>
      <w:r>
        <w:rPr>
          <w:rFonts w:cs="Calibri"/>
          <w:szCs w:val="22"/>
          <w:lang w:val="en-US"/>
        </w:rPr>
        <w:t xml:space="preserve"> </w:t>
      </w:r>
      <w:r w:rsidRPr="0072133D">
        <w:rPr>
          <w:rFonts w:cs="Calibri"/>
          <w:szCs w:val="22"/>
        </w:rPr>
        <w:t xml:space="preserve">during which </w:t>
      </w:r>
      <w:r>
        <w:rPr>
          <w:rFonts w:cs="Calibri"/>
          <w:szCs w:val="22"/>
          <w:lang w:val="en-US"/>
        </w:rPr>
        <w:t>the Liquidity Provider undertakes his</w:t>
      </w:r>
      <w:r w:rsidRPr="0072133D">
        <w:rPr>
          <w:rFonts w:cs="Calibri"/>
          <w:szCs w:val="22"/>
        </w:rPr>
        <w:t xml:space="preserve"> obligations in each trading session</w:t>
      </w:r>
      <w:r w:rsidR="00942FF5" w:rsidRPr="00361810">
        <w:rPr>
          <w:lang w:val="en-US"/>
        </w:rPr>
        <w:t>.</w:t>
      </w:r>
    </w:p>
    <w:p w14:paraId="6DEAD85D" w14:textId="52E3B4B2" w:rsidR="007245B5" w:rsidRPr="002F1C5D" w:rsidRDefault="002F1C5D" w:rsidP="00190D6B">
      <w:pPr>
        <w:pStyle w:val="ListParagraph"/>
        <w:numPr>
          <w:ilvl w:val="0"/>
          <w:numId w:val="63"/>
        </w:numPr>
        <w:spacing w:line="276" w:lineRule="auto"/>
        <w:ind w:left="994"/>
        <w:contextualSpacing w:val="0"/>
        <w:rPr>
          <w:lang w:val="en-US"/>
        </w:rPr>
      </w:pPr>
      <w:r>
        <w:rPr>
          <w:rFonts w:cs="Calibri"/>
          <w:szCs w:val="22"/>
          <w:lang w:val="en-US"/>
        </w:rPr>
        <w:t>The</w:t>
      </w:r>
      <w:r w:rsidRPr="002F1C5D">
        <w:rPr>
          <w:rFonts w:cs="Calibri"/>
          <w:szCs w:val="22"/>
          <w:lang w:val="en-US"/>
        </w:rPr>
        <w:t xml:space="preserve"> </w:t>
      </w:r>
      <w:r>
        <w:rPr>
          <w:rFonts w:cs="Calibri"/>
          <w:szCs w:val="22"/>
          <w:lang w:val="en-US"/>
        </w:rPr>
        <w:t>c</w:t>
      </w:r>
      <w:proofErr w:type="spellStart"/>
      <w:r w:rsidRPr="0072133D">
        <w:rPr>
          <w:rFonts w:cs="Calibri"/>
          <w:szCs w:val="22"/>
        </w:rPr>
        <w:t>ases</w:t>
      </w:r>
      <w:proofErr w:type="spellEnd"/>
      <w:r w:rsidRPr="0072133D">
        <w:rPr>
          <w:rFonts w:cs="Calibri"/>
          <w:szCs w:val="22"/>
        </w:rPr>
        <w:t xml:space="preserve"> in which </w:t>
      </w:r>
      <w:r>
        <w:rPr>
          <w:rFonts w:cs="Calibri"/>
          <w:szCs w:val="22"/>
          <w:lang w:val="en-US"/>
        </w:rPr>
        <w:t>the</w:t>
      </w:r>
      <w:r w:rsidRPr="0072133D">
        <w:rPr>
          <w:rFonts w:cs="Calibri"/>
          <w:szCs w:val="22"/>
        </w:rPr>
        <w:t xml:space="preserve"> obligations </w:t>
      </w:r>
      <w:r>
        <w:rPr>
          <w:rFonts w:cs="Calibri"/>
          <w:szCs w:val="22"/>
          <w:lang w:val="en-US"/>
        </w:rPr>
        <w:t>of</w:t>
      </w:r>
      <w:r w:rsidRPr="002F1C5D">
        <w:rPr>
          <w:rFonts w:cs="Calibri"/>
          <w:szCs w:val="22"/>
          <w:lang w:val="en-US"/>
        </w:rPr>
        <w:t xml:space="preserve"> </w:t>
      </w:r>
      <w:r>
        <w:rPr>
          <w:rFonts w:cs="Calibri"/>
          <w:szCs w:val="22"/>
          <w:lang w:val="en-US"/>
        </w:rPr>
        <w:t>the</w:t>
      </w:r>
      <w:r w:rsidRPr="002F1C5D">
        <w:rPr>
          <w:rFonts w:cs="Calibri"/>
          <w:szCs w:val="22"/>
          <w:lang w:val="en-US"/>
        </w:rPr>
        <w:t xml:space="preserve"> </w:t>
      </w:r>
      <w:r>
        <w:rPr>
          <w:rFonts w:cs="Calibri"/>
          <w:szCs w:val="22"/>
          <w:lang w:val="en-US"/>
        </w:rPr>
        <w:t>Liquidity</w:t>
      </w:r>
      <w:r w:rsidRPr="002F1C5D">
        <w:rPr>
          <w:rFonts w:cs="Calibri"/>
          <w:szCs w:val="22"/>
          <w:lang w:val="en-US"/>
        </w:rPr>
        <w:t xml:space="preserve"> </w:t>
      </w:r>
      <w:r>
        <w:rPr>
          <w:rFonts w:cs="Calibri"/>
          <w:szCs w:val="22"/>
          <w:lang w:val="en-US"/>
        </w:rPr>
        <w:t xml:space="preserve">Provider </w:t>
      </w:r>
      <w:r w:rsidRPr="0072133D">
        <w:rPr>
          <w:rFonts w:cs="Calibri"/>
          <w:szCs w:val="22"/>
        </w:rPr>
        <w:t xml:space="preserve">are </w:t>
      </w:r>
      <w:r>
        <w:rPr>
          <w:rFonts w:cs="Calibri"/>
          <w:szCs w:val="22"/>
          <w:lang w:val="en-US"/>
        </w:rPr>
        <w:t>waived</w:t>
      </w:r>
      <w:r w:rsidR="007245B5" w:rsidRPr="002F1C5D">
        <w:rPr>
          <w:lang w:val="en-US"/>
        </w:rPr>
        <w:t>.</w:t>
      </w:r>
    </w:p>
    <w:p w14:paraId="46E74DF9" w14:textId="594F32A2" w:rsidR="002357BA" w:rsidRPr="002F1C5D" w:rsidRDefault="002F1C5D" w:rsidP="00190D6B">
      <w:pPr>
        <w:pStyle w:val="ListParagraph"/>
        <w:numPr>
          <w:ilvl w:val="0"/>
          <w:numId w:val="63"/>
        </w:numPr>
        <w:spacing w:line="276" w:lineRule="auto"/>
        <w:ind w:left="994"/>
        <w:contextualSpacing w:val="0"/>
        <w:rPr>
          <w:lang w:val="en-US"/>
        </w:rPr>
      </w:pPr>
      <w:r>
        <w:rPr>
          <w:rFonts w:cs="Calibri"/>
          <w:szCs w:val="22"/>
          <w:lang w:val="en-US"/>
        </w:rPr>
        <w:t>The t</w:t>
      </w:r>
      <w:proofErr w:type="spellStart"/>
      <w:r w:rsidRPr="0072133D">
        <w:rPr>
          <w:rFonts w:cs="Calibri"/>
          <w:szCs w:val="22"/>
        </w:rPr>
        <w:t>erms</w:t>
      </w:r>
      <w:proofErr w:type="spellEnd"/>
      <w:r w:rsidRPr="0072133D">
        <w:rPr>
          <w:rFonts w:cs="Calibri"/>
          <w:szCs w:val="22"/>
        </w:rPr>
        <w:t xml:space="preserve"> governing the </w:t>
      </w:r>
      <w:r>
        <w:rPr>
          <w:rFonts w:cs="Calibri"/>
          <w:szCs w:val="22"/>
          <w:lang w:val="en-US"/>
        </w:rPr>
        <w:t>submission</w:t>
      </w:r>
      <w:r w:rsidRPr="0072133D">
        <w:rPr>
          <w:rFonts w:cs="Calibri"/>
          <w:szCs w:val="22"/>
        </w:rPr>
        <w:t xml:space="preserve"> of orders, apart from </w:t>
      </w:r>
      <w:r>
        <w:rPr>
          <w:rFonts w:cs="Calibri"/>
          <w:szCs w:val="22"/>
          <w:lang w:val="en-US"/>
        </w:rPr>
        <w:t>liquidity provision</w:t>
      </w:r>
      <w:r w:rsidRPr="0072133D">
        <w:rPr>
          <w:rFonts w:cs="Calibri"/>
          <w:szCs w:val="22"/>
        </w:rPr>
        <w:t xml:space="preserve"> orders, which are </w:t>
      </w:r>
      <w:r>
        <w:rPr>
          <w:rFonts w:cs="Calibri"/>
          <w:szCs w:val="22"/>
          <w:lang w:val="en-US"/>
        </w:rPr>
        <w:t>submitted by the Liquidity Provider</w:t>
      </w:r>
      <w:r w:rsidRPr="0072133D">
        <w:rPr>
          <w:rFonts w:cs="Calibri"/>
          <w:szCs w:val="22"/>
        </w:rPr>
        <w:t xml:space="preserve"> in accordance with this Rulebook</w:t>
      </w:r>
      <w:r w:rsidR="002357BA" w:rsidRPr="002F1C5D">
        <w:rPr>
          <w:lang w:val="en-US"/>
        </w:rPr>
        <w:t>.</w:t>
      </w:r>
    </w:p>
    <w:p w14:paraId="32A71CA1" w14:textId="601FDBE5" w:rsidR="00F7739A" w:rsidRPr="002F1C5D" w:rsidRDefault="002F1C5D" w:rsidP="00881341">
      <w:pPr>
        <w:numPr>
          <w:ilvl w:val="0"/>
          <w:numId w:val="8"/>
        </w:numPr>
        <w:spacing w:line="276" w:lineRule="auto"/>
        <w:ind w:left="426"/>
        <w:rPr>
          <w:rFonts w:ascii="Calibri" w:hAnsi="Calibri"/>
        </w:rPr>
      </w:pPr>
      <w:r w:rsidRPr="00477B14">
        <w:rPr>
          <w:rFonts w:ascii="Calibri" w:hAnsi="Calibri"/>
          <w:lang w:val="en-GB"/>
        </w:rPr>
        <w:t xml:space="preserve">The existence of a </w:t>
      </w:r>
      <w:r>
        <w:rPr>
          <w:rFonts w:ascii="Calibri" w:hAnsi="Calibri"/>
          <w:lang w:val="en-GB"/>
        </w:rPr>
        <w:t>Liquidity Provider</w:t>
      </w:r>
      <w:r w:rsidRPr="00477B14">
        <w:rPr>
          <w:rFonts w:ascii="Calibri" w:hAnsi="Calibri"/>
          <w:lang w:val="en-GB"/>
        </w:rPr>
        <w:t xml:space="preserve"> does not constitute a precondition for the admission of a </w:t>
      </w:r>
      <w:r>
        <w:rPr>
          <w:rFonts w:ascii="Calibri" w:hAnsi="Calibri"/>
          <w:lang w:val="en-GB"/>
        </w:rPr>
        <w:t>Product</w:t>
      </w:r>
      <w:r w:rsidRPr="00477B14">
        <w:rPr>
          <w:rFonts w:ascii="Calibri" w:hAnsi="Calibri"/>
          <w:lang w:val="en-GB"/>
        </w:rPr>
        <w:t xml:space="preserve"> to trading, unless otherwise defined by virtue of </w:t>
      </w:r>
      <w:r w:rsidR="001C4D2A">
        <w:rPr>
          <w:rFonts w:ascii="Calibri" w:hAnsi="Calibri"/>
          <w:lang w:val="en-GB"/>
        </w:rPr>
        <w:t>RAE</w:t>
      </w:r>
      <w:r w:rsidR="001C4D2A" w:rsidRPr="00477B14">
        <w:rPr>
          <w:rFonts w:ascii="Calibri" w:hAnsi="Calibri"/>
          <w:lang w:val="en-GB"/>
        </w:rPr>
        <w:t xml:space="preserve"> </w:t>
      </w:r>
      <w:r w:rsidRPr="00477B14">
        <w:rPr>
          <w:rFonts w:ascii="Calibri" w:hAnsi="Calibri"/>
          <w:lang w:val="en-GB"/>
        </w:rPr>
        <w:t>Decision</w:t>
      </w:r>
      <w:r w:rsidR="00F7739A" w:rsidRPr="002F1C5D">
        <w:rPr>
          <w:rFonts w:ascii="Calibri" w:hAnsi="Calibri"/>
        </w:rPr>
        <w:t xml:space="preserve">. </w:t>
      </w:r>
      <w:r w:rsidR="00B06189" w:rsidRPr="002F1C5D">
        <w:rPr>
          <w:rFonts w:ascii="Calibri" w:hAnsi="Calibri"/>
        </w:rPr>
        <w:t xml:space="preserve"> </w:t>
      </w:r>
    </w:p>
    <w:p w14:paraId="500217CA" w14:textId="0AB9A4ED" w:rsidR="00F7739A" w:rsidRPr="002F1C5D" w:rsidRDefault="002F1C5D" w:rsidP="00881341">
      <w:pPr>
        <w:numPr>
          <w:ilvl w:val="0"/>
          <w:numId w:val="8"/>
        </w:numPr>
        <w:spacing w:line="276" w:lineRule="auto"/>
        <w:ind w:left="426"/>
        <w:rPr>
          <w:rFonts w:ascii="Calibri" w:hAnsi="Calibri"/>
        </w:rPr>
      </w:pPr>
      <w:r w:rsidRPr="00477B14">
        <w:rPr>
          <w:rFonts w:ascii="Calibri" w:hAnsi="Calibri"/>
          <w:lang w:val="en-GB"/>
        </w:rPr>
        <w:t xml:space="preserve">HEnEx shall notify </w:t>
      </w:r>
      <w:r>
        <w:rPr>
          <w:rFonts w:ascii="Calibri" w:hAnsi="Calibri"/>
          <w:lang w:val="en-GB"/>
        </w:rPr>
        <w:t>Participant</w:t>
      </w:r>
      <w:r w:rsidRPr="00477B14">
        <w:rPr>
          <w:rFonts w:ascii="Calibri" w:hAnsi="Calibri"/>
          <w:lang w:val="en-GB"/>
        </w:rPr>
        <w:t xml:space="preserve">s regarding any changes to the terms of </w:t>
      </w:r>
      <w:r>
        <w:rPr>
          <w:rFonts w:ascii="Calibri" w:hAnsi="Calibri"/>
          <w:lang w:val="en-GB"/>
        </w:rPr>
        <w:t>liquidity provision</w:t>
      </w:r>
      <w:r w:rsidRPr="00477B14">
        <w:rPr>
          <w:rFonts w:ascii="Calibri" w:hAnsi="Calibri"/>
          <w:lang w:val="en-GB"/>
        </w:rPr>
        <w:t xml:space="preserve"> at least one (1) month prior to their application</w:t>
      </w:r>
      <w:r w:rsidR="00F7739A" w:rsidRPr="002F1C5D">
        <w:rPr>
          <w:rFonts w:ascii="Calibri" w:hAnsi="Calibri"/>
        </w:rPr>
        <w:t>.</w:t>
      </w:r>
    </w:p>
    <w:p w14:paraId="7F7DF52E" w14:textId="77777777" w:rsidR="0010184A" w:rsidRPr="009B6D0F" w:rsidRDefault="0010184A" w:rsidP="0010184A">
      <w:pPr>
        <w:pStyle w:val="Heading2"/>
      </w:pPr>
      <w:bookmarkStart w:id="1482" w:name="_Toc74315051"/>
      <w:bookmarkStart w:id="1483" w:name="_Toc172619680"/>
      <w:bookmarkStart w:id="1484" w:name="_Toc33460010"/>
      <w:r>
        <w:t>Market protection measures</w:t>
      </w:r>
      <w:bookmarkEnd w:id="1482"/>
      <w:bookmarkEnd w:id="1483"/>
    </w:p>
    <w:p w14:paraId="1E33D26F" w14:textId="77777777" w:rsidR="0010184A" w:rsidRPr="007F7020" w:rsidRDefault="0010184A" w:rsidP="0010184A">
      <w:pPr>
        <w:pStyle w:val="ListParagraph"/>
        <w:keepNext/>
        <w:numPr>
          <w:ilvl w:val="1"/>
          <w:numId w:val="24"/>
        </w:numPr>
        <w:spacing w:before="360"/>
        <w:contextualSpacing w:val="0"/>
        <w:outlineLvl w:val="2"/>
        <w:rPr>
          <w:rFonts w:ascii="Calibri" w:hAnsi="Calibri"/>
          <w:b/>
          <w:vanish/>
          <w:lang w:val="el-GR"/>
        </w:rPr>
      </w:pPr>
    </w:p>
    <w:p w14:paraId="451CB561" w14:textId="77777777" w:rsidR="0010184A" w:rsidRPr="007F7020" w:rsidRDefault="0010184A" w:rsidP="0010184A">
      <w:pPr>
        <w:pStyle w:val="ListParagraph"/>
        <w:keepNext/>
        <w:numPr>
          <w:ilvl w:val="1"/>
          <w:numId w:val="24"/>
        </w:numPr>
        <w:spacing w:before="360"/>
        <w:contextualSpacing w:val="0"/>
        <w:outlineLvl w:val="2"/>
        <w:rPr>
          <w:rFonts w:ascii="Calibri" w:hAnsi="Calibri"/>
          <w:b/>
          <w:vanish/>
          <w:lang w:val="el-GR"/>
        </w:rPr>
      </w:pPr>
    </w:p>
    <w:p w14:paraId="796727E5" w14:textId="77777777" w:rsidR="0010184A" w:rsidRPr="007F7020" w:rsidRDefault="0010184A" w:rsidP="0010184A">
      <w:pPr>
        <w:pStyle w:val="Heading3"/>
        <w:rPr>
          <w:lang w:val="x-none"/>
        </w:rPr>
      </w:pPr>
      <w:bookmarkStart w:id="1485" w:name="_Toc74315052"/>
      <w:bookmarkStart w:id="1486" w:name="_Toc172619681"/>
      <w:r>
        <w:rPr>
          <w:lang w:val="en-US"/>
        </w:rPr>
        <w:t>General Provision</w:t>
      </w:r>
      <w:bookmarkEnd w:id="1485"/>
      <w:bookmarkEnd w:id="1486"/>
    </w:p>
    <w:p w14:paraId="05727E59" w14:textId="77777777" w:rsidR="0010184A" w:rsidRPr="008E3262" w:rsidRDefault="0010184A" w:rsidP="00190D6B">
      <w:pPr>
        <w:pStyle w:val="ListParagraph"/>
        <w:numPr>
          <w:ilvl w:val="0"/>
          <w:numId w:val="141"/>
        </w:numPr>
        <w:spacing w:line="276" w:lineRule="auto"/>
        <w:ind w:left="360"/>
        <w:rPr>
          <w:rFonts w:ascii="Calibri" w:hAnsi="Calibri"/>
          <w:lang w:val="en-US"/>
        </w:rPr>
      </w:pPr>
      <w:r w:rsidRPr="008E3262">
        <w:rPr>
          <w:rFonts w:ascii="Calibri" w:hAnsi="Calibri"/>
          <w:lang w:val="en-US"/>
        </w:rPr>
        <w:t>The Market protection measures taken by HEnEx are the following:</w:t>
      </w:r>
    </w:p>
    <w:p w14:paraId="1465BD14" w14:textId="77777777" w:rsidR="0010184A" w:rsidRPr="008E3262" w:rsidRDefault="0010184A" w:rsidP="00190D6B">
      <w:pPr>
        <w:numPr>
          <w:ilvl w:val="0"/>
          <w:numId w:val="94"/>
        </w:numPr>
        <w:spacing w:after="0" w:line="276" w:lineRule="auto"/>
        <w:ind w:left="850"/>
        <w:rPr>
          <w:rFonts w:ascii="Calibri" w:hAnsi="Calibri"/>
        </w:rPr>
      </w:pPr>
      <w:r w:rsidRPr="008E3262">
        <w:rPr>
          <w:rFonts w:ascii="Calibri" w:hAnsi="Calibri"/>
        </w:rPr>
        <w:t>change of time-schedule of the trading session,</w:t>
      </w:r>
    </w:p>
    <w:p w14:paraId="1E136A34" w14:textId="77777777" w:rsidR="0010184A" w:rsidRPr="004918A0" w:rsidRDefault="0010184A" w:rsidP="00190D6B">
      <w:pPr>
        <w:numPr>
          <w:ilvl w:val="0"/>
          <w:numId w:val="94"/>
        </w:numPr>
        <w:spacing w:after="0" w:line="276" w:lineRule="auto"/>
        <w:ind w:left="850"/>
        <w:rPr>
          <w:rFonts w:ascii="Calibri" w:hAnsi="Calibri"/>
        </w:rPr>
      </w:pPr>
      <w:r w:rsidRPr="004918A0">
        <w:rPr>
          <w:rFonts w:ascii="Calibri" w:hAnsi="Calibri"/>
        </w:rPr>
        <w:t xml:space="preserve">application of price fluctuation limits and </w:t>
      </w:r>
      <w:r w:rsidRPr="004918A0">
        <w:rPr>
          <w:rFonts w:ascii="Calibri" w:hAnsi="Calibri"/>
          <w:bCs/>
          <w:iCs/>
          <w:lang w:bidi="en-US"/>
        </w:rPr>
        <w:t>order volume maximum limits, and</w:t>
      </w:r>
      <w:r w:rsidRPr="004918A0">
        <w:rPr>
          <w:rFonts w:ascii="Calibri" w:hAnsi="Calibri"/>
        </w:rPr>
        <w:t xml:space="preserve"> calculation of the ratio of unexecuted orders to transactions,</w:t>
      </w:r>
    </w:p>
    <w:p w14:paraId="69DE20BC" w14:textId="77777777" w:rsidR="0010184A" w:rsidRPr="004918A0" w:rsidRDefault="0010184A" w:rsidP="00190D6B">
      <w:pPr>
        <w:numPr>
          <w:ilvl w:val="0"/>
          <w:numId w:val="94"/>
        </w:numPr>
        <w:spacing w:after="0" w:line="276" w:lineRule="auto"/>
        <w:ind w:left="850"/>
        <w:rPr>
          <w:rFonts w:ascii="Calibri" w:hAnsi="Calibri"/>
        </w:rPr>
      </w:pPr>
      <w:r w:rsidRPr="004918A0">
        <w:rPr>
          <w:rFonts w:ascii="Calibri" w:hAnsi="Calibri"/>
        </w:rPr>
        <w:t>application of the Automatic Volatility Interruption Mechanism (AVIM),</w:t>
      </w:r>
    </w:p>
    <w:p w14:paraId="099AAFF5" w14:textId="77777777" w:rsidR="0010184A" w:rsidRPr="007F7020" w:rsidRDefault="0010184A" w:rsidP="00190D6B">
      <w:pPr>
        <w:numPr>
          <w:ilvl w:val="0"/>
          <w:numId w:val="94"/>
        </w:numPr>
        <w:spacing w:after="0" w:line="276" w:lineRule="auto"/>
        <w:ind w:left="850"/>
        <w:rPr>
          <w:rFonts w:ascii="Calibri" w:hAnsi="Calibri"/>
          <w:lang w:val="el-GR"/>
        </w:rPr>
      </w:pPr>
      <w:r w:rsidRPr="004918A0">
        <w:rPr>
          <w:rFonts w:ascii="Calibri" w:hAnsi="Calibri"/>
        </w:rPr>
        <w:lastRenderedPageBreak/>
        <w:t>obligatory cancellation of orders</w:t>
      </w:r>
      <w:r w:rsidRPr="007F7020">
        <w:rPr>
          <w:rFonts w:ascii="Calibri" w:hAnsi="Calibri"/>
          <w:lang w:val="el-GR"/>
        </w:rPr>
        <w:t>,</w:t>
      </w:r>
    </w:p>
    <w:p w14:paraId="0E5CED73" w14:textId="77777777" w:rsidR="0010184A" w:rsidRPr="004918A0" w:rsidRDefault="0010184A" w:rsidP="00190D6B">
      <w:pPr>
        <w:numPr>
          <w:ilvl w:val="0"/>
          <w:numId w:val="94"/>
        </w:numPr>
        <w:spacing w:after="0" w:line="276" w:lineRule="auto"/>
        <w:ind w:left="850"/>
        <w:rPr>
          <w:rFonts w:ascii="Calibri" w:hAnsi="Calibri"/>
        </w:rPr>
      </w:pPr>
      <w:r w:rsidRPr="004918A0">
        <w:rPr>
          <w:rFonts w:ascii="Calibri" w:hAnsi="Calibri"/>
        </w:rPr>
        <w:t>obligatory cancellation of trades,</w:t>
      </w:r>
    </w:p>
    <w:p w14:paraId="1E0E0509" w14:textId="6161A848" w:rsidR="0010184A" w:rsidRPr="004918A0" w:rsidRDefault="0010184A" w:rsidP="00190D6B">
      <w:pPr>
        <w:numPr>
          <w:ilvl w:val="0"/>
          <w:numId w:val="94"/>
        </w:numPr>
        <w:spacing w:after="0" w:line="276" w:lineRule="auto"/>
        <w:ind w:left="850"/>
        <w:rPr>
          <w:rFonts w:ascii="Calibri" w:hAnsi="Calibri"/>
        </w:rPr>
      </w:pPr>
      <w:r w:rsidRPr="004918A0">
        <w:rPr>
          <w:rFonts w:ascii="Calibri" w:hAnsi="Calibri"/>
        </w:rPr>
        <w:t xml:space="preserve">lifting or modification of </w:t>
      </w:r>
      <w:r>
        <w:rPr>
          <w:rFonts w:ascii="Calibri" w:hAnsi="Calibri"/>
        </w:rPr>
        <w:t xml:space="preserve">liquidity </w:t>
      </w:r>
      <w:r w:rsidR="00E31E33">
        <w:rPr>
          <w:rFonts w:ascii="Calibri" w:hAnsi="Calibri"/>
        </w:rPr>
        <w:t>provision</w:t>
      </w:r>
      <w:r w:rsidRPr="004918A0">
        <w:rPr>
          <w:rFonts w:ascii="Calibri" w:hAnsi="Calibri"/>
        </w:rPr>
        <w:t xml:space="preserve"> obligations,</w:t>
      </w:r>
    </w:p>
    <w:p w14:paraId="1AE3DCD9" w14:textId="38D0222A" w:rsidR="0010184A" w:rsidRPr="004918A0" w:rsidRDefault="000C6B54" w:rsidP="00190D6B">
      <w:pPr>
        <w:numPr>
          <w:ilvl w:val="0"/>
          <w:numId w:val="94"/>
        </w:numPr>
        <w:spacing w:after="0" w:line="276" w:lineRule="auto"/>
        <w:ind w:left="850"/>
        <w:rPr>
          <w:rFonts w:ascii="Calibri" w:hAnsi="Calibri"/>
        </w:rPr>
      </w:pPr>
      <w:r>
        <w:rPr>
          <w:rFonts w:ascii="Calibri" w:hAnsi="Calibri"/>
        </w:rPr>
        <w:t>trading suspension of a</w:t>
      </w:r>
      <w:r w:rsidR="0010184A" w:rsidRPr="004918A0">
        <w:rPr>
          <w:rFonts w:ascii="Calibri" w:hAnsi="Calibri"/>
        </w:rPr>
        <w:t xml:space="preserve"> Produ</w:t>
      </w:r>
      <w:r w:rsidR="0010184A">
        <w:rPr>
          <w:rFonts w:ascii="Calibri" w:hAnsi="Calibri"/>
        </w:rPr>
        <w:t>ct</w:t>
      </w:r>
      <w:r w:rsidR="0010184A" w:rsidRPr="004918A0">
        <w:rPr>
          <w:rFonts w:ascii="Calibri" w:hAnsi="Calibri"/>
        </w:rPr>
        <w:t>,</w:t>
      </w:r>
    </w:p>
    <w:p w14:paraId="329C3B9D" w14:textId="77777777" w:rsidR="0010184A" w:rsidRPr="007F7020" w:rsidRDefault="0010184A" w:rsidP="00190D6B">
      <w:pPr>
        <w:numPr>
          <w:ilvl w:val="0"/>
          <w:numId w:val="94"/>
        </w:numPr>
        <w:spacing w:after="0" w:line="276" w:lineRule="auto"/>
        <w:ind w:left="850"/>
        <w:rPr>
          <w:rFonts w:ascii="Calibri" w:hAnsi="Calibri"/>
          <w:lang w:val="el-GR"/>
        </w:rPr>
      </w:pPr>
      <w:r>
        <w:rPr>
          <w:rFonts w:ascii="Calibri" w:hAnsi="Calibri"/>
        </w:rPr>
        <w:t>deletion of a Product</w:t>
      </w:r>
      <w:r w:rsidRPr="007F7020">
        <w:rPr>
          <w:rFonts w:ascii="Calibri" w:hAnsi="Calibri"/>
          <w:lang w:val="el-GR"/>
        </w:rPr>
        <w:t>.</w:t>
      </w:r>
    </w:p>
    <w:p w14:paraId="2EA7B427" w14:textId="77777777" w:rsidR="0010184A" w:rsidRPr="004918A0" w:rsidRDefault="0010184A" w:rsidP="0010184A">
      <w:pPr>
        <w:pStyle w:val="Heading3"/>
        <w:rPr>
          <w:lang w:val="en-US"/>
        </w:rPr>
      </w:pPr>
      <w:bookmarkStart w:id="1487" w:name="_Toc74315053"/>
      <w:bookmarkStart w:id="1488" w:name="_Ref94867546"/>
      <w:bookmarkStart w:id="1489" w:name="_Toc172619682"/>
      <w:r>
        <w:rPr>
          <w:lang w:val="en-US"/>
        </w:rPr>
        <w:t>Change of time-schedule of the trading session</w:t>
      </w:r>
      <w:bookmarkEnd w:id="1487"/>
      <w:bookmarkEnd w:id="1488"/>
      <w:bookmarkEnd w:id="1489"/>
    </w:p>
    <w:p w14:paraId="72B705E5" w14:textId="77777777" w:rsidR="0010184A" w:rsidRPr="004918A0" w:rsidRDefault="0010184A" w:rsidP="0010184A">
      <w:pPr>
        <w:numPr>
          <w:ilvl w:val="0"/>
          <w:numId w:val="28"/>
        </w:numPr>
        <w:spacing w:line="276" w:lineRule="auto"/>
        <w:ind w:left="426"/>
        <w:rPr>
          <w:rFonts w:ascii="Calibri" w:hAnsi="Calibri"/>
        </w:rPr>
      </w:pPr>
      <w:r w:rsidRPr="004918A0">
        <w:rPr>
          <w:rFonts w:ascii="Calibri" w:hAnsi="Calibri"/>
        </w:rPr>
        <w:t xml:space="preserve">HEnEx may change the time-schedule for holding a trading session if this is deemed necessary </w:t>
      </w:r>
      <w:proofErr w:type="gramStart"/>
      <w:r w:rsidRPr="004918A0">
        <w:rPr>
          <w:rFonts w:ascii="Calibri" w:hAnsi="Calibri"/>
        </w:rPr>
        <w:t>in order to</w:t>
      </w:r>
      <w:proofErr w:type="gramEnd"/>
      <w:r w:rsidRPr="004918A0">
        <w:rPr>
          <w:rFonts w:ascii="Calibri" w:hAnsi="Calibri"/>
        </w:rPr>
        <w:t xml:space="preserve"> safeguard the smooth operation of the </w:t>
      </w:r>
      <w:r>
        <w:rPr>
          <w:rFonts w:ascii="Calibri" w:hAnsi="Calibri"/>
          <w:lang w:val="en-GB"/>
        </w:rPr>
        <w:t>Trading System</w:t>
      </w:r>
      <w:r w:rsidRPr="004918A0">
        <w:rPr>
          <w:rFonts w:ascii="Calibri" w:hAnsi="Calibri"/>
        </w:rPr>
        <w:t xml:space="preserve">. Instances of changing the time-schedule for holding a trading session relate primarily to the postponement of the commencement of the session, a change in the time-schedule of the Trading Methods, the extension of the duration of the session, the temporary or final interruption of the session, the deferment of the session to a later time within the same day and the interruption of the session for more than one trading day. </w:t>
      </w:r>
      <w:r>
        <w:rPr>
          <w:rFonts w:ascii="Calibri" w:hAnsi="Calibri"/>
        </w:rPr>
        <w:t>HEnEx</w:t>
      </w:r>
      <w:r w:rsidRPr="004918A0">
        <w:rPr>
          <w:rFonts w:ascii="Calibri" w:hAnsi="Calibri"/>
        </w:rPr>
        <w:t xml:space="preserve"> </w:t>
      </w:r>
      <w:r>
        <w:rPr>
          <w:rFonts w:ascii="Calibri" w:hAnsi="Calibri"/>
        </w:rPr>
        <w:t>announces</w:t>
      </w:r>
      <w:r w:rsidRPr="004918A0">
        <w:rPr>
          <w:rFonts w:ascii="Calibri" w:hAnsi="Calibri"/>
        </w:rPr>
        <w:t xml:space="preserve"> </w:t>
      </w:r>
      <w:r>
        <w:rPr>
          <w:rFonts w:ascii="Calibri" w:hAnsi="Calibri"/>
        </w:rPr>
        <w:t>any</w:t>
      </w:r>
      <w:r w:rsidRPr="004918A0">
        <w:rPr>
          <w:rFonts w:ascii="Calibri" w:hAnsi="Calibri"/>
        </w:rPr>
        <w:t xml:space="preserve"> </w:t>
      </w:r>
      <w:r>
        <w:rPr>
          <w:rFonts w:ascii="Calibri" w:hAnsi="Calibri"/>
        </w:rPr>
        <w:t>change</w:t>
      </w:r>
      <w:r w:rsidRPr="004918A0">
        <w:rPr>
          <w:rFonts w:ascii="Calibri" w:hAnsi="Calibri"/>
        </w:rPr>
        <w:t xml:space="preserve"> </w:t>
      </w:r>
      <w:r>
        <w:rPr>
          <w:rFonts w:ascii="Calibri" w:hAnsi="Calibri"/>
        </w:rPr>
        <w:t>in</w:t>
      </w:r>
      <w:r w:rsidRPr="004918A0">
        <w:rPr>
          <w:rFonts w:ascii="Calibri" w:hAnsi="Calibri"/>
        </w:rPr>
        <w:t xml:space="preserve"> </w:t>
      </w:r>
      <w:r>
        <w:rPr>
          <w:rFonts w:ascii="Calibri" w:hAnsi="Calibri"/>
        </w:rPr>
        <w:t>the</w:t>
      </w:r>
      <w:r w:rsidRPr="004918A0">
        <w:rPr>
          <w:rFonts w:ascii="Calibri" w:hAnsi="Calibri"/>
        </w:rPr>
        <w:t xml:space="preserve"> </w:t>
      </w:r>
      <w:r>
        <w:rPr>
          <w:rFonts w:ascii="Calibri" w:hAnsi="Calibri"/>
        </w:rPr>
        <w:t>time</w:t>
      </w:r>
      <w:r w:rsidRPr="004918A0">
        <w:rPr>
          <w:rFonts w:ascii="Calibri" w:hAnsi="Calibri"/>
        </w:rPr>
        <w:t xml:space="preserve"> </w:t>
      </w:r>
      <w:r>
        <w:rPr>
          <w:rFonts w:ascii="Calibri" w:hAnsi="Calibri"/>
        </w:rPr>
        <w:t>of</w:t>
      </w:r>
      <w:r w:rsidRPr="004918A0">
        <w:rPr>
          <w:rFonts w:ascii="Calibri" w:hAnsi="Calibri"/>
        </w:rPr>
        <w:t xml:space="preserve"> </w:t>
      </w:r>
      <w:r>
        <w:rPr>
          <w:rFonts w:ascii="Calibri" w:hAnsi="Calibri"/>
        </w:rPr>
        <w:t>the</w:t>
      </w:r>
      <w:r w:rsidRPr="004918A0">
        <w:rPr>
          <w:rFonts w:ascii="Calibri" w:hAnsi="Calibri"/>
        </w:rPr>
        <w:t xml:space="preserve"> </w:t>
      </w:r>
      <w:r>
        <w:rPr>
          <w:rFonts w:ascii="Calibri" w:hAnsi="Calibri"/>
        </w:rPr>
        <w:t>trading</w:t>
      </w:r>
      <w:r w:rsidRPr="004918A0">
        <w:rPr>
          <w:rFonts w:ascii="Calibri" w:hAnsi="Calibri"/>
        </w:rPr>
        <w:t xml:space="preserve"> </w:t>
      </w:r>
      <w:r>
        <w:rPr>
          <w:rFonts w:ascii="Calibri" w:hAnsi="Calibri"/>
        </w:rPr>
        <w:t>session</w:t>
      </w:r>
      <w:r w:rsidRPr="004918A0">
        <w:rPr>
          <w:rFonts w:ascii="Calibri" w:hAnsi="Calibri"/>
        </w:rPr>
        <w:t xml:space="preserve"> </w:t>
      </w:r>
      <w:r>
        <w:rPr>
          <w:rFonts w:ascii="Calibri" w:hAnsi="Calibri"/>
        </w:rPr>
        <w:t>and</w:t>
      </w:r>
      <w:r w:rsidRPr="004918A0">
        <w:rPr>
          <w:rFonts w:ascii="Calibri" w:hAnsi="Calibri"/>
        </w:rPr>
        <w:t xml:space="preserve"> </w:t>
      </w:r>
      <w:r>
        <w:rPr>
          <w:rFonts w:ascii="Calibri" w:hAnsi="Calibri"/>
        </w:rPr>
        <w:t xml:space="preserve">immediately informs </w:t>
      </w:r>
      <w:r w:rsidRPr="004918A0">
        <w:rPr>
          <w:rFonts w:ascii="Calibri" w:hAnsi="Calibri"/>
        </w:rPr>
        <w:t xml:space="preserve">EnExClear, </w:t>
      </w:r>
      <w:r>
        <w:rPr>
          <w:rFonts w:ascii="Calibri" w:hAnsi="Calibri"/>
        </w:rPr>
        <w:t>RAE</w:t>
      </w:r>
      <w:r w:rsidRPr="004918A0">
        <w:rPr>
          <w:rFonts w:ascii="Calibri" w:hAnsi="Calibri"/>
        </w:rPr>
        <w:t xml:space="preserve"> </w:t>
      </w:r>
      <w:r>
        <w:rPr>
          <w:rFonts w:ascii="Calibri" w:hAnsi="Calibri"/>
        </w:rPr>
        <w:t>and DESFA</w:t>
      </w:r>
      <w:r w:rsidRPr="004918A0">
        <w:rPr>
          <w:rFonts w:ascii="Calibri" w:hAnsi="Calibri"/>
        </w:rPr>
        <w:t>.</w:t>
      </w:r>
    </w:p>
    <w:p w14:paraId="726A1833" w14:textId="77777777" w:rsidR="0010184A" w:rsidRPr="004F65FA" w:rsidRDefault="0010184A" w:rsidP="0010184A">
      <w:pPr>
        <w:numPr>
          <w:ilvl w:val="0"/>
          <w:numId w:val="28"/>
        </w:numPr>
        <w:spacing w:line="276" w:lineRule="auto"/>
        <w:ind w:left="426"/>
        <w:rPr>
          <w:rFonts w:ascii="Calibri" w:hAnsi="Calibri"/>
        </w:rPr>
      </w:pPr>
      <w:r w:rsidRPr="004F65FA">
        <w:rPr>
          <w:rFonts w:ascii="Calibri" w:hAnsi="Calibri"/>
        </w:rPr>
        <w:t>The reasons for which the above measures may be taken include, indicatively, the following:</w:t>
      </w:r>
    </w:p>
    <w:p w14:paraId="6B2F6006" w14:textId="77777777" w:rsidR="0010184A" w:rsidRPr="004F65FA" w:rsidRDefault="0010184A" w:rsidP="0010184A">
      <w:pPr>
        <w:numPr>
          <w:ilvl w:val="0"/>
          <w:numId w:val="34"/>
        </w:numPr>
        <w:spacing w:line="276" w:lineRule="auto"/>
        <w:ind w:left="900"/>
        <w:rPr>
          <w:rFonts w:ascii="Calibri" w:hAnsi="Calibri"/>
        </w:rPr>
      </w:pPr>
      <w:r w:rsidRPr="004F65FA">
        <w:rPr>
          <w:rFonts w:ascii="Calibri" w:hAnsi="Calibri"/>
        </w:rPr>
        <w:t xml:space="preserve">The technical malfunction of the </w:t>
      </w:r>
      <w:r>
        <w:rPr>
          <w:rFonts w:ascii="Calibri" w:hAnsi="Calibri"/>
          <w:lang w:val="en-GB"/>
        </w:rPr>
        <w:t>Trading System</w:t>
      </w:r>
      <w:r w:rsidRPr="004F65FA">
        <w:rPr>
          <w:rFonts w:ascii="Calibri" w:hAnsi="Calibri"/>
        </w:rPr>
        <w:t xml:space="preserve"> or the clearing systems of EnExClear.</w:t>
      </w:r>
    </w:p>
    <w:p w14:paraId="1383BDFE" w14:textId="77777777" w:rsidR="0010184A" w:rsidRPr="004F65FA" w:rsidRDefault="0010184A" w:rsidP="0010184A">
      <w:pPr>
        <w:numPr>
          <w:ilvl w:val="0"/>
          <w:numId w:val="34"/>
        </w:numPr>
        <w:spacing w:line="276" w:lineRule="auto"/>
        <w:ind w:left="900"/>
        <w:rPr>
          <w:rFonts w:ascii="Calibri" w:hAnsi="Calibri"/>
        </w:rPr>
      </w:pPr>
      <w:r w:rsidRPr="004F65FA">
        <w:rPr>
          <w:rFonts w:ascii="Calibri" w:hAnsi="Calibri"/>
        </w:rPr>
        <w:t xml:space="preserve">The occurrence of extraordinary events that negatively affect the smooth operation of the </w:t>
      </w:r>
      <w:r w:rsidRPr="004F65FA">
        <w:rPr>
          <w:rFonts w:ascii="Calibri" w:hAnsi="Calibri"/>
          <w:lang w:val="en-GB"/>
        </w:rPr>
        <w:t xml:space="preserve">Trading </w:t>
      </w:r>
      <w:r>
        <w:rPr>
          <w:rFonts w:ascii="Calibri" w:hAnsi="Calibri"/>
          <w:lang w:val="en-GB"/>
        </w:rPr>
        <w:t>System</w:t>
      </w:r>
      <w:r w:rsidRPr="004F65FA">
        <w:rPr>
          <w:rFonts w:ascii="Calibri" w:hAnsi="Calibri"/>
        </w:rPr>
        <w:t>.</w:t>
      </w:r>
    </w:p>
    <w:p w14:paraId="401C7DD5" w14:textId="77777777" w:rsidR="0010184A" w:rsidRPr="00111EC2" w:rsidRDefault="0010184A" w:rsidP="0010184A">
      <w:pPr>
        <w:pStyle w:val="Heading3"/>
        <w:rPr>
          <w:lang w:val="en-US"/>
        </w:rPr>
      </w:pPr>
      <w:bookmarkStart w:id="1490" w:name="_Ref49959896"/>
      <w:r w:rsidRPr="00657FCA">
        <w:rPr>
          <w:rFonts w:ascii="Calibri" w:hAnsi="Calibri" w:cs="Calibri"/>
          <w:b w:val="0"/>
          <w:iCs w:val="0"/>
          <w:lang w:val="x-none"/>
        </w:rPr>
        <w:t xml:space="preserve"> </w:t>
      </w:r>
      <w:bookmarkStart w:id="1491" w:name="_Toc74315054"/>
      <w:bookmarkStart w:id="1492" w:name="_Ref94867813"/>
      <w:bookmarkStart w:id="1493" w:name="_Ref94867907"/>
      <w:bookmarkStart w:id="1494" w:name="_Ref94868308"/>
      <w:bookmarkStart w:id="1495" w:name="_Ref94868371"/>
      <w:bookmarkStart w:id="1496" w:name="_Toc172619683"/>
      <w:r w:rsidRPr="00111EC2">
        <w:rPr>
          <w:lang w:val="en-US"/>
        </w:rPr>
        <w:t>Daily price fluctuation limits and order volume maximum limits</w:t>
      </w:r>
      <w:bookmarkEnd w:id="1491"/>
      <w:bookmarkEnd w:id="1492"/>
      <w:bookmarkEnd w:id="1493"/>
      <w:bookmarkEnd w:id="1494"/>
      <w:bookmarkEnd w:id="1495"/>
      <w:bookmarkEnd w:id="1496"/>
      <w:r w:rsidRPr="00111EC2">
        <w:rPr>
          <w:lang w:val="en-US"/>
        </w:rPr>
        <w:t xml:space="preserve"> </w:t>
      </w:r>
      <w:bookmarkEnd w:id="1490"/>
    </w:p>
    <w:p w14:paraId="201435F0" w14:textId="77777777" w:rsidR="0010184A" w:rsidRPr="00657FCA" w:rsidRDefault="0010184A" w:rsidP="0010184A">
      <w:pPr>
        <w:numPr>
          <w:ilvl w:val="0"/>
          <w:numId w:val="32"/>
        </w:numPr>
        <w:spacing w:line="276" w:lineRule="auto"/>
        <w:ind w:left="426"/>
        <w:rPr>
          <w:rFonts w:ascii="Calibri" w:hAnsi="Calibri"/>
        </w:rPr>
      </w:pPr>
      <w:r w:rsidRPr="00657FCA">
        <w:rPr>
          <w:rFonts w:ascii="Calibri" w:hAnsi="Calibri"/>
        </w:rPr>
        <w:t xml:space="preserve">HEnEx may apply daily price fluctuation limits and </w:t>
      </w:r>
      <w:r w:rsidRPr="00657FCA">
        <w:rPr>
          <w:rFonts w:ascii="Calibri" w:hAnsi="Calibri"/>
          <w:bCs/>
          <w:iCs/>
          <w:lang w:bidi="en-US"/>
        </w:rPr>
        <w:t>order volume maximum limits</w:t>
      </w:r>
      <w:r w:rsidRPr="00657FCA">
        <w:rPr>
          <w:rFonts w:ascii="Calibri" w:hAnsi="Calibri"/>
        </w:rPr>
        <w:t xml:space="preserve"> in the Trading Platform in accordance with the provisions of the following paragraphs and according to the stipulations set out in a Decision of HEnEx.  </w:t>
      </w:r>
    </w:p>
    <w:p w14:paraId="4265FEB2" w14:textId="3C150845" w:rsidR="0010184A" w:rsidRPr="00657FCA" w:rsidRDefault="0010184A" w:rsidP="0010184A">
      <w:pPr>
        <w:numPr>
          <w:ilvl w:val="0"/>
          <w:numId w:val="32"/>
        </w:numPr>
        <w:spacing w:line="276" w:lineRule="auto"/>
        <w:ind w:left="426"/>
        <w:rPr>
          <w:rFonts w:ascii="Calibri" w:hAnsi="Calibri"/>
        </w:rPr>
      </w:pPr>
      <w:r w:rsidRPr="00657FCA">
        <w:rPr>
          <w:rFonts w:ascii="Calibri" w:hAnsi="Calibri"/>
        </w:rPr>
        <w:t>Price fluctuation limits are defined as the price range within which the prices of a certain</w:t>
      </w:r>
      <w:r>
        <w:rPr>
          <w:rFonts w:ascii="Calibri" w:hAnsi="Calibri"/>
        </w:rPr>
        <w:t xml:space="preserve"> </w:t>
      </w:r>
      <w:r w:rsidRPr="00657FCA">
        <w:rPr>
          <w:rFonts w:ascii="Calibri" w:hAnsi="Calibri"/>
        </w:rPr>
        <w:t xml:space="preserve">Product are permitted to fluctuate </w:t>
      </w:r>
      <w:proofErr w:type="gramStart"/>
      <w:r w:rsidRPr="00657FCA">
        <w:rPr>
          <w:rFonts w:ascii="Calibri" w:hAnsi="Calibri"/>
        </w:rPr>
        <w:t>during the course of</w:t>
      </w:r>
      <w:proofErr w:type="gramEnd"/>
      <w:r w:rsidRPr="00657FCA">
        <w:rPr>
          <w:rFonts w:ascii="Calibri" w:hAnsi="Calibri"/>
        </w:rPr>
        <w:t xml:space="preserve"> a trading session. </w:t>
      </w:r>
    </w:p>
    <w:p w14:paraId="5DE8C994" w14:textId="77777777" w:rsidR="0010184A" w:rsidRPr="00657FCA" w:rsidRDefault="0010184A" w:rsidP="0010184A">
      <w:pPr>
        <w:numPr>
          <w:ilvl w:val="0"/>
          <w:numId w:val="32"/>
        </w:numPr>
        <w:spacing w:line="276" w:lineRule="auto"/>
        <w:ind w:left="426"/>
        <w:rPr>
          <w:rFonts w:ascii="Calibri" w:hAnsi="Calibri"/>
        </w:rPr>
      </w:pPr>
      <w:r w:rsidRPr="00657FCA">
        <w:rPr>
          <w:rFonts w:ascii="Calibri" w:hAnsi="Calibri"/>
        </w:rPr>
        <w:t xml:space="preserve">The price fluctuation limits of a Product are expressed as percentages of deviation from the starting </w:t>
      </w:r>
      <w:proofErr w:type="gramStart"/>
      <w:r w:rsidRPr="00657FCA">
        <w:rPr>
          <w:rFonts w:ascii="Calibri" w:hAnsi="Calibri"/>
        </w:rPr>
        <w:t>price</w:t>
      </w:r>
      <w:proofErr w:type="gramEnd"/>
      <w:r w:rsidRPr="00657FCA">
        <w:rPr>
          <w:rFonts w:ascii="Calibri" w:hAnsi="Calibri"/>
        </w:rPr>
        <w:t xml:space="preserve"> or some other price specified as the fluctuation reference price. In case of trading a Product without limits, its value can be varied infinitely.</w:t>
      </w:r>
    </w:p>
    <w:p w14:paraId="468A2794" w14:textId="77777777" w:rsidR="0010184A" w:rsidRPr="00657FCA" w:rsidRDefault="0010184A" w:rsidP="0010184A">
      <w:pPr>
        <w:numPr>
          <w:ilvl w:val="0"/>
          <w:numId w:val="32"/>
        </w:numPr>
        <w:spacing w:line="276" w:lineRule="auto"/>
        <w:ind w:left="426"/>
        <w:rPr>
          <w:rFonts w:ascii="Calibri" w:hAnsi="Calibri"/>
        </w:rPr>
      </w:pPr>
      <w:r w:rsidRPr="00657FCA">
        <w:rPr>
          <w:rFonts w:ascii="Calibri" w:hAnsi="Calibri"/>
        </w:rPr>
        <w:t>Price fluctuation limits may be static or variable</w:t>
      </w:r>
      <w:r>
        <w:rPr>
          <w:rFonts w:ascii="Calibri" w:hAnsi="Calibri"/>
        </w:rPr>
        <w:t>, in accordance with the relevant provisions of HEnEx Decision</w:t>
      </w:r>
      <w:r w:rsidRPr="00657FCA">
        <w:rPr>
          <w:rFonts w:ascii="Calibri" w:hAnsi="Calibri"/>
        </w:rPr>
        <w:t xml:space="preserve">. Static limits are determined </w:t>
      </w:r>
      <w:proofErr w:type="gramStart"/>
      <w:r w:rsidRPr="00657FCA">
        <w:rPr>
          <w:rFonts w:ascii="Calibri" w:hAnsi="Calibri"/>
        </w:rPr>
        <w:t>on the basis of</w:t>
      </w:r>
      <w:proofErr w:type="gramEnd"/>
      <w:r w:rsidRPr="00657FCA">
        <w:rPr>
          <w:rFonts w:ascii="Calibri" w:hAnsi="Calibri"/>
        </w:rPr>
        <w:t xml:space="preserve"> the fluctuation reference price</w:t>
      </w:r>
      <w:r w:rsidRPr="00657FCA" w:rsidDel="00F86A2A">
        <w:rPr>
          <w:rFonts w:ascii="Calibri" w:hAnsi="Calibri"/>
        </w:rPr>
        <w:t xml:space="preserve"> </w:t>
      </w:r>
      <w:r w:rsidRPr="00657FCA">
        <w:rPr>
          <w:rFonts w:ascii="Calibri" w:hAnsi="Calibri"/>
        </w:rPr>
        <w:t xml:space="preserve">and remain fixed for the entire duration of the trading session. Variable limits are automatically expanded each time that buy or sell orders at the upper and lowest fluctuation limits respectively remain unexecuted at the best bid or offer for a specific predetermined </w:t>
      </w:r>
      <w:proofErr w:type="gramStart"/>
      <w:r w:rsidRPr="00657FCA">
        <w:rPr>
          <w:rFonts w:ascii="Calibri" w:hAnsi="Calibri"/>
        </w:rPr>
        <w:t>period of time</w:t>
      </w:r>
      <w:proofErr w:type="gramEnd"/>
      <w:r>
        <w:rPr>
          <w:rFonts w:ascii="Calibri" w:hAnsi="Calibri"/>
        </w:rPr>
        <w:t>.</w:t>
      </w:r>
    </w:p>
    <w:p w14:paraId="3D1D396C" w14:textId="77777777" w:rsidR="0010184A" w:rsidRPr="00657FCA" w:rsidRDefault="0010184A" w:rsidP="0010184A">
      <w:pPr>
        <w:numPr>
          <w:ilvl w:val="0"/>
          <w:numId w:val="32"/>
        </w:numPr>
        <w:spacing w:line="276" w:lineRule="auto"/>
        <w:ind w:left="426"/>
        <w:rPr>
          <w:rFonts w:ascii="Calibri" w:hAnsi="Calibri"/>
        </w:rPr>
      </w:pPr>
      <w:r w:rsidRPr="00657FCA">
        <w:rPr>
          <w:rFonts w:ascii="Calibri" w:hAnsi="Calibri"/>
          <w:bCs/>
          <w:iCs/>
          <w:lang w:bidi="en-US"/>
        </w:rPr>
        <w:t>Order volume maximum limits are used to identify orders with unusually large volume</w:t>
      </w:r>
      <w:r>
        <w:rPr>
          <w:rFonts w:ascii="Calibri" w:hAnsi="Calibri"/>
          <w:bCs/>
          <w:iCs/>
          <w:lang w:bidi="en-US"/>
        </w:rPr>
        <w:t>.</w:t>
      </w:r>
    </w:p>
    <w:p w14:paraId="2530CA37" w14:textId="77777777" w:rsidR="0010184A" w:rsidRPr="00657FCA" w:rsidRDefault="0010184A" w:rsidP="0010184A">
      <w:pPr>
        <w:numPr>
          <w:ilvl w:val="0"/>
          <w:numId w:val="32"/>
        </w:numPr>
        <w:spacing w:line="276" w:lineRule="auto"/>
        <w:ind w:left="426"/>
        <w:rPr>
          <w:rFonts w:ascii="Calibri" w:hAnsi="Calibri"/>
        </w:rPr>
      </w:pPr>
      <w:r w:rsidRPr="00657FCA">
        <w:rPr>
          <w:rFonts w:ascii="Calibri" w:hAnsi="Calibri"/>
          <w:bCs/>
        </w:rPr>
        <w:t>HEnEx can vary daily fluctuation</w:t>
      </w:r>
      <w:r w:rsidRPr="00657FCA">
        <w:rPr>
          <w:rFonts w:ascii="Calibri" w:hAnsi="Calibri"/>
        </w:rPr>
        <w:t xml:space="preserve"> limits and </w:t>
      </w:r>
      <w:r w:rsidRPr="00657FCA">
        <w:rPr>
          <w:rFonts w:ascii="Calibri" w:hAnsi="Calibri"/>
          <w:bCs/>
          <w:iCs/>
          <w:lang w:bidi="en-US"/>
        </w:rPr>
        <w:t>order volume maximum limits</w:t>
      </w:r>
      <w:r w:rsidRPr="00657FCA">
        <w:rPr>
          <w:rFonts w:ascii="Calibri" w:hAnsi="Calibri"/>
        </w:rPr>
        <w:t>, while it may also set specific limits in particular cases of pre-agreed trades.</w:t>
      </w:r>
    </w:p>
    <w:p w14:paraId="5BCA5B9F" w14:textId="77777777" w:rsidR="0010184A" w:rsidRPr="00CB1102" w:rsidRDefault="0010184A" w:rsidP="0010184A">
      <w:pPr>
        <w:pStyle w:val="Heading3"/>
        <w:rPr>
          <w:lang w:val="en-US"/>
        </w:rPr>
      </w:pPr>
      <w:bookmarkStart w:id="1497" w:name="_Toc33460015"/>
      <w:bookmarkStart w:id="1498" w:name="_Toc74315055"/>
      <w:bookmarkStart w:id="1499" w:name="_Toc172619684"/>
      <w:r w:rsidRPr="00CB1102">
        <w:rPr>
          <w:lang w:val="x-none"/>
        </w:rPr>
        <w:t>Calculation of unexecuted orders to transactions</w:t>
      </w:r>
      <w:bookmarkEnd w:id="1497"/>
      <w:bookmarkEnd w:id="1498"/>
      <w:bookmarkEnd w:id="1499"/>
    </w:p>
    <w:p w14:paraId="7D29D313" w14:textId="21C68F05" w:rsidR="0010184A" w:rsidRPr="00CB1102" w:rsidRDefault="0010184A" w:rsidP="0010184A">
      <w:pPr>
        <w:numPr>
          <w:ilvl w:val="0"/>
          <w:numId w:val="33"/>
        </w:numPr>
        <w:spacing w:line="276" w:lineRule="auto"/>
        <w:ind w:left="426"/>
        <w:rPr>
          <w:rFonts w:ascii="Calibri" w:hAnsi="Calibri"/>
        </w:rPr>
      </w:pPr>
      <w:r>
        <w:rPr>
          <w:rFonts w:ascii="Calibri" w:hAnsi="Calibri"/>
        </w:rPr>
        <w:t>HEnEx, by virtue of its Decisions,</w:t>
      </w:r>
      <w:r w:rsidRPr="00CB1102">
        <w:rPr>
          <w:rFonts w:ascii="Calibri" w:hAnsi="Calibri"/>
        </w:rPr>
        <w:t xml:space="preserve"> </w:t>
      </w:r>
      <w:r>
        <w:rPr>
          <w:rFonts w:ascii="Calibri" w:hAnsi="Calibri"/>
        </w:rPr>
        <w:t>may</w:t>
      </w:r>
      <w:r w:rsidRPr="00CB1102">
        <w:rPr>
          <w:rFonts w:ascii="Calibri" w:hAnsi="Calibri"/>
        </w:rPr>
        <w:t xml:space="preserve"> </w:t>
      </w:r>
      <w:r>
        <w:rPr>
          <w:rFonts w:ascii="Calibri" w:hAnsi="Calibri"/>
        </w:rPr>
        <w:t>adopt</w:t>
      </w:r>
      <w:r w:rsidRPr="00CB1102">
        <w:rPr>
          <w:rFonts w:ascii="Calibri" w:hAnsi="Calibri"/>
        </w:rPr>
        <w:t xml:space="preserve"> </w:t>
      </w:r>
      <w:r w:rsidRPr="00CB1102">
        <w:rPr>
          <w:rFonts w:ascii="Calibri" w:hAnsi="Calibri"/>
          <w:lang w:val="en"/>
        </w:rPr>
        <w:t>mechanisms for the calculation of the proportion of un</w:t>
      </w:r>
      <w:r>
        <w:rPr>
          <w:rFonts w:ascii="Calibri" w:hAnsi="Calibri"/>
          <w:lang w:val="en"/>
        </w:rPr>
        <w:t xml:space="preserve">executed </w:t>
      </w:r>
      <w:r w:rsidRPr="00CB1102">
        <w:rPr>
          <w:rFonts w:ascii="Calibri" w:hAnsi="Calibri"/>
          <w:lang w:val="en"/>
        </w:rPr>
        <w:t xml:space="preserve">orders to the transactions effectively introduced by the Participants in the </w:t>
      </w:r>
      <w:r>
        <w:rPr>
          <w:rFonts w:ascii="Calibri" w:hAnsi="Calibri"/>
          <w:lang w:val="en"/>
        </w:rPr>
        <w:t xml:space="preserve">Trading Platform, </w:t>
      </w:r>
      <w:r w:rsidRPr="00CB1102">
        <w:rPr>
          <w:rFonts w:ascii="Calibri" w:hAnsi="Calibri"/>
          <w:lang w:val="en"/>
        </w:rPr>
        <w:t xml:space="preserve">at the level of each Product that is traded on the Trading </w:t>
      </w:r>
      <w:r>
        <w:rPr>
          <w:rFonts w:ascii="Calibri" w:hAnsi="Calibri"/>
          <w:lang w:val="en"/>
        </w:rPr>
        <w:t>Platform.</w:t>
      </w:r>
      <w:r w:rsidRPr="00CB1102">
        <w:rPr>
          <w:rFonts w:ascii="Calibri" w:hAnsi="Calibri"/>
          <w:lang w:val="en"/>
        </w:rPr>
        <w:t xml:space="preserve"> </w:t>
      </w:r>
      <w:r w:rsidR="000C6B54">
        <w:rPr>
          <w:rFonts w:ascii="Calibri" w:hAnsi="Calibri"/>
          <w:lang w:val="en"/>
        </w:rPr>
        <w:t>HE</w:t>
      </w:r>
      <w:r>
        <w:rPr>
          <w:rFonts w:ascii="Calibri" w:hAnsi="Calibri"/>
          <w:lang w:val="en"/>
        </w:rPr>
        <w:t xml:space="preserve">nEx </w:t>
      </w:r>
      <w:r w:rsidRPr="00CB1102">
        <w:rPr>
          <w:rFonts w:ascii="Calibri" w:hAnsi="Calibri"/>
          <w:lang w:val="en"/>
        </w:rPr>
        <w:t>considers for the adoption of the above mechanisms whether there is a risk of excessive volatility in the relevant Product due to the ratio.</w:t>
      </w:r>
    </w:p>
    <w:p w14:paraId="48938AD2" w14:textId="71310470" w:rsidR="0010184A" w:rsidRPr="00CB1102" w:rsidRDefault="0010184A" w:rsidP="0010184A">
      <w:pPr>
        <w:numPr>
          <w:ilvl w:val="0"/>
          <w:numId w:val="33"/>
        </w:numPr>
        <w:spacing w:line="276" w:lineRule="auto"/>
        <w:ind w:left="426"/>
        <w:rPr>
          <w:rFonts w:ascii="Calibri" w:hAnsi="Calibri"/>
          <w:lang w:val="en"/>
        </w:rPr>
      </w:pPr>
      <w:proofErr w:type="gramStart"/>
      <w:r w:rsidRPr="00CB1102">
        <w:rPr>
          <w:rFonts w:ascii="Calibri" w:hAnsi="Calibri"/>
          <w:lang w:val="en"/>
        </w:rPr>
        <w:lastRenderedPageBreak/>
        <w:t>In order to</w:t>
      </w:r>
      <w:proofErr w:type="gramEnd"/>
      <w:r w:rsidRPr="00CB1102">
        <w:rPr>
          <w:rFonts w:ascii="Calibri" w:hAnsi="Calibri"/>
          <w:lang w:val="en"/>
        </w:rPr>
        <w:t xml:space="preserve"> limit the ratio between un</w:t>
      </w:r>
      <w:r>
        <w:rPr>
          <w:rFonts w:ascii="Calibri" w:hAnsi="Calibri"/>
          <w:lang w:val="en"/>
        </w:rPr>
        <w:t>executed</w:t>
      </w:r>
      <w:r w:rsidRPr="00CB1102">
        <w:rPr>
          <w:rFonts w:ascii="Calibri" w:hAnsi="Calibri"/>
          <w:lang w:val="en"/>
        </w:rPr>
        <w:t xml:space="preserve"> orders and transactions</w:t>
      </w:r>
      <w:r w:rsidR="000C6B54">
        <w:rPr>
          <w:rFonts w:ascii="Calibri" w:hAnsi="Calibri"/>
          <w:lang w:val="en"/>
        </w:rPr>
        <w:t>, HE</w:t>
      </w:r>
      <w:r>
        <w:rPr>
          <w:rFonts w:ascii="Calibri" w:hAnsi="Calibri"/>
          <w:lang w:val="en"/>
        </w:rPr>
        <w:t>nEx defines in the Decision of par.1 any relevant term and detail concerning the application of the mechanisms</w:t>
      </w:r>
      <w:r w:rsidRPr="00CB1102">
        <w:rPr>
          <w:rFonts w:ascii="Calibri" w:hAnsi="Calibri"/>
          <w:lang w:val="en"/>
        </w:rPr>
        <w:t xml:space="preserve"> in particular as regards the methodology to be applied for the calculation of the relevant ratio, the conditions for its application and the relevant limits for the monitoring of unfulfilled orders</w:t>
      </w:r>
      <w:r>
        <w:rPr>
          <w:rFonts w:ascii="Calibri" w:hAnsi="Calibri"/>
          <w:lang w:val="en"/>
        </w:rPr>
        <w:t xml:space="preserve"> which can entered in the Trading Platform</w:t>
      </w:r>
    </w:p>
    <w:p w14:paraId="5F416B23" w14:textId="77777777" w:rsidR="0010184A" w:rsidRPr="00115AED" w:rsidRDefault="0010184A" w:rsidP="0010184A">
      <w:pPr>
        <w:pStyle w:val="Heading3"/>
        <w:rPr>
          <w:lang w:val="x-none"/>
        </w:rPr>
      </w:pPr>
      <w:bookmarkStart w:id="1500" w:name="_Toc33460016"/>
      <w:bookmarkStart w:id="1501" w:name="_Ref44596901"/>
      <w:bookmarkStart w:id="1502" w:name="_Ref47609450"/>
      <w:bookmarkStart w:id="1503" w:name="_Ref49959739"/>
      <w:bookmarkStart w:id="1504" w:name="_Ref49959777"/>
      <w:bookmarkStart w:id="1505" w:name="_Toc74315056"/>
      <w:bookmarkStart w:id="1506" w:name="_Ref91672479"/>
      <w:bookmarkStart w:id="1507" w:name="_Ref94867772"/>
      <w:bookmarkStart w:id="1508" w:name="_Ref94867873"/>
      <w:bookmarkStart w:id="1509" w:name="_Ref94867884"/>
      <w:bookmarkStart w:id="1510" w:name="_Toc172619685"/>
      <w:r w:rsidRPr="00115AED">
        <w:rPr>
          <w:lang w:val="x-none"/>
        </w:rPr>
        <w:t>Automatic Volatility Interruption Mechanism</w:t>
      </w:r>
      <w:bookmarkEnd w:id="1500"/>
      <w:bookmarkEnd w:id="1501"/>
      <w:bookmarkEnd w:id="1502"/>
      <w:bookmarkEnd w:id="1503"/>
      <w:bookmarkEnd w:id="1504"/>
      <w:r>
        <w:rPr>
          <w:lang w:val="en-US"/>
        </w:rPr>
        <w:t xml:space="preserve"> (AVIM)</w:t>
      </w:r>
      <w:bookmarkEnd w:id="1505"/>
      <w:bookmarkEnd w:id="1506"/>
      <w:bookmarkEnd w:id="1507"/>
      <w:bookmarkEnd w:id="1508"/>
      <w:bookmarkEnd w:id="1509"/>
      <w:bookmarkEnd w:id="1510"/>
    </w:p>
    <w:p w14:paraId="6BB7F72D" w14:textId="6D3F2864" w:rsidR="0010184A" w:rsidRPr="00511058" w:rsidRDefault="0010184A" w:rsidP="0010184A">
      <w:pPr>
        <w:numPr>
          <w:ilvl w:val="0"/>
          <w:numId w:val="31"/>
        </w:numPr>
        <w:spacing w:line="276" w:lineRule="auto"/>
        <w:ind w:left="426"/>
        <w:rPr>
          <w:rFonts w:ascii="Calibri" w:hAnsi="Calibri"/>
          <w:lang w:bidi="en-US"/>
        </w:rPr>
      </w:pPr>
      <w:r w:rsidRPr="00511058">
        <w:rPr>
          <w:rFonts w:ascii="Calibri" w:hAnsi="Calibri"/>
          <w:lang w:bidi="en-US"/>
        </w:rPr>
        <w:t xml:space="preserve">In addition to the limits stipulated in </w:t>
      </w:r>
      <w:r w:rsidR="00D96129">
        <w:rPr>
          <w:rFonts w:ascii="Calibri" w:hAnsi="Calibri"/>
          <w:lang w:bidi="en-US"/>
        </w:rPr>
        <w:fldChar w:fldCharType="begin"/>
      </w:r>
      <w:r w:rsidR="00D96129">
        <w:rPr>
          <w:rFonts w:ascii="Calibri" w:hAnsi="Calibri"/>
          <w:lang w:bidi="en-US"/>
        </w:rPr>
        <w:instrText xml:space="preserve"> REF _Ref94868371 \r \h </w:instrText>
      </w:r>
      <w:r w:rsidR="00D96129">
        <w:rPr>
          <w:rFonts w:ascii="Calibri" w:hAnsi="Calibri"/>
          <w:lang w:bidi="en-US"/>
        </w:rPr>
      </w:r>
      <w:r w:rsidR="00D96129">
        <w:rPr>
          <w:rFonts w:ascii="Calibri" w:hAnsi="Calibri"/>
          <w:lang w:bidi="en-US"/>
        </w:rPr>
        <w:fldChar w:fldCharType="separate"/>
      </w:r>
      <w:r w:rsidR="006A028B">
        <w:rPr>
          <w:rFonts w:ascii="Calibri" w:hAnsi="Calibri"/>
          <w:cs/>
          <w:lang w:bidi="en-US"/>
        </w:rPr>
        <w:t>‎</w:t>
      </w:r>
      <w:r w:rsidR="006A028B">
        <w:rPr>
          <w:rFonts w:ascii="Calibri" w:hAnsi="Calibri"/>
          <w:lang w:bidi="en-US"/>
        </w:rPr>
        <w:t>4.6.3</w:t>
      </w:r>
      <w:r w:rsidR="00D96129">
        <w:rPr>
          <w:rFonts w:ascii="Calibri" w:hAnsi="Calibri"/>
          <w:lang w:bidi="en-US"/>
        </w:rPr>
        <w:fldChar w:fldCharType="end"/>
      </w:r>
      <w:r w:rsidR="00D96129" w:rsidRPr="00D96129">
        <w:rPr>
          <w:rFonts w:ascii="Calibri" w:hAnsi="Calibri"/>
          <w:lang w:bidi="en-US"/>
        </w:rPr>
        <w:t xml:space="preserve"> </w:t>
      </w:r>
      <w:r w:rsidRPr="00511058">
        <w:rPr>
          <w:rFonts w:ascii="Calibri" w:hAnsi="Calibri"/>
          <w:lang w:bidi="en-US"/>
        </w:rPr>
        <w:t xml:space="preserve">HEnEx applies mechanisms to control price volatility in the </w:t>
      </w:r>
      <w:r w:rsidRPr="00511058">
        <w:rPr>
          <w:rFonts w:ascii="Calibri" w:hAnsi="Calibri"/>
          <w:lang w:val="en-GB"/>
        </w:rPr>
        <w:t xml:space="preserve">Trading Platform </w:t>
      </w:r>
      <w:r w:rsidRPr="00511058">
        <w:rPr>
          <w:rFonts w:ascii="Calibri" w:hAnsi="Calibri"/>
          <w:lang w:bidi="en-US"/>
        </w:rPr>
        <w:t>in accordance with the following paragraphs and setting out</w:t>
      </w:r>
      <w:proofErr w:type="gramStart"/>
      <w:r w:rsidRPr="00511058">
        <w:rPr>
          <w:rFonts w:ascii="Calibri" w:hAnsi="Calibri"/>
          <w:lang w:bidi="en-US"/>
        </w:rPr>
        <w:t>, in particular, the</w:t>
      </w:r>
      <w:proofErr w:type="gramEnd"/>
      <w:r w:rsidRPr="00511058">
        <w:rPr>
          <w:rFonts w:ascii="Calibri" w:hAnsi="Calibri"/>
          <w:lang w:bidi="en-US"/>
        </w:rPr>
        <w:t xml:space="preserve"> terms and conditions for their application in a relevant Decision.</w:t>
      </w:r>
      <w:r w:rsidRPr="00511058">
        <w:rPr>
          <w:rFonts w:ascii="Calibri" w:hAnsi="Calibri"/>
        </w:rPr>
        <w:t xml:space="preserve"> </w:t>
      </w:r>
    </w:p>
    <w:p w14:paraId="0B9274E8" w14:textId="587DE730" w:rsidR="0010184A" w:rsidRPr="00511058" w:rsidRDefault="0010184A" w:rsidP="0010184A">
      <w:pPr>
        <w:numPr>
          <w:ilvl w:val="0"/>
          <w:numId w:val="31"/>
        </w:numPr>
        <w:spacing w:line="276" w:lineRule="auto"/>
        <w:ind w:left="426"/>
        <w:rPr>
          <w:rFonts w:ascii="Calibri" w:hAnsi="Calibri"/>
        </w:rPr>
      </w:pPr>
      <w:r>
        <w:rPr>
          <w:rFonts w:ascii="Calibri" w:hAnsi="Calibri"/>
        </w:rPr>
        <w:t>In</w:t>
      </w:r>
      <w:r w:rsidRPr="00511058">
        <w:rPr>
          <w:rFonts w:ascii="Calibri" w:hAnsi="Calibri"/>
        </w:rPr>
        <w:t xml:space="preserve"> </w:t>
      </w:r>
      <w:r>
        <w:rPr>
          <w:rFonts w:ascii="Calibri" w:hAnsi="Calibri"/>
        </w:rPr>
        <w:t>the</w:t>
      </w:r>
      <w:r w:rsidRPr="00511058">
        <w:rPr>
          <w:rFonts w:ascii="Calibri" w:hAnsi="Calibri"/>
        </w:rPr>
        <w:t xml:space="preserve"> </w:t>
      </w:r>
      <w:r>
        <w:rPr>
          <w:rFonts w:ascii="Calibri" w:hAnsi="Calibri"/>
        </w:rPr>
        <w:t>Trading</w:t>
      </w:r>
      <w:r w:rsidRPr="00511058">
        <w:rPr>
          <w:rFonts w:ascii="Calibri" w:hAnsi="Calibri"/>
        </w:rPr>
        <w:t xml:space="preserve"> </w:t>
      </w:r>
      <w:r>
        <w:rPr>
          <w:rFonts w:ascii="Calibri" w:hAnsi="Calibri"/>
        </w:rPr>
        <w:t>System</w:t>
      </w:r>
      <w:r w:rsidRPr="00511058">
        <w:rPr>
          <w:rFonts w:ascii="Calibri" w:hAnsi="Calibri"/>
        </w:rPr>
        <w:t xml:space="preserve"> </w:t>
      </w:r>
      <w:r>
        <w:rPr>
          <w:rFonts w:ascii="Calibri" w:hAnsi="Calibri"/>
        </w:rPr>
        <w:t>of</w:t>
      </w:r>
      <w:r w:rsidRPr="00511058">
        <w:rPr>
          <w:rFonts w:ascii="Calibri" w:hAnsi="Calibri"/>
        </w:rPr>
        <w:t xml:space="preserve"> </w:t>
      </w:r>
      <w:r>
        <w:rPr>
          <w:rFonts w:ascii="Calibri" w:hAnsi="Calibri"/>
        </w:rPr>
        <w:t>HEnEx</w:t>
      </w:r>
      <w:r w:rsidRPr="00511058">
        <w:rPr>
          <w:rFonts w:ascii="Calibri" w:hAnsi="Calibri"/>
        </w:rPr>
        <w:t xml:space="preserve"> </w:t>
      </w:r>
      <w:r w:rsidRPr="00511058">
        <w:rPr>
          <w:rFonts w:ascii="Calibri" w:hAnsi="Calibri"/>
          <w:lang w:bidi="en-US"/>
        </w:rPr>
        <w:t xml:space="preserve">the Automatic Volatility Interruption Mechanism may be applied in accordance with the provisions of the following paragraphs and as specifically provided for in a Decision of HEnEx. </w:t>
      </w:r>
    </w:p>
    <w:p w14:paraId="0C9BAFFE" w14:textId="1D8E6EEF" w:rsidR="0010184A" w:rsidRPr="00511058" w:rsidRDefault="0010184A" w:rsidP="0010184A">
      <w:pPr>
        <w:numPr>
          <w:ilvl w:val="0"/>
          <w:numId w:val="31"/>
        </w:numPr>
        <w:spacing w:line="276" w:lineRule="auto"/>
        <w:ind w:left="426"/>
        <w:rPr>
          <w:rFonts w:ascii="Calibri" w:hAnsi="Calibri"/>
          <w:lang w:bidi="en-US"/>
        </w:rPr>
      </w:pPr>
      <w:r w:rsidRPr="00511058">
        <w:rPr>
          <w:rFonts w:ascii="Calibri" w:hAnsi="Calibri"/>
          <w:lang w:bidi="en-US"/>
        </w:rPr>
        <w:t xml:space="preserve">AVIM is a mechanism for </w:t>
      </w:r>
      <w:r w:rsidR="00022BD7">
        <w:rPr>
          <w:rFonts w:ascii="Calibri" w:hAnsi="Calibri"/>
          <w:lang w:bidi="en-US"/>
        </w:rPr>
        <w:t>inspecting</w:t>
      </w:r>
      <w:r w:rsidRPr="00511058">
        <w:rPr>
          <w:rFonts w:ascii="Calibri" w:hAnsi="Calibri"/>
          <w:lang w:bidi="en-US"/>
        </w:rPr>
        <w:t xml:space="preserve"> transactions that are to be conducted in </w:t>
      </w:r>
      <w:r w:rsidR="00924265">
        <w:rPr>
          <w:rFonts w:ascii="Calibri" w:hAnsi="Calibri"/>
          <w:lang w:bidi="en-US"/>
        </w:rPr>
        <w:t xml:space="preserve">series </w:t>
      </w:r>
      <w:r w:rsidR="008954B3">
        <w:rPr>
          <w:rFonts w:ascii="Calibri" w:hAnsi="Calibri"/>
          <w:lang w:bidi="en-US"/>
        </w:rPr>
        <w:t xml:space="preserve">of a </w:t>
      </w:r>
      <w:r w:rsidRPr="00511058">
        <w:rPr>
          <w:rFonts w:ascii="Calibri" w:hAnsi="Calibri"/>
          <w:lang w:bidi="en-US"/>
        </w:rPr>
        <w:t xml:space="preserve">Product with respect to fluctuations in their prices, which is automatically activated by the Trading </w:t>
      </w:r>
      <w:r>
        <w:rPr>
          <w:rFonts w:ascii="Calibri" w:hAnsi="Calibri"/>
          <w:lang w:bidi="en-US"/>
        </w:rPr>
        <w:t>System</w:t>
      </w:r>
      <w:r w:rsidRPr="00511058">
        <w:rPr>
          <w:rFonts w:ascii="Calibri" w:hAnsi="Calibri"/>
          <w:lang w:bidi="en-US"/>
        </w:rPr>
        <w:t xml:space="preserve">. The AVIM sets price limits for the transactions that are to be conducted for the purpose of averting abrupt fluctuations in the prices of the respective </w:t>
      </w:r>
      <w:r w:rsidR="008954B3">
        <w:rPr>
          <w:rFonts w:ascii="Calibri" w:hAnsi="Calibri"/>
          <w:lang w:bidi="en-US"/>
        </w:rPr>
        <w:t>series</w:t>
      </w:r>
      <w:r w:rsidRPr="00511058">
        <w:rPr>
          <w:rFonts w:ascii="Calibri" w:hAnsi="Calibri"/>
          <w:lang w:bidi="en-US"/>
        </w:rPr>
        <w:t xml:space="preserve">. The AVIM may be applied to </w:t>
      </w:r>
      <w:r w:rsidR="00924265">
        <w:rPr>
          <w:rFonts w:ascii="Calibri" w:hAnsi="Calibri"/>
          <w:lang w:bidi="en-US"/>
        </w:rPr>
        <w:t>series</w:t>
      </w:r>
      <w:r w:rsidR="00924265" w:rsidRPr="00511058">
        <w:rPr>
          <w:rFonts w:ascii="Calibri" w:hAnsi="Calibri"/>
          <w:lang w:bidi="en-US"/>
        </w:rPr>
        <w:t xml:space="preserve"> </w:t>
      </w:r>
      <w:r w:rsidRPr="00511058">
        <w:rPr>
          <w:rFonts w:ascii="Calibri" w:hAnsi="Calibri"/>
          <w:lang w:bidi="en-US"/>
        </w:rPr>
        <w:t xml:space="preserve">traded under Method </w:t>
      </w:r>
      <w:r>
        <w:rPr>
          <w:rFonts w:ascii="Calibri" w:hAnsi="Calibri"/>
          <w:lang w:bidi="en-US"/>
        </w:rPr>
        <w:t>1</w:t>
      </w:r>
      <w:r w:rsidRPr="00511058">
        <w:rPr>
          <w:rFonts w:ascii="Calibri" w:hAnsi="Calibri"/>
          <w:lang w:bidi="en-US"/>
        </w:rPr>
        <w:t>.</w:t>
      </w:r>
    </w:p>
    <w:p w14:paraId="4BBB503B" w14:textId="77777777" w:rsidR="0010184A" w:rsidRPr="0010184A" w:rsidRDefault="0010184A" w:rsidP="0010184A">
      <w:pPr>
        <w:numPr>
          <w:ilvl w:val="0"/>
          <w:numId w:val="31"/>
        </w:numPr>
        <w:spacing w:line="276" w:lineRule="auto"/>
        <w:ind w:left="426"/>
        <w:rPr>
          <w:rFonts w:ascii="Calibri" w:hAnsi="Calibri"/>
        </w:rPr>
      </w:pPr>
      <w:r w:rsidRPr="001E0F54">
        <w:rPr>
          <w:rFonts w:ascii="Calibri" w:hAnsi="Calibri"/>
          <w:lang w:bidi="en-US"/>
        </w:rPr>
        <w:t xml:space="preserve">AVIM price limits may be divided into separate categories, </w:t>
      </w:r>
      <w:proofErr w:type="gramStart"/>
      <w:r w:rsidRPr="001E0F54">
        <w:rPr>
          <w:rFonts w:ascii="Calibri" w:hAnsi="Calibri"/>
          <w:lang w:bidi="en-US"/>
        </w:rPr>
        <w:t>in particular they</w:t>
      </w:r>
      <w:proofErr w:type="gramEnd"/>
      <w:r w:rsidRPr="001E0F54">
        <w:rPr>
          <w:rFonts w:ascii="Calibri" w:hAnsi="Calibri"/>
          <w:lang w:bidi="en-US"/>
        </w:rPr>
        <w:t xml:space="preserve"> may be static</w:t>
      </w:r>
      <w:r>
        <w:rPr>
          <w:rFonts w:ascii="Calibri" w:hAnsi="Calibri"/>
          <w:lang w:bidi="en-US"/>
        </w:rPr>
        <w:t>,</w:t>
      </w:r>
      <w:r w:rsidRPr="001E0F54">
        <w:rPr>
          <w:rFonts w:ascii="Calibri" w:hAnsi="Calibri"/>
          <w:lang w:bidi="en-US"/>
        </w:rPr>
        <w:t xml:space="preserve"> dynamic</w:t>
      </w:r>
      <w:r>
        <w:rPr>
          <w:rFonts w:ascii="Calibri" w:hAnsi="Calibri"/>
          <w:lang w:bidi="en-US"/>
        </w:rPr>
        <w:t xml:space="preserve"> or both of them</w:t>
      </w:r>
      <w:r w:rsidRPr="001E0F54">
        <w:rPr>
          <w:rFonts w:ascii="Calibri" w:hAnsi="Calibri"/>
          <w:lang w:bidi="en-US"/>
        </w:rPr>
        <w:t xml:space="preserve">. The limit is static when a certain fixed price is used as the fluctuation reference price for its calculation, such as the last auction price (Method </w:t>
      </w:r>
      <w:r>
        <w:rPr>
          <w:rFonts w:ascii="Calibri" w:hAnsi="Calibri"/>
          <w:lang w:bidi="en-US"/>
        </w:rPr>
        <w:t>2</w:t>
      </w:r>
      <w:r w:rsidRPr="001E0F54">
        <w:rPr>
          <w:rFonts w:ascii="Calibri" w:hAnsi="Calibri"/>
          <w:lang w:bidi="en-US"/>
        </w:rPr>
        <w:t>) before the respective order to be executed or, if there is no such price, the starting price of the relevant trading session. The limit is dynamic when a certain variable price is used as the fluctuation reference price for its calculation, such as the price of the last trade before the respective order to be executed. As a rule, the price limits are determined as percentages of divergence from their fluctuation reference prices.</w:t>
      </w:r>
      <w:r>
        <w:rPr>
          <w:rFonts w:ascii="Calibri" w:hAnsi="Calibri"/>
        </w:rPr>
        <w:t xml:space="preserve"> </w:t>
      </w:r>
      <w:r w:rsidRPr="001E0F54">
        <w:rPr>
          <w:rFonts w:ascii="Calibri" w:hAnsi="Calibri"/>
        </w:rPr>
        <w:t xml:space="preserve"> </w:t>
      </w:r>
    </w:p>
    <w:p w14:paraId="6C01C0AC" w14:textId="49A2B4AB" w:rsidR="0010184A" w:rsidRPr="004F6CF0" w:rsidRDefault="0010184A" w:rsidP="0010184A">
      <w:pPr>
        <w:numPr>
          <w:ilvl w:val="0"/>
          <w:numId w:val="31"/>
        </w:numPr>
        <w:spacing w:line="276" w:lineRule="auto"/>
        <w:ind w:left="426"/>
        <w:rPr>
          <w:rFonts w:ascii="Calibri" w:hAnsi="Calibri"/>
          <w:lang w:bidi="en-US"/>
        </w:rPr>
      </w:pPr>
      <w:proofErr w:type="gramStart"/>
      <w:r w:rsidRPr="004F6CF0">
        <w:rPr>
          <w:rFonts w:ascii="Calibri" w:hAnsi="Calibri"/>
          <w:lang w:bidi="en-US"/>
        </w:rPr>
        <w:t>On the basis of</w:t>
      </w:r>
      <w:proofErr w:type="gramEnd"/>
      <w:r w:rsidRPr="004F6CF0">
        <w:rPr>
          <w:rFonts w:ascii="Calibri" w:hAnsi="Calibri"/>
          <w:lang w:bidi="en-US"/>
        </w:rPr>
        <w:t xml:space="preserve"> the price limits set by AVIM, the Trading </w:t>
      </w:r>
      <w:r>
        <w:rPr>
          <w:rFonts w:ascii="Calibri" w:hAnsi="Calibri"/>
          <w:lang w:bidi="en-US"/>
        </w:rPr>
        <w:t>System</w:t>
      </w:r>
      <w:r w:rsidRPr="004F6CF0">
        <w:rPr>
          <w:rFonts w:ascii="Calibri" w:hAnsi="Calibri"/>
          <w:lang w:bidi="en-US"/>
        </w:rPr>
        <w:t xml:space="preserve"> checks the price of each intended trade at the time of its execution, i.e. at the time of fulfillment of the necessary criteria for the matching of the orders comprising the trade.  If the price of the intended trade is within the price limits set by AVIM, including also cases where the said price is equal to the respective price limit, the trade is executed as normal. If, however, it is beyond the said limits, the trade is not executed. In the event of an order that may be partially executed, the execution of which – according to the matching criteria – entails the conclusion of more than one trades, only part of which is within the price limits set by the AVIM, execution shall take place only with respect to those trades that are within the respective limits, including those cases where they are equal to the said limits. Trades which are beyond the said limits are not executed.</w:t>
      </w:r>
    </w:p>
    <w:p w14:paraId="1A496D24" w14:textId="4A1AAA06" w:rsidR="0010184A" w:rsidRPr="008571B1" w:rsidRDefault="0010184A" w:rsidP="0010184A">
      <w:pPr>
        <w:numPr>
          <w:ilvl w:val="0"/>
          <w:numId w:val="31"/>
        </w:numPr>
        <w:spacing w:line="276" w:lineRule="auto"/>
        <w:ind w:left="426"/>
        <w:rPr>
          <w:rFonts w:ascii="Calibri" w:hAnsi="Calibri"/>
          <w:lang w:bidi="en-US"/>
        </w:rPr>
      </w:pPr>
      <w:r w:rsidRPr="008571B1">
        <w:rPr>
          <w:rFonts w:ascii="Calibri" w:hAnsi="Calibri"/>
          <w:lang w:bidi="en-US"/>
        </w:rPr>
        <w:t xml:space="preserve">The non-execution of trades due to exceeding the price limits set by AVIM, shall result in the activation of AVIM, the automatic termination of the trading with Method </w:t>
      </w:r>
      <w:r>
        <w:rPr>
          <w:rFonts w:ascii="Calibri" w:hAnsi="Calibri"/>
          <w:lang w:bidi="en-US"/>
        </w:rPr>
        <w:t>1</w:t>
      </w:r>
      <w:r w:rsidRPr="008571B1">
        <w:rPr>
          <w:rFonts w:ascii="Calibri" w:hAnsi="Calibri"/>
          <w:lang w:bidi="en-US"/>
        </w:rPr>
        <w:t xml:space="preserve"> of the </w:t>
      </w:r>
      <w:r w:rsidR="00D81878">
        <w:rPr>
          <w:rFonts w:ascii="Calibri" w:hAnsi="Calibri"/>
          <w:lang w:bidi="en-US"/>
        </w:rPr>
        <w:t>series</w:t>
      </w:r>
      <w:r w:rsidR="00D81878" w:rsidRPr="008571B1">
        <w:rPr>
          <w:rFonts w:ascii="Calibri" w:hAnsi="Calibri"/>
          <w:lang w:bidi="en-US"/>
        </w:rPr>
        <w:t xml:space="preserve"> </w:t>
      </w:r>
      <w:r w:rsidRPr="008571B1">
        <w:rPr>
          <w:rFonts w:ascii="Calibri" w:hAnsi="Calibri"/>
          <w:lang w:bidi="en-US"/>
        </w:rPr>
        <w:t>to which the relevant transactions correspond and the com</w:t>
      </w:r>
      <w:r w:rsidR="000C6B54">
        <w:rPr>
          <w:rFonts w:ascii="Calibri" w:hAnsi="Calibri"/>
          <w:lang w:bidi="en-US"/>
        </w:rPr>
        <w:t xml:space="preserve">pulsory transfer of the </w:t>
      </w:r>
      <w:r w:rsidR="00D81878">
        <w:rPr>
          <w:rFonts w:ascii="Calibri" w:hAnsi="Calibri"/>
          <w:lang w:bidi="en-US"/>
        </w:rPr>
        <w:t>series</w:t>
      </w:r>
      <w:r w:rsidR="00D81878" w:rsidRPr="008571B1">
        <w:rPr>
          <w:rFonts w:ascii="Calibri" w:hAnsi="Calibri"/>
          <w:lang w:bidi="en-US"/>
        </w:rPr>
        <w:t xml:space="preserve"> </w:t>
      </w:r>
      <w:r w:rsidRPr="008571B1">
        <w:rPr>
          <w:rFonts w:ascii="Calibri" w:hAnsi="Calibri"/>
          <w:lang w:bidi="en-US"/>
        </w:rPr>
        <w:t xml:space="preserve">in question to Method </w:t>
      </w:r>
      <w:r>
        <w:rPr>
          <w:rFonts w:ascii="Calibri" w:hAnsi="Calibri"/>
          <w:lang w:bidi="en-US"/>
        </w:rPr>
        <w:t>2</w:t>
      </w:r>
      <w:r w:rsidRPr="008571B1">
        <w:rPr>
          <w:rFonts w:ascii="Calibri" w:hAnsi="Calibri"/>
          <w:lang w:bidi="en-US"/>
        </w:rPr>
        <w:t xml:space="preserve"> trading. In such a case, any unexecuted part of an order, which can be registered, is transferred for execution to the pre-call phase of Method </w:t>
      </w:r>
      <w:r>
        <w:rPr>
          <w:rFonts w:ascii="Calibri" w:hAnsi="Calibri"/>
          <w:lang w:bidi="en-US"/>
        </w:rPr>
        <w:t>2</w:t>
      </w:r>
      <w:r w:rsidRPr="008571B1">
        <w:rPr>
          <w:rFonts w:ascii="Calibri" w:hAnsi="Calibri"/>
          <w:lang w:bidi="en-US"/>
        </w:rPr>
        <w:t>.</w:t>
      </w:r>
    </w:p>
    <w:p w14:paraId="0DECABDD" w14:textId="77777777" w:rsidR="0010184A" w:rsidRPr="008571B1" w:rsidRDefault="0010184A" w:rsidP="0010184A">
      <w:pPr>
        <w:numPr>
          <w:ilvl w:val="0"/>
          <w:numId w:val="31"/>
        </w:numPr>
        <w:spacing w:line="276" w:lineRule="auto"/>
        <w:ind w:left="426"/>
        <w:rPr>
          <w:rFonts w:ascii="Calibri" w:hAnsi="Calibri"/>
          <w:lang w:bidi="en-US"/>
        </w:rPr>
      </w:pPr>
      <w:r w:rsidRPr="008571B1">
        <w:rPr>
          <w:rFonts w:ascii="Calibri" w:hAnsi="Calibri"/>
          <w:lang w:bidi="en-US"/>
        </w:rPr>
        <w:t xml:space="preserve">The procedure and details pertaining to the application of AVIM shall be determined by Decision of HEnEx. </w:t>
      </w:r>
      <w:proofErr w:type="gramStart"/>
      <w:r w:rsidRPr="008571B1">
        <w:rPr>
          <w:rFonts w:ascii="Calibri" w:hAnsi="Calibri"/>
          <w:lang w:bidi="en-US"/>
        </w:rPr>
        <w:t>In particular, this</w:t>
      </w:r>
      <w:proofErr w:type="gramEnd"/>
      <w:r w:rsidRPr="008571B1">
        <w:rPr>
          <w:rFonts w:ascii="Calibri" w:hAnsi="Calibri"/>
          <w:lang w:bidi="en-US"/>
        </w:rPr>
        <w:t xml:space="preserve"> Decision shall specify the Products for which AVIM can be applied, any specific aspect of Method </w:t>
      </w:r>
      <w:r>
        <w:rPr>
          <w:rFonts w:ascii="Calibri" w:hAnsi="Calibri"/>
          <w:lang w:bidi="en-US"/>
        </w:rPr>
        <w:t xml:space="preserve">2 </w:t>
      </w:r>
      <w:r w:rsidRPr="008571B1">
        <w:rPr>
          <w:rFonts w:ascii="Calibri" w:hAnsi="Calibri"/>
          <w:lang w:bidi="en-US"/>
        </w:rPr>
        <w:t xml:space="preserve">that is being applied as a result of the activation of AVIM, as well as the method of applying this method in relation to the scheduled Methods of trading the Product. </w:t>
      </w:r>
    </w:p>
    <w:p w14:paraId="4B89F016" w14:textId="7BF98430" w:rsidR="0010184A" w:rsidRPr="008571B1" w:rsidRDefault="0010184A" w:rsidP="0010184A">
      <w:pPr>
        <w:numPr>
          <w:ilvl w:val="0"/>
          <w:numId w:val="31"/>
        </w:numPr>
        <w:spacing w:line="276" w:lineRule="auto"/>
        <w:ind w:left="426"/>
        <w:rPr>
          <w:rFonts w:ascii="Calibri" w:hAnsi="Calibri"/>
          <w:lang w:bidi="en-US"/>
        </w:rPr>
      </w:pPr>
      <w:r w:rsidRPr="008571B1">
        <w:rPr>
          <w:rFonts w:ascii="Calibri" w:hAnsi="Calibri"/>
          <w:lang w:bidi="en-US"/>
        </w:rPr>
        <w:t xml:space="preserve">HEnEx may activate AVIM by stopping trading in one or more </w:t>
      </w:r>
      <w:r w:rsidR="00D81878">
        <w:rPr>
          <w:rFonts w:ascii="Calibri" w:hAnsi="Calibri"/>
          <w:lang w:bidi="en-US"/>
        </w:rPr>
        <w:t>series</w:t>
      </w:r>
      <w:r w:rsidR="00D81878" w:rsidRPr="008571B1">
        <w:rPr>
          <w:rFonts w:ascii="Calibri" w:hAnsi="Calibri"/>
          <w:lang w:bidi="en-US"/>
        </w:rPr>
        <w:t xml:space="preserve"> </w:t>
      </w:r>
      <w:r w:rsidRPr="008571B1">
        <w:rPr>
          <w:rFonts w:ascii="Calibri" w:hAnsi="Calibri"/>
          <w:lang w:bidi="en-US"/>
        </w:rPr>
        <w:t xml:space="preserve">and placing them under Method </w:t>
      </w:r>
      <w:r>
        <w:rPr>
          <w:rFonts w:ascii="Calibri" w:hAnsi="Calibri"/>
          <w:lang w:bidi="en-US"/>
        </w:rPr>
        <w:t>2</w:t>
      </w:r>
      <w:r w:rsidRPr="008571B1">
        <w:rPr>
          <w:rFonts w:ascii="Calibri" w:hAnsi="Calibri"/>
          <w:lang w:bidi="en-US"/>
        </w:rPr>
        <w:t xml:space="preserve">, even if the prerequisites for applying AVIM – as set out in the preceding paragraphs – are not met, whenever it deems this to be expedient </w:t>
      </w:r>
      <w:proofErr w:type="gramStart"/>
      <w:r w:rsidRPr="008571B1">
        <w:rPr>
          <w:rFonts w:ascii="Calibri" w:hAnsi="Calibri"/>
          <w:lang w:bidi="en-US"/>
        </w:rPr>
        <w:t>in order to</w:t>
      </w:r>
      <w:proofErr w:type="gramEnd"/>
      <w:r w:rsidRPr="008571B1">
        <w:rPr>
          <w:rFonts w:ascii="Calibri" w:hAnsi="Calibri"/>
          <w:lang w:bidi="en-US"/>
        </w:rPr>
        <w:t xml:space="preserve"> protect the Market</w:t>
      </w:r>
      <w:r>
        <w:rPr>
          <w:rFonts w:ascii="Calibri" w:hAnsi="Calibri"/>
          <w:lang w:bidi="en-US"/>
        </w:rPr>
        <w:t xml:space="preserve"> or the smooth operation of the </w:t>
      </w:r>
      <w:r w:rsidR="000C6B54">
        <w:rPr>
          <w:rFonts w:ascii="Calibri" w:hAnsi="Calibri"/>
          <w:lang w:bidi="en-US"/>
        </w:rPr>
        <w:t>T</w:t>
      </w:r>
      <w:r>
        <w:rPr>
          <w:rFonts w:ascii="Calibri" w:hAnsi="Calibri"/>
          <w:lang w:bidi="en-US"/>
        </w:rPr>
        <w:t>rading Platform</w:t>
      </w:r>
      <w:r w:rsidRPr="008571B1">
        <w:rPr>
          <w:rFonts w:ascii="Calibri" w:hAnsi="Calibri"/>
          <w:lang w:bidi="en-US"/>
        </w:rPr>
        <w:t xml:space="preserve">. In the event </w:t>
      </w:r>
      <w:r w:rsidRPr="008571B1">
        <w:rPr>
          <w:rFonts w:ascii="Calibri" w:hAnsi="Calibri"/>
          <w:lang w:bidi="en-US"/>
        </w:rPr>
        <w:lastRenderedPageBreak/>
        <w:t xml:space="preserve">of non-automatic activation of the AVIM in accordance with the preceding sentence, HEnEx will specify the </w:t>
      </w:r>
      <w:proofErr w:type="gramStart"/>
      <w:r w:rsidRPr="008571B1">
        <w:rPr>
          <w:rFonts w:ascii="Calibri" w:hAnsi="Calibri"/>
          <w:lang w:bidi="en-US"/>
        </w:rPr>
        <w:t>particular method</w:t>
      </w:r>
      <w:proofErr w:type="gramEnd"/>
      <w:r w:rsidRPr="008571B1">
        <w:rPr>
          <w:rFonts w:ascii="Calibri" w:hAnsi="Calibri"/>
          <w:lang w:bidi="en-US"/>
        </w:rPr>
        <w:t xml:space="preserve"> of applying the AVIM depending on the particularities of the case in question and immediately notify Participants.</w:t>
      </w:r>
    </w:p>
    <w:p w14:paraId="05CC5BAE" w14:textId="77777777" w:rsidR="0010184A" w:rsidRPr="00115AED" w:rsidRDefault="0010184A" w:rsidP="0010184A">
      <w:pPr>
        <w:pStyle w:val="Heading3"/>
        <w:rPr>
          <w:lang w:val="x-none"/>
        </w:rPr>
      </w:pPr>
      <w:bookmarkStart w:id="1511" w:name="_Toc33460017"/>
      <w:bookmarkStart w:id="1512" w:name="_Toc74315057"/>
      <w:bookmarkStart w:id="1513" w:name="_Toc172619686"/>
      <w:r w:rsidRPr="00115AED">
        <w:rPr>
          <w:lang w:val="x-none"/>
        </w:rPr>
        <w:t>Obligatory cancellation of orders</w:t>
      </w:r>
      <w:bookmarkEnd w:id="1511"/>
      <w:bookmarkEnd w:id="1512"/>
      <w:bookmarkEnd w:id="1513"/>
    </w:p>
    <w:p w14:paraId="0BE5D3F8" w14:textId="77777777" w:rsidR="0010184A" w:rsidRPr="00935B8C" w:rsidRDefault="0010184A" w:rsidP="0010184A">
      <w:pPr>
        <w:numPr>
          <w:ilvl w:val="0"/>
          <w:numId w:val="35"/>
        </w:numPr>
        <w:spacing w:line="276" w:lineRule="auto"/>
        <w:rPr>
          <w:rFonts w:ascii="Calibri" w:hAnsi="Calibri"/>
        </w:rPr>
      </w:pPr>
      <w:r w:rsidRPr="00935B8C">
        <w:rPr>
          <w:rFonts w:ascii="Calibri" w:hAnsi="Calibri"/>
        </w:rPr>
        <w:t xml:space="preserve">HEnEx may cancel orders registered in the Trading </w:t>
      </w:r>
      <w:r>
        <w:rPr>
          <w:rFonts w:ascii="Calibri" w:hAnsi="Calibri"/>
        </w:rPr>
        <w:t>System</w:t>
      </w:r>
      <w:r w:rsidRPr="00935B8C">
        <w:rPr>
          <w:rFonts w:ascii="Calibri" w:hAnsi="Calibri"/>
        </w:rPr>
        <w:t xml:space="preserve"> in the following cases:</w:t>
      </w:r>
    </w:p>
    <w:p w14:paraId="0B017596" w14:textId="27E9926A" w:rsidR="0010184A" w:rsidRPr="00935B8C" w:rsidRDefault="0010184A" w:rsidP="00190D6B">
      <w:pPr>
        <w:pStyle w:val="ListParagraph"/>
        <w:numPr>
          <w:ilvl w:val="0"/>
          <w:numId w:val="95"/>
        </w:numPr>
        <w:spacing w:line="276" w:lineRule="auto"/>
        <w:contextualSpacing w:val="0"/>
        <w:rPr>
          <w:rFonts w:ascii="Calibri" w:hAnsi="Calibri"/>
          <w:lang w:val="en-US"/>
        </w:rPr>
      </w:pPr>
      <w:r w:rsidRPr="00935B8C">
        <w:rPr>
          <w:rFonts w:ascii="Calibri" w:hAnsi="Calibri"/>
          <w:lang w:val="en-US"/>
        </w:rPr>
        <w:t>when trading is suspended on the Product to which the order relates,</w:t>
      </w:r>
    </w:p>
    <w:p w14:paraId="5208C093" w14:textId="77777777" w:rsidR="0010184A" w:rsidRDefault="0010184A" w:rsidP="00190D6B">
      <w:pPr>
        <w:pStyle w:val="ListParagraph"/>
        <w:numPr>
          <w:ilvl w:val="0"/>
          <w:numId w:val="95"/>
        </w:numPr>
        <w:spacing w:line="276" w:lineRule="auto"/>
        <w:contextualSpacing w:val="0"/>
        <w:rPr>
          <w:rFonts w:ascii="Calibri" w:hAnsi="Calibri"/>
          <w:lang w:val="en-US"/>
        </w:rPr>
      </w:pPr>
      <w:r w:rsidRPr="00935B8C">
        <w:rPr>
          <w:rFonts w:ascii="Calibri" w:hAnsi="Calibri"/>
          <w:lang w:val="en-US"/>
        </w:rPr>
        <w:t>when the trading participation right of the Participant that entered the order is suspended,</w:t>
      </w:r>
      <w:r w:rsidRPr="00935B8C">
        <w:rPr>
          <w:rFonts w:ascii="Calibri" w:hAnsi="Calibri"/>
          <w:lang w:val="en-US" w:eastAsia="el-GR"/>
        </w:rPr>
        <w:t xml:space="preserve"> </w:t>
      </w:r>
    </w:p>
    <w:p w14:paraId="34D0B360" w14:textId="77777777" w:rsidR="0010184A" w:rsidRPr="00935B8C" w:rsidRDefault="0010184A" w:rsidP="00190D6B">
      <w:pPr>
        <w:pStyle w:val="ListParagraph"/>
        <w:numPr>
          <w:ilvl w:val="0"/>
          <w:numId w:val="95"/>
        </w:numPr>
        <w:spacing w:line="276" w:lineRule="auto"/>
        <w:contextualSpacing w:val="0"/>
        <w:rPr>
          <w:rFonts w:ascii="Calibri" w:hAnsi="Calibri"/>
          <w:lang w:val="en-US"/>
        </w:rPr>
      </w:pPr>
      <w:r w:rsidRPr="00935B8C">
        <w:rPr>
          <w:rFonts w:ascii="Calibri" w:hAnsi="Calibri"/>
          <w:lang w:val="en-US"/>
        </w:rPr>
        <w:t xml:space="preserve">when this is deemed necessary </w:t>
      </w:r>
      <w:proofErr w:type="gramStart"/>
      <w:r w:rsidRPr="00935B8C">
        <w:rPr>
          <w:rFonts w:ascii="Calibri" w:hAnsi="Calibri"/>
          <w:lang w:val="en-US"/>
        </w:rPr>
        <w:t>in order to</w:t>
      </w:r>
      <w:proofErr w:type="gramEnd"/>
      <w:r w:rsidRPr="00935B8C">
        <w:rPr>
          <w:rFonts w:ascii="Calibri" w:hAnsi="Calibri"/>
          <w:lang w:val="en-US"/>
        </w:rPr>
        <w:t xml:space="preserve"> safeguard the smooth operation of the </w:t>
      </w:r>
      <w:r w:rsidRPr="00935B8C">
        <w:rPr>
          <w:rFonts w:ascii="Calibri" w:hAnsi="Calibri"/>
          <w:lang w:val="en-GB"/>
        </w:rPr>
        <w:t>Trading Platform</w:t>
      </w:r>
      <w:r w:rsidRPr="00935B8C">
        <w:rPr>
          <w:rFonts w:ascii="Calibri" w:hAnsi="Calibri"/>
          <w:lang w:val="en-US"/>
        </w:rPr>
        <w:t xml:space="preserve"> and protect Participants’ interests.</w:t>
      </w:r>
    </w:p>
    <w:p w14:paraId="457E39E6" w14:textId="77777777" w:rsidR="0010184A" w:rsidRPr="00115AED" w:rsidRDefault="0010184A" w:rsidP="0010184A">
      <w:pPr>
        <w:pStyle w:val="Heading3"/>
        <w:rPr>
          <w:lang w:val="x-none"/>
        </w:rPr>
      </w:pPr>
      <w:bookmarkStart w:id="1514" w:name="_Toc74315058"/>
      <w:bookmarkStart w:id="1515" w:name="_Ref94867558"/>
      <w:bookmarkStart w:id="1516" w:name="_Toc172619687"/>
      <w:r w:rsidRPr="00115AED">
        <w:rPr>
          <w:lang w:val="x-none"/>
        </w:rPr>
        <w:t>Obligatory cancellation of trades</w:t>
      </w:r>
      <w:bookmarkEnd w:id="1514"/>
      <w:bookmarkEnd w:id="1515"/>
      <w:bookmarkEnd w:id="1516"/>
    </w:p>
    <w:p w14:paraId="16800619" w14:textId="77777777" w:rsidR="0010184A" w:rsidRPr="00745290" w:rsidRDefault="0010184A" w:rsidP="0010184A">
      <w:pPr>
        <w:numPr>
          <w:ilvl w:val="0"/>
          <w:numId w:val="30"/>
        </w:numPr>
        <w:spacing w:line="276" w:lineRule="auto"/>
        <w:ind w:left="426"/>
        <w:rPr>
          <w:rFonts w:ascii="Calibri" w:hAnsi="Calibri"/>
        </w:rPr>
      </w:pPr>
      <w:r w:rsidRPr="00745290">
        <w:rPr>
          <w:rFonts w:ascii="Calibri" w:hAnsi="Calibri"/>
        </w:rPr>
        <w:t xml:space="preserve">All trades resulting from the acceptance of orders in the </w:t>
      </w:r>
      <w:r w:rsidRPr="00745290">
        <w:rPr>
          <w:rFonts w:ascii="Calibri" w:hAnsi="Calibri"/>
          <w:lang w:val="en-GB"/>
        </w:rPr>
        <w:t xml:space="preserve">Trading Platform </w:t>
      </w:r>
      <w:r w:rsidRPr="00745290">
        <w:rPr>
          <w:rFonts w:ascii="Calibri" w:hAnsi="Calibri"/>
        </w:rPr>
        <w:t>are final and irrevocable.</w:t>
      </w:r>
    </w:p>
    <w:p w14:paraId="4876A2E1" w14:textId="77777777" w:rsidR="0010184A" w:rsidRPr="00745290" w:rsidRDefault="0010184A" w:rsidP="0010184A">
      <w:pPr>
        <w:numPr>
          <w:ilvl w:val="0"/>
          <w:numId w:val="30"/>
        </w:numPr>
        <w:spacing w:line="276" w:lineRule="auto"/>
        <w:ind w:left="426"/>
        <w:rPr>
          <w:rFonts w:ascii="Calibri" w:hAnsi="Calibri"/>
        </w:rPr>
      </w:pPr>
      <w:r w:rsidRPr="00745290">
        <w:rPr>
          <w:rFonts w:ascii="Calibri" w:hAnsi="Calibri"/>
        </w:rPr>
        <w:t xml:space="preserve">HEnEx may </w:t>
      </w:r>
      <w:proofErr w:type="spellStart"/>
      <w:r w:rsidRPr="00745290">
        <w:rPr>
          <w:rFonts w:ascii="Calibri" w:hAnsi="Calibri"/>
        </w:rPr>
        <w:t>effect</w:t>
      </w:r>
      <w:proofErr w:type="spellEnd"/>
      <w:r w:rsidRPr="00745290">
        <w:rPr>
          <w:rFonts w:ascii="Calibri" w:hAnsi="Calibri"/>
        </w:rPr>
        <w:t xml:space="preserve"> the forced cancellation of a trade in accordance with the legislation in force, wherever this can be applied given the nature and size of the transaction, for the purpose of protecting the smooth operation of the </w:t>
      </w:r>
      <w:r w:rsidRPr="00745290">
        <w:rPr>
          <w:rFonts w:ascii="Calibri" w:hAnsi="Calibri"/>
          <w:lang w:val="en-GB"/>
        </w:rPr>
        <w:t xml:space="preserve">Trading Platform </w:t>
      </w:r>
      <w:r w:rsidRPr="00745290">
        <w:rPr>
          <w:rFonts w:ascii="Calibri" w:hAnsi="Calibri"/>
        </w:rPr>
        <w:t xml:space="preserve">and protecting Participants’ interests, or when, at its discretion, there is some other compelling reason for cancellation, such as when a trade is the result of trading that has taken place during a period of Trading </w:t>
      </w:r>
      <w:r>
        <w:rPr>
          <w:rFonts w:ascii="Calibri" w:hAnsi="Calibri"/>
        </w:rPr>
        <w:t>Platform</w:t>
      </w:r>
      <w:r w:rsidRPr="00745290">
        <w:rPr>
          <w:rFonts w:ascii="Calibri" w:hAnsi="Calibri"/>
        </w:rPr>
        <w:t xml:space="preserve"> malfunction or is the result of fraud. </w:t>
      </w:r>
    </w:p>
    <w:p w14:paraId="0A537B9E" w14:textId="77777777" w:rsidR="0010184A" w:rsidRPr="00745290" w:rsidRDefault="0010184A" w:rsidP="0010184A">
      <w:pPr>
        <w:numPr>
          <w:ilvl w:val="0"/>
          <w:numId w:val="30"/>
        </w:numPr>
        <w:spacing w:line="276" w:lineRule="auto"/>
        <w:ind w:left="426"/>
        <w:rPr>
          <w:rFonts w:ascii="Calibri" w:hAnsi="Calibri"/>
        </w:rPr>
      </w:pPr>
      <w:r w:rsidRPr="00745290">
        <w:rPr>
          <w:rFonts w:ascii="Calibri" w:hAnsi="Calibri"/>
        </w:rPr>
        <w:t>By virtue of its Decision, HEnEx may set special terms governing cancellation, stipulating therein all relevant technical matters and necessary details.</w:t>
      </w:r>
    </w:p>
    <w:p w14:paraId="3FBA02C3" w14:textId="3D8B92E3" w:rsidR="0010184A" w:rsidRPr="00745290" w:rsidRDefault="0010184A" w:rsidP="0010184A">
      <w:pPr>
        <w:numPr>
          <w:ilvl w:val="0"/>
          <w:numId w:val="30"/>
        </w:numPr>
        <w:spacing w:line="276" w:lineRule="auto"/>
        <w:ind w:left="426"/>
        <w:rPr>
          <w:rFonts w:ascii="Calibri" w:hAnsi="Calibri"/>
        </w:rPr>
      </w:pPr>
      <w:r w:rsidRPr="00745290">
        <w:rPr>
          <w:rFonts w:ascii="Calibri" w:hAnsi="Calibri"/>
        </w:rPr>
        <w:t xml:space="preserve">In the event of cancellation of a trade, HEnEx shall inform RAE </w:t>
      </w:r>
      <w:r w:rsidR="00D96129">
        <w:rPr>
          <w:rFonts w:ascii="Calibri" w:hAnsi="Calibri"/>
        </w:rPr>
        <w:t xml:space="preserve">and </w:t>
      </w:r>
      <w:r w:rsidRPr="00745290">
        <w:rPr>
          <w:rFonts w:ascii="Calibri" w:hAnsi="Calibri"/>
        </w:rPr>
        <w:t>EnExClear for the canceled transactions</w:t>
      </w:r>
      <w:r w:rsidR="00D96129">
        <w:rPr>
          <w:rFonts w:ascii="Calibri" w:hAnsi="Calibri"/>
        </w:rPr>
        <w:t xml:space="preserve">, </w:t>
      </w:r>
      <w:r w:rsidR="00D96129" w:rsidRPr="00745290">
        <w:rPr>
          <w:rFonts w:ascii="Calibri" w:hAnsi="Calibri"/>
        </w:rPr>
        <w:t>as well as</w:t>
      </w:r>
      <w:r w:rsidRPr="00745290">
        <w:rPr>
          <w:rFonts w:ascii="Calibri" w:hAnsi="Calibri"/>
        </w:rPr>
        <w:t xml:space="preserve"> the reasons for their cancellation.</w:t>
      </w:r>
    </w:p>
    <w:p w14:paraId="5E08CCAD" w14:textId="7A6E52B3" w:rsidR="0010184A" w:rsidRPr="00115AED" w:rsidRDefault="003E30F4" w:rsidP="0010184A">
      <w:pPr>
        <w:pStyle w:val="Heading3"/>
        <w:rPr>
          <w:lang w:val="en-US"/>
        </w:rPr>
      </w:pPr>
      <w:bookmarkStart w:id="1517" w:name="_Toc74315059"/>
      <w:bookmarkStart w:id="1518" w:name="_Toc172619688"/>
      <w:r>
        <w:rPr>
          <w:lang w:val="en-US"/>
        </w:rPr>
        <w:t>Waiving</w:t>
      </w:r>
      <w:r w:rsidRPr="00115AED">
        <w:rPr>
          <w:lang w:val="en-US"/>
        </w:rPr>
        <w:t xml:space="preserve"> </w:t>
      </w:r>
      <w:r w:rsidR="0010184A">
        <w:rPr>
          <w:lang w:val="en-US"/>
        </w:rPr>
        <w:t>or</w:t>
      </w:r>
      <w:r w:rsidR="0010184A" w:rsidRPr="00115AED">
        <w:rPr>
          <w:lang w:val="en-US"/>
        </w:rPr>
        <w:t xml:space="preserve"> </w:t>
      </w:r>
      <w:r w:rsidR="0010184A">
        <w:rPr>
          <w:lang w:val="en-US"/>
        </w:rPr>
        <w:t>modification of</w:t>
      </w:r>
      <w:r w:rsidR="0010184A" w:rsidRPr="00115AED">
        <w:rPr>
          <w:lang w:val="en-US"/>
        </w:rPr>
        <w:t xml:space="preserve"> </w:t>
      </w:r>
      <w:r w:rsidR="0010184A">
        <w:rPr>
          <w:lang w:val="en-US"/>
        </w:rPr>
        <w:t>liquidity</w:t>
      </w:r>
      <w:r w:rsidR="0010184A" w:rsidRPr="00115AED">
        <w:rPr>
          <w:lang w:val="en-US"/>
        </w:rPr>
        <w:t xml:space="preserve"> </w:t>
      </w:r>
      <w:r w:rsidR="00E31E33">
        <w:rPr>
          <w:lang w:val="en-US"/>
        </w:rPr>
        <w:t>provision</w:t>
      </w:r>
      <w:r w:rsidR="0010184A" w:rsidRPr="00115AED">
        <w:rPr>
          <w:lang w:val="en-US"/>
        </w:rPr>
        <w:t xml:space="preserve"> </w:t>
      </w:r>
      <w:r w:rsidR="0010184A">
        <w:rPr>
          <w:lang w:val="en-US"/>
        </w:rPr>
        <w:t>duties.</w:t>
      </w:r>
      <w:bookmarkEnd w:id="1517"/>
      <w:bookmarkEnd w:id="1518"/>
      <w:r w:rsidR="0010184A" w:rsidRPr="00115AED">
        <w:rPr>
          <w:lang w:val="en-US"/>
        </w:rPr>
        <w:t xml:space="preserve"> </w:t>
      </w:r>
    </w:p>
    <w:p w14:paraId="12A100E3" w14:textId="64E37ECD" w:rsidR="0010184A" w:rsidRPr="0010184A" w:rsidRDefault="0010184A" w:rsidP="0010184A">
      <w:pPr>
        <w:spacing w:line="276" w:lineRule="auto"/>
        <w:rPr>
          <w:rFonts w:ascii="Calibri" w:hAnsi="Calibri"/>
        </w:rPr>
      </w:pPr>
      <w:r w:rsidRPr="007F6800">
        <w:rPr>
          <w:rFonts w:ascii="Calibri" w:hAnsi="Calibri"/>
        </w:rPr>
        <w:t xml:space="preserve">In extraordinary cases of sharp fluctuations, especially a generalized change in prices during an HEnEx trading session, serious technical problems, disruption of the smooth operation of the Trading Platform and/or in the event of any other compelling reason which increases the risk assumed by a </w:t>
      </w:r>
      <w:r>
        <w:rPr>
          <w:rFonts w:ascii="Calibri" w:hAnsi="Calibri"/>
        </w:rPr>
        <w:t>Liquidity Provider</w:t>
      </w:r>
      <w:r w:rsidRPr="007F6800">
        <w:rPr>
          <w:rFonts w:ascii="Calibri" w:hAnsi="Calibri"/>
        </w:rPr>
        <w:t xml:space="preserve"> and hinders the fulfillment of its obligations or jeopardizes the orderly operation of the Trading Platform, HEnEx may, at the request of the </w:t>
      </w:r>
      <w:r>
        <w:rPr>
          <w:rFonts w:ascii="Calibri" w:hAnsi="Calibri"/>
        </w:rPr>
        <w:t xml:space="preserve">Liquidity Provider </w:t>
      </w:r>
      <w:r w:rsidRPr="007F6800">
        <w:rPr>
          <w:rFonts w:ascii="Calibri" w:hAnsi="Calibri"/>
        </w:rPr>
        <w:t xml:space="preserve">or on its own initiative, temporarily release the </w:t>
      </w:r>
      <w:r>
        <w:rPr>
          <w:rFonts w:ascii="Calibri" w:hAnsi="Calibri"/>
        </w:rPr>
        <w:t>Liquidity Provider</w:t>
      </w:r>
      <w:r w:rsidRPr="007F6800">
        <w:rPr>
          <w:rFonts w:ascii="Calibri" w:hAnsi="Calibri"/>
        </w:rPr>
        <w:t xml:space="preserve"> from its obligations or modify the terms under which it conducts its </w:t>
      </w:r>
      <w:r>
        <w:rPr>
          <w:rFonts w:ascii="Calibri" w:hAnsi="Calibri"/>
        </w:rPr>
        <w:t xml:space="preserve">liquidity </w:t>
      </w:r>
      <w:r w:rsidR="00E31E33">
        <w:rPr>
          <w:rFonts w:ascii="Calibri" w:hAnsi="Calibri"/>
        </w:rPr>
        <w:t>provision</w:t>
      </w:r>
      <w:r w:rsidRPr="007F6800">
        <w:rPr>
          <w:rFonts w:ascii="Calibri" w:hAnsi="Calibri"/>
        </w:rPr>
        <w:t xml:space="preserve"> operations. In such a case, HEnEx immediately makes public its decision on the temporary release of the </w:t>
      </w:r>
      <w:r>
        <w:rPr>
          <w:rFonts w:ascii="Calibri" w:hAnsi="Calibri"/>
        </w:rPr>
        <w:t>Liquidity Provider</w:t>
      </w:r>
      <w:r w:rsidRPr="007F6800">
        <w:rPr>
          <w:rFonts w:ascii="Calibri" w:hAnsi="Calibri"/>
        </w:rPr>
        <w:t xml:space="preserve"> or the modification of the terms under which it conducts its </w:t>
      </w:r>
      <w:r w:rsidR="00B5417D">
        <w:rPr>
          <w:rFonts w:ascii="Calibri" w:hAnsi="Calibri"/>
        </w:rPr>
        <w:t>liquidity provision</w:t>
      </w:r>
      <w:r w:rsidRPr="007F6800">
        <w:rPr>
          <w:rFonts w:ascii="Calibri" w:hAnsi="Calibri"/>
        </w:rPr>
        <w:t xml:space="preserve"> operations and informs its Participants accordingly. The same procedure is used for the approval and publishing of the resumption of responsibilities by the </w:t>
      </w:r>
      <w:r>
        <w:rPr>
          <w:rFonts w:ascii="Calibri" w:hAnsi="Calibri"/>
        </w:rPr>
        <w:t>Liquidity Provider</w:t>
      </w:r>
      <w:r w:rsidRPr="007F6800">
        <w:rPr>
          <w:rFonts w:ascii="Calibri" w:hAnsi="Calibri"/>
        </w:rPr>
        <w:t xml:space="preserve"> or</w:t>
      </w:r>
      <w:proofErr w:type="gramStart"/>
      <w:r w:rsidRPr="007F6800">
        <w:rPr>
          <w:rFonts w:ascii="Calibri" w:hAnsi="Calibri"/>
        </w:rPr>
        <w:t>, as the case may be, the</w:t>
      </w:r>
      <w:proofErr w:type="gramEnd"/>
      <w:r w:rsidRPr="007F6800">
        <w:rPr>
          <w:rFonts w:ascii="Calibri" w:hAnsi="Calibri"/>
        </w:rPr>
        <w:t xml:space="preserve"> renewed validity without prejudice to the terms and conditions governing </w:t>
      </w:r>
      <w:r>
        <w:rPr>
          <w:rFonts w:ascii="Calibri" w:hAnsi="Calibri"/>
        </w:rPr>
        <w:t xml:space="preserve">liquidity </w:t>
      </w:r>
      <w:r w:rsidR="00E31E33">
        <w:rPr>
          <w:rFonts w:ascii="Calibri" w:hAnsi="Calibri"/>
        </w:rPr>
        <w:t>provision</w:t>
      </w:r>
      <w:r w:rsidRPr="007F6800">
        <w:rPr>
          <w:rFonts w:ascii="Calibri" w:hAnsi="Calibri"/>
        </w:rPr>
        <w:t xml:space="preserve">, in accordance with the above decision. </w:t>
      </w:r>
      <w:r w:rsidRPr="0010184A">
        <w:rPr>
          <w:rFonts w:ascii="Calibri" w:hAnsi="Calibri"/>
        </w:rPr>
        <w:t xml:space="preserve">The </w:t>
      </w:r>
      <w:proofErr w:type="gramStart"/>
      <w:r w:rsidRPr="0010184A">
        <w:rPr>
          <w:rFonts w:ascii="Calibri" w:hAnsi="Calibri"/>
        </w:rPr>
        <w:t>aforementioned decisions</w:t>
      </w:r>
      <w:proofErr w:type="gramEnd"/>
      <w:r w:rsidRPr="0010184A">
        <w:rPr>
          <w:rFonts w:ascii="Calibri" w:hAnsi="Calibri"/>
        </w:rPr>
        <w:t xml:space="preserve"> are also published in the Daily Official List.</w:t>
      </w:r>
    </w:p>
    <w:p w14:paraId="45ABB77E" w14:textId="23F64786" w:rsidR="0010184A" w:rsidRPr="00115AED" w:rsidRDefault="0010184A" w:rsidP="0010184A">
      <w:pPr>
        <w:pStyle w:val="Heading3"/>
        <w:rPr>
          <w:lang w:val="x-none"/>
        </w:rPr>
      </w:pPr>
      <w:bookmarkStart w:id="1519" w:name="_Toc33460021"/>
      <w:bookmarkStart w:id="1520" w:name="_Toc74315060"/>
      <w:bookmarkStart w:id="1521" w:name="_Toc172619689"/>
      <w:r w:rsidRPr="00115AED">
        <w:rPr>
          <w:lang w:val="x-none"/>
        </w:rPr>
        <w:t>Suspension of trading o</w:t>
      </w:r>
      <w:r w:rsidRPr="00115AED">
        <w:rPr>
          <w:lang w:val="en-US"/>
        </w:rPr>
        <w:t>n</w:t>
      </w:r>
      <w:r w:rsidRPr="00115AED">
        <w:rPr>
          <w:lang w:val="x-none"/>
        </w:rPr>
        <w:t xml:space="preserve"> a </w:t>
      </w:r>
      <w:bookmarkEnd w:id="1519"/>
      <w:r w:rsidRPr="00115AED">
        <w:rPr>
          <w:lang w:val="en-US"/>
        </w:rPr>
        <w:t>Product</w:t>
      </w:r>
      <w:bookmarkEnd w:id="1520"/>
      <w:bookmarkEnd w:id="1521"/>
    </w:p>
    <w:p w14:paraId="67AB2AFF" w14:textId="77777777" w:rsidR="0010184A" w:rsidRPr="0010184A" w:rsidRDefault="0010184A" w:rsidP="00190D6B">
      <w:pPr>
        <w:pStyle w:val="ListParagraph"/>
        <w:numPr>
          <w:ilvl w:val="0"/>
          <w:numId w:val="117"/>
        </w:numPr>
        <w:spacing w:line="276" w:lineRule="auto"/>
        <w:rPr>
          <w:rFonts w:ascii="Calibri" w:hAnsi="Calibri"/>
          <w:lang w:val="en-US"/>
        </w:rPr>
      </w:pPr>
      <w:r w:rsidRPr="00BE66A7">
        <w:rPr>
          <w:rFonts w:ascii="Calibri" w:hAnsi="Calibri"/>
          <w:lang w:val="en-US"/>
        </w:rPr>
        <w:t xml:space="preserve">Suspension of trading of a Product means the temporary cessation of trading thereof. </w:t>
      </w:r>
    </w:p>
    <w:p w14:paraId="2C9D6AC1" w14:textId="40B8FD4A" w:rsidR="0010184A" w:rsidRPr="00BE66A7" w:rsidRDefault="0010184A" w:rsidP="00190D6B">
      <w:pPr>
        <w:pStyle w:val="ListParagraph"/>
        <w:numPr>
          <w:ilvl w:val="0"/>
          <w:numId w:val="117"/>
        </w:numPr>
        <w:spacing w:line="276" w:lineRule="auto"/>
        <w:rPr>
          <w:rFonts w:ascii="Calibri" w:hAnsi="Calibri"/>
        </w:rPr>
      </w:pPr>
      <w:r w:rsidRPr="00BE66A7">
        <w:rPr>
          <w:rFonts w:ascii="Calibri" w:hAnsi="Calibri"/>
          <w:lang w:val="en-US"/>
        </w:rPr>
        <w:t xml:space="preserve">Reasons for suspension are </w:t>
      </w:r>
      <w:proofErr w:type="gramStart"/>
      <w:r w:rsidRPr="00BE66A7">
        <w:rPr>
          <w:rFonts w:ascii="Calibri" w:hAnsi="Calibri"/>
          <w:lang w:val="en-US"/>
        </w:rPr>
        <w:t xml:space="preserve">in particular </w:t>
      </w:r>
      <w:r>
        <w:rPr>
          <w:rFonts w:ascii="Calibri" w:hAnsi="Calibri"/>
          <w:lang w:val="en-US"/>
        </w:rPr>
        <w:t>the</w:t>
      </w:r>
      <w:proofErr w:type="gramEnd"/>
      <w:r>
        <w:rPr>
          <w:rFonts w:ascii="Calibri" w:hAnsi="Calibri"/>
          <w:lang w:val="en-US"/>
        </w:rPr>
        <w:t xml:space="preserve"> im</w:t>
      </w:r>
      <w:r w:rsidR="00E31E33">
        <w:rPr>
          <w:rFonts w:ascii="Calibri" w:hAnsi="Calibri"/>
          <w:lang w:val="en-US"/>
        </w:rPr>
        <w:t>pl</w:t>
      </w:r>
      <w:r>
        <w:rPr>
          <w:rFonts w:ascii="Calibri" w:hAnsi="Calibri"/>
          <w:lang w:val="en-US"/>
        </w:rPr>
        <w:t>ementation of changes in the specifications of the Product or the contribution of another important reason</w:t>
      </w:r>
      <w:r w:rsidRPr="00BE66A7">
        <w:rPr>
          <w:rFonts w:ascii="inherit" w:hAnsi="inherit" w:cs="Courier New"/>
          <w:color w:val="202124"/>
          <w:sz w:val="42"/>
          <w:szCs w:val="42"/>
          <w:lang w:val="en" w:eastAsia="en-US"/>
        </w:rPr>
        <w:t xml:space="preserve"> </w:t>
      </w:r>
      <w:r w:rsidRPr="00BE66A7">
        <w:rPr>
          <w:rFonts w:ascii="Calibri" w:hAnsi="Calibri"/>
          <w:lang w:val="en"/>
        </w:rPr>
        <w:t xml:space="preserve">that makes it necessary to temporarily suspend its trading in the Trading </w:t>
      </w:r>
      <w:r>
        <w:rPr>
          <w:rFonts w:ascii="Calibri" w:hAnsi="Calibri"/>
          <w:lang w:val="en"/>
        </w:rPr>
        <w:t>Platform</w:t>
      </w:r>
      <w:r w:rsidRPr="00BE66A7">
        <w:rPr>
          <w:rFonts w:ascii="Calibri" w:hAnsi="Calibri"/>
          <w:lang w:val="en-US" w:eastAsia="el-GR"/>
        </w:rPr>
        <w:t xml:space="preserve"> </w:t>
      </w:r>
      <w:r w:rsidRPr="00BE66A7">
        <w:rPr>
          <w:rFonts w:ascii="Calibri" w:hAnsi="Calibri"/>
          <w:lang w:val="en"/>
        </w:rPr>
        <w:t xml:space="preserve">as </w:t>
      </w:r>
      <w:r w:rsidR="003E30F4">
        <w:rPr>
          <w:rFonts w:ascii="Calibri" w:hAnsi="Calibri"/>
          <w:lang w:val="en"/>
        </w:rPr>
        <w:t xml:space="preserve">in particular in cases </w:t>
      </w:r>
      <w:r w:rsidRPr="00BE66A7">
        <w:rPr>
          <w:rFonts w:ascii="Calibri" w:hAnsi="Calibri"/>
          <w:lang w:val="en"/>
        </w:rPr>
        <w:t xml:space="preserve">when </w:t>
      </w:r>
      <w:r w:rsidR="003E30F4" w:rsidRPr="00BE66A7">
        <w:rPr>
          <w:rFonts w:ascii="Calibri" w:hAnsi="Calibri"/>
        </w:rPr>
        <w:t xml:space="preserve">the smooth operation of the </w:t>
      </w:r>
      <w:r w:rsidR="003E30F4" w:rsidRPr="00BE66A7">
        <w:rPr>
          <w:rFonts w:ascii="Calibri" w:hAnsi="Calibri"/>
          <w:lang w:val="en-GB"/>
        </w:rPr>
        <w:t>Trading</w:t>
      </w:r>
      <w:r w:rsidR="003E30F4" w:rsidRPr="00BE66A7">
        <w:rPr>
          <w:rFonts w:ascii="Calibri" w:hAnsi="Calibri"/>
        </w:rPr>
        <w:t xml:space="preserve"> </w:t>
      </w:r>
      <w:r w:rsidR="003E30F4" w:rsidRPr="00BE66A7">
        <w:rPr>
          <w:rFonts w:ascii="Calibri" w:hAnsi="Calibri"/>
          <w:lang w:val="en-GB"/>
        </w:rPr>
        <w:t>Platform</w:t>
      </w:r>
      <w:r w:rsidR="003E30F4" w:rsidRPr="00BE66A7">
        <w:rPr>
          <w:rFonts w:ascii="Calibri" w:hAnsi="Calibri"/>
          <w:lang w:val="en"/>
        </w:rPr>
        <w:t xml:space="preserve"> </w:t>
      </w:r>
      <w:r w:rsidR="003E30F4">
        <w:rPr>
          <w:rFonts w:ascii="Calibri" w:hAnsi="Calibri"/>
          <w:lang w:val="en"/>
        </w:rPr>
        <w:t>or</w:t>
      </w:r>
      <w:r>
        <w:rPr>
          <w:rFonts w:ascii="Calibri" w:hAnsi="Calibri"/>
          <w:lang w:val="en"/>
        </w:rPr>
        <w:t xml:space="preserve"> </w:t>
      </w:r>
      <w:r w:rsidRPr="00BE66A7">
        <w:rPr>
          <w:rFonts w:ascii="Calibri" w:hAnsi="Calibri"/>
        </w:rPr>
        <w:t xml:space="preserve">the proper functioning of the clearing of transactions </w:t>
      </w:r>
      <w:r w:rsidR="00AE47E2">
        <w:rPr>
          <w:rFonts w:ascii="Calibri" w:hAnsi="Calibri"/>
          <w:lang w:val="en-US"/>
        </w:rPr>
        <w:t>are not secured.</w:t>
      </w:r>
      <w:r w:rsidR="00AE47E2" w:rsidRPr="00AE47E2">
        <w:rPr>
          <w:rFonts w:ascii="Calibri" w:hAnsi="Calibri"/>
          <w:lang w:val="en-US"/>
        </w:rPr>
        <w:t xml:space="preserve"> </w:t>
      </w:r>
      <w:r w:rsidR="00AE47E2">
        <w:rPr>
          <w:rFonts w:ascii="Calibri" w:hAnsi="Calibri"/>
          <w:lang w:val="en-US"/>
        </w:rPr>
        <w:t>HEnEx</w:t>
      </w:r>
      <w:r w:rsidR="00AE47E2" w:rsidRPr="00AE47E2">
        <w:rPr>
          <w:rFonts w:ascii="Calibri" w:hAnsi="Calibri"/>
          <w:lang w:val="en-US"/>
        </w:rPr>
        <w:t xml:space="preserve"> </w:t>
      </w:r>
      <w:r w:rsidR="00A04503">
        <w:rPr>
          <w:rFonts w:ascii="Calibri" w:hAnsi="Calibri"/>
          <w:lang w:val="en-US"/>
        </w:rPr>
        <w:t>shall</w:t>
      </w:r>
      <w:r w:rsidR="00AE47E2" w:rsidRPr="00AE47E2">
        <w:rPr>
          <w:rFonts w:ascii="Calibri" w:hAnsi="Calibri"/>
          <w:lang w:val="en-US"/>
        </w:rPr>
        <w:t xml:space="preserve"> inform RAE without delay</w:t>
      </w:r>
      <w:r w:rsidR="00AE47E2">
        <w:rPr>
          <w:rFonts w:ascii="Calibri" w:hAnsi="Calibri"/>
          <w:lang w:val="en-US"/>
        </w:rPr>
        <w:t xml:space="preserve"> f</w:t>
      </w:r>
      <w:r w:rsidR="00AE47E2" w:rsidRPr="00AE47E2">
        <w:rPr>
          <w:rFonts w:ascii="Calibri" w:hAnsi="Calibri"/>
          <w:lang w:val="en-US"/>
        </w:rPr>
        <w:t xml:space="preserve">or the reasons of suspension of </w:t>
      </w:r>
      <w:r w:rsidR="00AE47E2">
        <w:rPr>
          <w:rFonts w:ascii="Calibri" w:hAnsi="Calibri"/>
          <w:lang w:val="en-US"/>
        </w:rPr>
        <w:t>t</w:t>
      </w:r>
      <w:r w:rsidR="00AE47E2" w:rsidRPr="00AE47E2">
        <w:rPr>
          <w:rFonts w:ascii="Calibri" w:hAnsi="Calibri"/>
          <w:lang w:val="en-US"/>
        </w:rPr>
        <w:t>rading o</w:t>
      </w:r>
      <w:r w:rsidR="00AE47E2">
        <w:rPr>
          <w:rFonts w:ascii="Calibri" w:hAnsi="Calibri"/>
          <w:lang w:val="en-US"/>
        </w:rPr>
        <w:t>n</w:t>
      </w:r>
      <w:r w:rsidR="00AE47E2" w:rsidRPr="00AE47E2">
        <w:rPr>
          <w:rFonts w:ascii="Calibri" w:hAnsi="Calibri"/>
          <w:lang w:val="en-US"/>
        </w:rPr>
        <w:t xml:space="preserve"> </w:t>
      </w:r>
      <w:r w:rsidR="00AE47E2">
        <w:rPr>
          <w:rFonts w:ascii="Calibri" w:hAnsi="Calibri"/>
          <w:lang w:val="en-US"/>
        </w:rPr>
        <w:t>a</w:t>
      </w:r>
      <w:r w:rsidR="00AE47E2" w:rsidRPr="00AE47E2">
        <w:rPr>
          <w:rFonts w:ascii="Calibri" w:hAnsi="Calibri"/>
          <w:lang w:val="en-US"/>
        </w:rPr>
        <w:t xml:space="preserve"> Product.</w:t>
      </w:r>
      <w:r w:rsidRPr="00BE66A7">
        <w:rPr>
          <w:rFonts w:ascii="Calibri" w:hAnsi="Calibri"/>
        </w:rPr>
        <w:t xml:space="preserve">  </w:t>
      </w:r>
    </w:p>
    <w:p w14:paraId="2E153A18" w14:textId="77777777" w:rsidR="0010184A" w:rsidRPr="00BE66A7" w:rsidRDefault="0010184A" w:rsidP="00190D6B">
      <w:pPr>
        <w:numPr>
          <w:ilvl w:val="0"/>
          <w:numId w:val="117"/>
        </w:numPr>
        <w:spacing w:line="276" w:lineRule="auto"/>
        <w:rPr>
          <w:rFonts w:ascii="Calibri" w:hAnsi="Calibri"/>
        </w:rPr>
      </w:pPr>
      <w:r w:rsidRPr="00BE66A7">
        <w:rPr>
          <w:rFonts w:ascii="Calibri" w:hAnsi="Calibri"/>
        </w:rPr>
        <w:lastRenderedPageBreak/>
        <w:t xml:space="preserve">HEnEx may, by virtue of its decision, further specify the terms and conditions for the suspension of trading in a Product as well as any other technical matter and necessary detail. </w:t>
      </w:r>
    </w:p>
    <w:p w14:paraId="7F62653C" w14:textId="73E6E676" w:rsidR="0010184A" w:rsidRPr="00115AED" w:rsidRDefault="0010184A" w:rsidP="0010184A">
      <w:pPr>
        <w:pStyle w:val="Heading3"/>
        <w:rPr>
          <w:lang w:val="x-none"/>
        </w:rPr>
      </w:pPr>
      <w:bookmarkStart w:id="1522" w:name="_Toc33460023"/>
      <w:bookmarkStart w:id="1523" w:name="_Toc74315061"/>
      <w:bookmarkStart w:id="1524" w:name="_Toc172619690"/>
      <w:r w:rsidRPr="00115AED">
        <w:rPr>
          <w:lang w:val="x-none"/>
        </w:rPr>
        <w:t xml:space="preserve">Deletion of a </w:t>
      </w:r>
      <w:bookmarkEnd w:id="1522"/>
      <w:r w:rsidRPr="00115AED">
        <w:rPr>
          <w:lang w:val="en-US"/>
        </w:rPr>
        <w:t>Product</w:t>
      </w:r>
      <w:bookmarkEnd w:id="1523"/>
      <w:bookmarkEnd w:id="1524"/>
    </w:p>
    <w:p w14:paraId="7CD2A9AD" w14:textId="77777777" w:rsidR="0010184A" w:rsidRPr="00511058" w:rsidRDefault="0010184A" w:rsidP="0010184A">
      <w:pPr>
        <w:numPr>
          <w:ilvl w:val="0"/>
          <w:numId w:val="29"/>
        </w:numPr>
        <w:spacing w:line="276" w:lineRule="auto"/>
        <w:ind w:left="426"/>
        <w:rPr>
          <w:rFonts w:ascii="Calibri" w:hAnsi="Calibri"/>
        </w:rPr>
      </w:pPr>
      <w:r w:rsidRPr="00511058">
        <w:rPr>
          <w:rFonts w:ascii="Calibri" w:hAnsi="Calibri"/>
        </w:rPr>
        <w:t xml:space="preserve">The </w:t>
      </w:r>
      <w:r>
        <w:rPr>
          <w:rFonts w:ascii="Calibri" w:hAnsi="Calibri"/>
        </w:rPr>
        <w:t xml:space="preserve">Product </w:t>
      </w:r>
      <w:r w:rsidRPr="00511058">
        <w:rPr>
          <w:rFonts w:ascii="Calibri" w:hAnsi="Calibri"/>
        </w:rPr>
        <w:t xml:space="preserve">deletion is the end of the trading thereof on the </w:t>
      </w:r>
      <w:r w:rsidRPr="00511058">
        <w:rPr>
          <w:rFonts w:ascii="Calibri" w:hAnsi="Calibri"/>
          <w:lang w:val="en-GB"/>
        </w:rPr>
        <w:t>Trading Platform</w:t>
      </w:r>
      <w:r>
        <w:rPr>
          <w:rFonts w:ascii="Calibri" w:hAnsi="Calibri"/>
        </w:rPr>
        <w:t>.</w:t>
      </w:r>
    </w:p>
    <w:p w14:paraId="38C44DDB" w14:textId="116AD9C7" w:rsidR="0010184A" w:rsidRPr="00B12BD1" w:rsidRDefault="0010184A" w:rsidP="0010184A">
      <w:pPr>
        <w:numPr>
          <w:ilvl w:val="0"/>
          <w:numId w:val="29"/>
        </w:numPr>
        <w:spacing w:line="276" w:lineRule="auto"/>
        <w:ind w:left="426"/>
        <w:rPr>
          <w:rFonts w:ascii="Calibri" w:hAnsi="Calibri"/>
        </w:rPr>
      </w:pPr>
      <w:r>
        <w:rPr>
          <w:rFonts w:ascii="Calibri" w:hAnsi="Calibri"/>
        </w:rPr>
        <w:t>Reason</w:t>
      </w:r>
      <w:r w:rsidRPr="00B12BD1">
        <w:rPr>
          <w:rFonts w:ascii="Calibri" w:hAnsi="Calibri"/>
        </w:rPr>
        <w:t xml:space="preserve"> </w:t>
      </w:r>
      <w:r>
        <w:rPr>
          <w:rFonts w:ascii="Calibri" w:hAnsi="Calibri"/>
        </w:rPr>
        <w:t>for</w:t>
      </w:r>
      <w:r w:rsidRPr="00B12BD1">
        <w:rPr>
          <w:rFonts w:ascii="Calibri" w:hAnsi="Calibri"/>
        </w:rPr>
        <w:t xml:space="preserve"> </w:t>
      </w:r>
      <w:r>
        <w:rPr>
          <w:rFonts w:ascii="Calibri" w:hAnsi="Calibri"/>
        </w:rPr>
        <w:t>the</w:t>
      </w:r>
      <w:r w:rsidRPr="00B12BD1">
        <w:rPr>
          <w:rFonts w:ascii="Calibri" w:hAnsi="Calibri"/>
        </w:rPr>
        <w:t xml:space="preserve"> </w:t>
      </w:r>
      <w:r>
        <w:rPr>
          <w:rFonts w:ascii="Calibri" w:hAnsi="Calibri"/>
        </w:rPr>
        <w:t>deletion</w:t>
      </w:r>
      <w:r w:rsidRPr="00B12BD1">
        <w:rPr>
          <w:rFonts w:ascii="Calibri" w:hAnsi="Calibri"/>
        </w:rPr>
        <w:t xml:space="preserve"> </w:t>
      </w:r>
      <w:r w:rsidR="00A04503">
        <w:rPr>
          <w:rFonts w:ascii="Calibri" w:hAnsi="Calibri"/>
        </w:rPr>
        <w:t>may be</w:t>
      </w:r>
      <w:r w:rsidR="00A04503" w:rsidRPr="00B12BD1">
        <w:rPr>
          <w:rFonts w:ascii="Calibri" w:hAnsi="Calibri"/>
        </w:rPr>
        <w:t xml:space="preserve"> </w:t>
      </w:r>
      <w:r>
        <w:rPr>
          <w:rFonts w:ascii="Calibri" w:hAnsi="Calibri"/>
        </w:rPr>
        <w:t>the</w:t>
      </w:r>
      <w:r w:rsidR="000C6B54">
        <w:rPr>
          <w:rFonts w:ascii="Calibri" w:hAnsi="Calibri"/>
        </w:rPr>
        <w:t xml:space="preserve"> </w:t>
      </w:r>
      <w:r>
        <w:rPr>
          <w:rFonts w:ascii="Calibri" w:hAnsi="Calibri"/>
        </w:rPr>
        <w:t>Product</w:t>
      </w:r>
      <w:r w:rsidRPr="00B12BD1">
        <w:rPr>
          <w:rFonts w:ascii="Calibri" w:hAnsi="Calibri"/>
        </w:rPr>
        <w:t xml:space="preserve"> </w:t>
      </w:r>
      <w:r>
        <w:rPr>
          <w:rFonts w:ascii="Calibri" w:hAnsi="Calibri"/>
        </w:rPr>
        <w:t>replacement</w:t>
      </w:r>
      <w:r w:rsidRPr="00B12BD1">
        <w:rPr>
          <w:rFonts w:ascii="Calibri" w:hAnsi="Calibri"/>
        </w:rPr>
        <w:t xml:space="preserve"> </w:t>
      </w:r>
      <w:r>
        <w:rPr>
          <w:rFonts w:ascii="Calibri" w:hAnsi="Calibri"/>
        </w:rPr>
        <w:t>with</w:t>
      </w:r>
      <w:r w:rsidRPr="00B12BD1">
        <w:rPr>
          <w:rFonts w:ascii="Calibri" w:hAnsi="Calibri"/>
        </w:rPr>
        <w:t xml:space="preserve"> </w:t>
      </w:r>
      <w:r>
        <w:rPr>
          <w:rFonts w:ascii="Calibri" w:hAnsi="Calibri"/>
        </w:rPr>
        <w:t>another</w:t>
      </w:r>
      <w:r w:rsidRPr="00B12BD1">
        <w:rPr>
          <w:rFonts w:ascii="Calibri" w:hAnsi="Calibri"/>
        </w:rPr>
        <w:t xml:space="preserve"> </w:t>
      </w:r>
      <w:r>
        <w:rPr>
          <w:rFonts w:ascii="Calibri" w:hAnsi="Calibri"/>
        </w:rPr>
        <w:t>for</w:t>
      </w:r>
      <w:r w:rsidRPr="00B12BD1">
        <w:rPr>
          <w:rFonts w:ascii="Calibri" w:hAnsi="Calibri"/>
        </w:rPr>
        <w:t xml:space="preserve"> </w:t>
      </w:r>
      <w:r>
        <w:rPr>
          <w:rFonts w:ascii="Calibri" w:hAnsi="Calibri"/>
        </w:rPr>
        <w:t>the</w:t>
      </w:r>
      <w:r w:rsidRPr="00B12BD1">
        <w:rPr>
          <w:rFonts w:ascii="Calibri" w:hAnsi="Calibri"/>
        </w:rPr>
        <w:t xml:space="preserve"> </w:t>
      </w:r>
      <w:r>
        <w:rPr>
          <w:rFonts w:ascii="Calibri" w:hAnsi="Calibri"/>
        </w:rPr>
        <w:t>sake</w:t>
      </w:r>
      <w:r w:rsidRPr="00B12BD1">
        <w:rPr>
          <w:rFonts w:ascii="Calibri" w:hAnsi="Calibri"/>
        </w:rPr>
        <w:t xml:space="preserve"> </w:t>
      </w:r>
      <w:r>
        <w:rPr>
          <w:rFonts w:ascii="Calibri" w:hAnsi="Calibri"/>
        </w:rPr>
        <w:t>of</w:t>
      </w:r>
      <w:r w:rsidRPr="00B12BD1">
        <w:rPr>
          <w:rFonts w:ascii="Calibri" w:hAnsi="Calibri"/>
        </w:rPr>
        <w:t xml:space="preserve"> </w:t>
      </w:r>
      <w:r>
        <w:rPr>
          <w:rFonts w:ascii="Calibri" w:hAnsi="Calibri"/>
        </w:rPr>
        <w:t>improving trading conditions in the Trading Platform.</w:t>
      </w:r>
      <w:r w:rsidRPr="00B12BD1">
        <w:rPr>
          <w:rFonts w:ascii="Calibri" w:hAnsi="Calibri"/>
        </w:rPr>
        <w:t xml:space="preserve"> </w:t>
      </w:r>
    </w:p>
    <w:p w14:paraId="5DEB95B6" w14:textId="5D618561" w:rsidR="0010184A" w:rsidRPr="00B12BD1" w:rsidRDefault="0010184A" w:rsidP="0010184A">
      <w:pPr>
        <w:numPr>
          <w:ilvl w:val="0"/>
          <w:numId w:val="29"/>
        </w:numPr>
        <w:spacing w:line="276" w:lineRule="auto"/>
        <w:ind w:left="426"/>
        <w:rPr>
          <w:rFonts w:ascii="Calibri" w:hAnsi="Calibri"/>
        </w:rPr>
      </w:pPr>
      <w:r>
        <w:rPr>
          <w:rFonts w:ascii="Calibri" w:hAnsi="Calibri"/>
        </w:rPr>
        <w:t>HEnEx</w:t>
      </w:r>
      <w:r w:rsidRPr="00B12BD1">
        <w:rPr>
          <w:rFonts w:ascii="Calibri" w:hAnsi="Calibri"/>
        </w:rPr>
        <w:t xml:space="preserve"> </w:t>
      </w:r>
      <w:r w:rsidR="008875D6">
        <w:rPr>
          <w:rFonts w:ascii="Calibri" w:hAnsi="Calibri"/>
        </w:rPr>
        <w:t>proposes to RAE the</w:t>
      </w:r>
      <w:r w:rsidRPr="00B12BD1">
        <w:rPr>
          <w:rFonts w:ascii="Calibri" w:hAnsi="Calibri"/>
        </w:rPr>
        <w:t xml:space="preserve"> </w:t>
      </w:r>
      <w:r>
        <w:rPr>
          <w:rFonts w:ascii="Calibri" w:hAnsi="Calibri"/>
        </w:rPr>
        <w:t>delet</w:t>
      </w:r>
      <w:r w:rsidR="008875D6">
        <w:rPr>
          <w:rFonts w:ascii="Calibri" w:hAnsi="Calibri"/>
        </w:rPr>
        <w:t>ion</w:t>
      </w:r>
      <w:r w:rsidRPr="00B12BD1">
        <w:rPr>
          <w:rFonts w:ascii="Calibri" w:hAnsi="Calibri"/>
        </w:rPr>
        <w:t xml:space="preserve"> </w:t>
      </w:r>
      <w:r w:rsidR="008875D6">
        <w:rPr>
          <w:rFonts w:ascii="Calibri" w:hAnsi="Calibri"/>
        </w:rPr>
        <w:t xml:space="preserve">of </w:t>
      </w:r>
      <w:r>
        <w:rPr>
          <w:rFonts w:ascii="Calibri" w:hAnsi="Calibri"/>
        </w:rPr>
        <w:t>a</w:t>
      </w:r>
      <w:r w:rsidRPr="00B12BD1">
        <w:rPr>
          <w:rFonts w:ascii="Calibri" w:hAnsi="Calibri"/>
        </w:rPr>
        <w:t xml:space="preserve"> </w:t>
      </w:r>
      <w:r>
        <w:rPr>
          <w:rFonts w:ascii="Calibri" w:hAnsi="Calibri"/>
        </w:rPr>
        <w:t>Product</w:t>
      </w:r>
      <w:r w:rsidRPr="00B12BD1">
        <w:rPr>
          <w:rFonts w:ascii="Calibri" w:hAnsi="Calibri"/>
        </w:rPr>
        <w:t xml:space="preserve"> </w:t>
      </w:r>
      <w:r>
        <w:rPr>
          <w:rFonts w:ascii="Calibri" w:hAnsi="Calibri"/>
        </w:rPr>
        <w:t>from</w:t>
      </w:r>
      <w:r w:rsidRPr="00B12BD1">
        <w:rPr>
          <w:rFonts w:ascii="Calibri" w:hAnsi="Calibri"/>
        </w:rPr>
        <w:t xml:space="preserve"> </w:t>
      </w:r>
      <w:r>
        <w:rPr>
          <w:rFonts w:ascii="Calibri" w:hAnsi="Calibri"/>
        </w:rPr>
        <w:t>trading</w:t>
      </w:r>
      <w:r w:rsidRPr="00B12BD1">
        <w:rPr>
          <w:rFonts w:ascii="Calibri" w:hAnsi="Calibri"/>
        </w:rPr>
        <w:t xml:space="preserve"> </w:t>
      </w:r>
      <w:r>
        <w:rPr>
          <w:rFonts w:ascii="Calibri" w:hAnsi="Calibri"/>
        </w:rPr>
        <w:t>provided</w:t>
      </w:r>
      <w:r w:rsidRPr="00B12BD1">
        <w:rPr>
          <w:rFonts w:ascii="Calibri" w:hAnsi="Calibri"/>
        </w:rPr>
        <w:t xml:space="preserve"> </w:t>
      </w:r>
      <w:r>
        <w:rPr>
          <w:rFonts w:ascii="Calibri" w:hAnsi="Calibri"/>
        </w:rPr>
        <w:t>that</w:t>
      </w:r>
      <w:r w:rsidRPr="00B12BD1">
        <w:rPr>
          <w:rFonts w:ascii="Calibri" w:hAnsi="Calibri"/>
        </w:rPr>
        <w:t xml:space="preserve"> </w:t>
      </w:r>
      <w:r>
        <w:rPr>
          <w:rFonts w:ascii="Calibri" w:hAnsi="Calibri"/>
        </w:rPr>
        <w:t>previously:</w:t>
      </w:r>
    </w:p>
    <w:p w14:paraId="31DB4813" w14:textId="0146BD5F" w:rsidR="0010184A" w:rsidRPr="00E13890" w:rsidRDefault="0010184A" w:rsidP="00190D6B">
      <w:pPr>
        <w:pStyle w:val="ListParagraph"/>
        <w:numPr>
          <w:ilvl w:val="0"/>
          <w:numId w:val="144"/>
        </w:numPr>
        <w:spacing w:line="276" w:lineRule="auto"/>
        <w:rPr>
          <w:rFonts w:ascii="Calibri" w:hAnsi="Calibri"/>
          <w:lang w:val="en-US"/>
        </w:rPr>
      </w:pPr>
      <w:r w:rsidRPr="00E13890">
        <w:rPr>
          <w:rFonts w:ascii="Calibri" w:hAnsi="Calibri"/>
          <w:lang w:val="en"/>
        </w:rPr>
        <w:t>has notified or, where necessary, received the relevant approval of EnExClear and DESFA or any other body involved in the settlement of the Product and</w:t>
      </w:r>
    </w:p>
    <w:p w14:paraId="4468DC64" w14:textId="3251FF06" w:rsidR="0010184A" w:rsidRPr="00E13890" w:rsidRDefault="0010184A" w:rsidP="00190D6B">
      <w:pPr>
        <w:pStyle w:val="ListParagraph"/>
        <w:numPr>
          <w:ilvl w:val="0"/>
          <w:numId w:val="144"/>
        </w:numPr>
        <w:spacing w:line="276" w:lineRule="auto"/>
        <w:rPr>
          <w:rFonts w:ascii="Calibri" w:hAnsi="Calibri"/>
          <w:lang w:val="en-US"/>
        </w:rPr>
      </w:pPr>
      <w:r w:rsidRPr="00E13890">
        <w:rPr>
          <w:rFonts w:ascii="Calibri" w:hAnsi="Calibri"/>
          <w:lang w:val="en"/>
        </w:rPr>
        <w:t xml:space="preserve">has </w:t>
      </w:r>
      <w:r w:rsidR="008875D6">
        <w:rPr>
          <w:rFonts w:ascii="Calibri" w:hAnsi="Calibri"/>
          <w:lang w:val="en"/>
        </w:rPr>
        <w:t xml:space="preserve">ascertain </w:t>
      </w:r>
      <w:r w:rsidRPr="00E13890">
        <w:rPr>
          <w:rFonts w:ascii="Calibri" w:hAnsi="Calibri"/>
          <w:lang w:val="en"/>
        </w:rPr>
        <w:t>that all the necessary procedures for the replacement of the Product have been completed.</w:t>
      </w:r>
    </w:p>
    <w:p w14:paraId="05DBB9DB" w14:textId="0EB144A3" w:rsidR="0010184A" w:rsidRPr="00E13890" w:rsidRDefault="008875D6" w:rsidP="0010184A">
      <w:pPr>
        <w:numPr>
          <w:ilvl w:val="0"/>
          <w:numId w:val="29"/>
        </w:numPr>
        <w:spacing w:line="276" w:lineRule="auto"/>
        <w:ind w:left="426"/>
        <w:rPr>
          <w:rFonts w:ascii="Calibri" w:hAnsi="Calibri"/>
        </w:rPr>
      </w:pPr>
      <w:r>
        <w:rPr>
          <w:rFonts w:ascii="Calibri" w:hAnsi="Calibri"/>
        </w:rPr>
        <w:t>For the</w:t>
      </w:r>
      <w:r w:rsidR="0048438D">
        <w:rPr>
          <w:rFonts w:ascii="Calibri" w:hAnsi="Calibri"/>
        </w:rPr>
        <w:t xml:space="preserve"> formation of the relevant proposal to RAE, </w:t>
      </w:r>
      <w:r w:rsidR="0010184A">
        <w:rPr>
          <w:rFonts w:ascii="Calibri" w:hAnsi="Calibri"/>
        </w:rPr>
        <w:t>HEnEx</w:t>
      </w:r>
      <w:r w:rsidR="0010184A" w:rsidRPr="00E13890">
        <w:rPr>
          <w:rFonts w:ascii="Calibri" w:hAnsi="Calibri"/>
        </w:rPr>
        <w:t xml:space="preserve"> </w:t>
      </w:r>
      <w:r w:rsidR="0010184A">
        <w:rPr>
          <w:rFonts w:ascii="Calibri" w:hAnsi="Calibri"/>
        </w:rPr>
        <w:t>informs</w:t>
      </w:r>
      <w:r w:rsidR="0010184A" w:rsidRPr="00E13890">
        <w:rPr>
          <w:rFonts w:ascii="Calibri" w:hAnsi="Calibri"/>
        </w:rPr>
        <w:t xml:space="preserve"> EnExClear </w:t>
      </w:r>
      <w:r w:rsidR="0010184A">
        <w:rPr>
          <w:rFonts w:ascii="Calibri" w:hAnsi="Calibri"/>
        </w:rPr>
        <w:t xml:space="preserve">and DESFA </w:t>
      </w:r>
      <w:r w:rsidR="0048438D">
        <w:rPr>
          <w:rFonts w:ascii="Calibri" w:hAnsi="Calibri"/>
        </w:rPr>
        <w:t xml:space="preserve">accordingly </w:t>
      </w:r>
      <w:r w:rsidR="0010184A">
        <w:rPr>
          <w:rFonts w:ascii="Calibri" w:hAnsi="Calibri"/>
        </w:rPr>
        <w:t>and cooperates with them</w:t>
      </w:r>
      <w:r w:rsidR="0010184A" w:rsidRPr="00E13890">
        <w:rPr>
          <w:rFonts w:ascii="Calibri" w:hAnsi="Calibri"/>
        </w:rPr>
        <w:t xml:space="preserve">. </w:t>
      </w:r>
    </w:p>
    <w:p w14:paraId="5975ABA6" w14:textId="77777777" w:rsidR="0010184A" w:rsidRPr="00E13890" w:rsidRDefault="0010184A" w:rsidP="0010184A">
      <w:pPr>
        <w:numPr>
          <w:ilvl w:val="0"/>
          <w:numId w:val="29"/>
        </w:numPr>
        <w:spacing w:line="276" w:lineRule="auto"/>
        <w:ind w:left="426"/>
        <w:rPr>
          <w:rFonts w:ascii="Calibri" w:hAnsi="Calibri"/>
        </w:rPr>
      </w:pPr>
      <w:r w:rsidRPr="00E13890">
        <w:rPr>
          <w:rFonts w:ascii="Calibri" w:hAnsi="Calibri"/>
        </w:rPr>
        <w:t xml:space="preserve">HEnEx may, by virtue of its decision, further specify the terms and conditions for the </w:t>
      </w:r>
      <w:r>
        <w:rPr>
          <w:rFonts w:ascii="Calibri" w:hAnsi="Calibri"/>
        </w:rPr>
        <w:t>deletion</w:t>
      </w:r>
      <w:r w:rsidRPr="00E13890">
        <w:rPr>
          <w:rFonts w:ascii="Calibri" w:hAnsi="Calibri"/>
        </w:rPr>
        <w:t xml:space="preserve"> </w:t>
      </w:r>
      <w:r>
        <w:rPr>
          <w:rFonts w:ascii="Calibri" w:hAnsi="Calibri"/>
        </w:rPr>
        <w:t>of</w:t>
      </w:r>
      <w:r w:rsidRPr="00E13890">
        <w:rPr>
          <w:rFonts w:ascii="Calibri" w:hAnsi="Calibri"/>
        </w:rPr>
        <w:t xml:space="preserve"> </w:t>
      </w:r>
      <w:r>
        <w:rPr>
          <w:rFonts w:ascii="Calibri" w:hAnsi="Calibri"/>
        </w:rPr>
        <w:t>a</w:t>
      </w:r>
      <w:r w:rsidRPr="00E13890">
        <w:rPr>
          <w:rFonts w:ascii="Calibri" w:hAnsi="Calibri"/>
        </w:rPr>
        <w:t xml:space="preserve"> </w:t>
      </w:r>
      <w:r>
        <w:rPr>
          <w:rFonts w:ascii="Calibri" w:hAnsi="Calibri"/>
        </w:rPr>
        <w:t>Product</w:t>
      </w:r>
      <w:r w:rsidRPr="00E13890">
        <w:rPr>
          <w:rFonts w:ascii="Calibri" w:hAnsi="Calibri"/>
        </w:rPr>
        <w:t>.</w:t>
      </w:r>
    </w:p>
    <w:p w14:paraId="1246D5C6" w14:textId="367A795B" w:rsidR="0010184A" w:rsidRPr="00724B65" w:rsidRDefault="000C6B54" w:rsidP="0010184A">
      <w:pPr>
        <w:pStyle w:val="Heading3"/>
      </w:pPr>
      <w:bookmarkStart w:id="1525" w:name="_Toc74315062"/>
      <w:bookmarkStart w:id="1526" w:name="_Toc172619691"/>
      <w:r>
        <w:rPr>
          <w:lang w:val="en-US"/>
        </w:rPr>
        <w:t>Suspension</w:t>
      </w:r>
      <w:r w:rsidR="0010184A">
        <w:rPr>
          <w:lang w:val="en-US"/>
        </w:rPr>
        <w:t xml:space="preserve"> or deletion procedure</w:t>
      </w:r>
      <w:bookmarkEnd w:id="1525"/>
      <w:bookmarkEnd w:id="1526"/>
      <w:r w:rsidR="0010184A" w:rsidRPr="007F7020">
        <w:t xml:space="preserve"> </w:t>
      </w:r>
    </w:p>
    <w:p w14:paraId="4283D7EF" w14:textId="77777777" w:rsidR="0010184A" w:rsidRPr="006F2667" w:rsidRDefault="0010184A" w:rsidP="0010184A">
      <w:pPr>
        <w:spacing w:line="276" w:lineRule="auto"/>
        <w:rPr>
          <w:rFonts w:ascii="Calibri" w:hAnsi="Calibri"/>
        </w:rPr>
      </w:pPr>
      <w:proofErr w:type="gramStart"/>
      <w:r>
        <w:rPr>
          <w:rFonts w:ascii="Calibri" w:hAnsi="Calibri"/>
        </w:rPr>
        <w:t>In</w:t>
      </w:r>
      <w:r w:rsidRPr="006F2667">
        <w:rPr>
          <w:rFonts w:ascii="Calibri" w:hAnsi="Calibri"/>
        </w:rPr>
        <w:t xml:space="preserve"> </w:t>
      </w:r>
      <w:r>
        <w:rPr>
          <w:rFonts w:ascii="Calibri" w:hAnsi="Calibri"/>
        </w:rPr>
        <w:t>order</w:t>
      </w:r>
      <w:r w:rsidRPr="006F2667">
        <w:rPr>
          <w:rFonts w:ascii="Calibri" w:hAnsi="Calibri"/>
        </w:rPr>
        <w:t xml:space="preserve"> </w:t>
      </w:r>
      <w:r>
        <w:rPr>
          <w:rFonts w:ascii="Calibri" w:hAnsi="Calibri"/>
        </w:rPr>
        <w:t>to</w:t>
      </w:r>
      <w:proofErr w:type="gramEnd"/>
      <w:r w:rsidRPr="006F2667">
        <w:rPr>
          <w:rFonts w:ascii="Calibri" w:hAnsi="Calibri"/>
        </w:rPr>
        <w:t xml:space="preserve"> </w:t>
      </w:r>
      <w:r>
        <w:rPr>
          <w:rFonts w:ascii="Calibri" w:hAnsi="Calibri"/>
        </w:rPr>
        <w:t>take</w:t>
      </w:r>
      <w:r w:rsidRPr="006F2667">
        <w:rPr>
          <w:rFonts w:ascii="Calibri" w:hAnsi="Calibri"/>
        </w:rPr>
        <w:t xml:space="preserve"> </w:t>
      </w:r>
      <w:r>
        <w:rPr>
          <w:rFonts w:ascii="Calibri" w:hAnsi="Calibri"/>
        </w:rPr>
        <w:t>a</w:t>
      </w:r>
      <w:r w:rsidRPr="006F2667">
        <w:rPr>
          <w:rFonts w:ascii="Calibri" w:hAnsi="Calibri"/>
        </w:rPr>
        <w:t xml:space="preserve"> </w:t>
      </w:r>
      <w:r>
        <w:rPr>
          <w:rFonts w:ascii="Calibri" w:hAnsi="Calibri"/>
        </w:rPr>
        <w:t>measure</w:t>
      </w:r>
      <w:r w:rsidRPr="006F2667">
        <w:rPr>
          <w:rFonts w:ascii="Calibri" w:hAnsi="Calibri"/>
        </w:rPr>
        <w:t xml:space="preserve"> </w:t>
      </w:r>
      <w:r>
        <w:rPr>
          <w:rFonts w:ascii="Calibri" w:hAnsi="Calibri"/>
        </w:rPr>
        <w:t>of</w:t>
      </w:r>
      <w:r w:rsidRPr="006F2667">
        <w:rPr>
          <w:rFonts w:ascii="Calibri" w:hAnsi="Calibri"/>
        </w:rPr>
        <w:t xml:space="preserve"> </w:t>
      </w:r>
      <w:r>
        <w:rPr>
          <w:rFonts w:ascii="Calibri" w:hAnsi="Calibri"/>
        </w:rPr>
        <w:t>suspension</w:t>
      </w:r>
      <w:r w:rsidRPr="006F2667">
        <w:rPr>
          <w:rFonts w:ascii="Calibri" w:hAnsi="Calibri"/>
        </w:rPr>
        <w:t xml:space="preserve"> </w:t>
      </w:r>
      <w:r>
        <w:rPr>
          <w:rFonts w:ascii="Calibri" w:hAnsi="Calibri"/>
        </w:rPr>
        <w:t>or</w:t>
      </w:r>
      <w:r w:rsidRPr="006F2667">
        <w:rPr>
          <w:rFonts w:ascii="Calibri" w:hAnsi="Calibri"/>
        </w:rPr>
        <w:t xml:space="preserve"> </w:t>
      </w:r>
      <w:r>
        <w:rPr>
          <w:rFonts w:ascii="Calibri" w:hAnsi="Calibri"/>
        </w:rPr>
        <w:t>deletion</w:t>
      </w:r>
      <w:r w:rsidRPr="006F2667">
        <w:rPr>
          <w:rFonts w:ascii="Calibri" w:hAnsi="Calibri"/>
        </w:rPr>
        <w:t xml:space="preserve"> </w:t>
      </w:r>
      <w:r>
        <w:rPr>
          <w:rFonts w:ascii="Calibri" w:hAnsi="Calibri"/>
        </w:rPr>
        <w:t>by</w:t>
      </w:r>
      <w:r w:rsidRPr="006F2667">
        <w:rPr>
          <w:rFonts w:ascii="Calibri" w:hAnsi="Calibri"/>
        </w:rPr>
        <w:t xml:space="preserve"> </w:t>
      </w:r>
      <w:r>
        <w:rPr>
          <w:rFonts w:ascii="Calibri" w:hAnsi="Calibri"/>
        </w:rPr>
        <w:t>the</w:t>
      </w:r>
      <w:r w:rsidRPr="006F2667">
        <w:rPr>
          <w:rFonts w:ascii="Calibri" w:hAnsi="Calibri"/>
        </w:rPr>
        <w:t xml:space="preserve"> </w:t>
      </w:r>
      <w:r>
        <w:rPr>
          <w:rFonts w:ascii="Calibri" w:hAnsi="Calibri"/>
        </w:rPr>
        <w:t>competent</w:t>
      </w:r>
      <w:r w:rsidRPr="006F2667">
        <w:rPr>
          <w:rFonts w:ascii="Calibri" w:hAnsi="Calibri"/>
        </w:rPr>
        <w:t xml:space="preserve"> </w:t>
      </w:r>
      <w:r>
        <w:rPr>
          <w:rFonts w:ascii="Calibri" w:hAnsi="Calibri"/>
        </w:rPr>
        <w:t>body</w:t>
      </w:r>
      <w:r w:rsidRPr="006F2667">
        <w:rPr>
          <w:rFonts w:ascii="Calibri" w:hAnsi="Calibri"/>
        </w:rPr>
        <w:t xml:space="preserve"> </w:t>
      </w:r>
      <w:r>
        <w:rPr>
          <w:rFonts w:ascii="Calibri" w:hAnsi="Calibri"/>
        </w:rPr>
        <w:t>of</w:t>
      </w:r>
      <w:r w:rsidRPr="006F2667">
        <w:rPr>
          <w:rFonts w:ascii="Calibri" w:hAnsi="Calibri"/>
        </w:rPr>
        <w:t xml:space="preserve"> </w:t>
      </w:r>
      <w:r>
        <w:rPr>
          <w:rFonts w:ascii="Calibri" w:hAnsi="Calibri"/>
        </w:rPr>
        <w:t>HEnEx</w:t>
      </w:r>
      <w:r w:rsidRPr="006F2667">
        <w:rPr>
          <w:rFonts w:ascii="Calibri" w:hAnsi="Calibri"/>
        </w:rPr>
        <w:t xml:space="preserve"> </w:t>
      </w:r>
      <w:r>
        <w:rPr>
          <w:rFonts w:ascii="Calibri" w:hAnsi="Calibri"/>
        </w:rPr>
        <w:t>on</w:t>
      </w:r>
      <w:r w:rsidRPr="006F2667">
        <w:rPr>
          <w:rFonts w:ascii="Calibri" w:hAnsi="Calibri"/>
        </w:rPr>
        <w:t xml:space="preserve"> </w:t>
      </w:r>
      <w:r>
        <w:rPr>
          <w:rFonts w:ascii="Calibri" w:hAnsi="Calibri"/>
        </w:rPr>
        <w:t>a</w:t>
      </w:r>
      <w:r w:rsidRPr="006F2667">
        <w:rPr>
          <w:rFonts w:ascii="Calibri" w:hAnsi="Calibri"/>
        </w:rPr>
        <w:t xml:space="preserve"> </w:t>
      </w:r>
      <w:r>
        <w:rPr>
          <w:rFonts w:ascii="Calibri" w:hAnsi="Calibri"/>
        </w:rPr>
        <w:t>case</w:t>
      </w:r>
      <w:r w:rsidRPr="006F2667">
        <w:rPr>
          <w:rFonts w:ascii="Calibri" w:hAnsi="Calibri"/>
        </w:rPr>
        <w:t>-</w:t>
      </w:r>
      <w:r>
        <w:rPr>
          <w:rFonts w:ascii="Calibri" w:hAnsi="Calibri"/>
        </w:rPr>
        <w:t>by</w:t>
      </w:r>
      <w:r w:rsidRPr="006F2667">
        <w:rPr>
          <w:rFonts w:ascii="Calibri" w:hAnsi="Calibri"/>
        </w:rPr>
        <w:t>-</w:t>
      </w:r>
      <w:r>
        <w:rPr>
          <w:rFonts w:ascii="Calibri" w:hAnsi="Calibri"/>
        </w:rPr>
        <w:t>case</w:t>
      </w:r>
      <w:r w:rsidRPr="006F2667">
        <w:rPr>
          <w:rFonts w:ascii="Calibri" w:hAnsi="Calibri"/>
        </w:rPr>
        <w:t xml:space="preserve"> </w:t>
      </w:r>
      <w:r>
        <w:rPr>
          <w:rFonts w:ascii="Calibri" w:hAnsi="Calibri"/>
        </w:rPr>
        <w:t>basis</w:t>
      </w:r>
      <w:r w:rsidRPr="006F2667">
        <w:rPr>
          <w:rFonts w:ascii="Calibri" w:hAnsi="Calibri"/>
        </w:rPr>
        <w:t xml:space="preserve">, </w:t>
      </w:r>
      <w:r>
        <w:rPr>
          <w:rFonts w:ascii="Calibri" w:hAnsi="Calibri"/>
        </w:rPr>
        <w:t>a</w:t>
      </w:r>
      <w:r w:rsidRPr="006F2667">
        <w:rPr>
          <w:rFonts w:ascii="Calibri" w:hAnsi="Calibri"/>
        </w:rPr>
        <w:t xml:space="preserve"> </w:t>
      </w:r>
      <w:r>
        <w:rPr>
          <w:rFonts w:ascii="Calibri" w:hAnsi="Calibri"/>
        </w:rPr>
        <w:t>recommendation</w:t>
      </w:r>
      <w:r w:rsidRPr="006F2667">
        <w:rPr>
          <w:rFonts w:ascii="Calibri" w:hAnsi="Calibri"/>
        </w:rPr>
        <w:t xml:space="preserve"> </w:t>
      </w:r>
      <w:r>
        <w:rPr>
          <w:rFonts w:ascii="Calibri" w:hAnsi="Calibri"/>
        </w:rPr>
        <w:t>is</w:t>
      </w:r>
      <w:r w:rsidRPr="006F2667">
        <w:rPr>
          <w:rFonts w:ascii="Calibri" w:hAnsi="Calibri"/>
        </w:rPr>
        <w:t xml:space="preserve"> </w:t>
      </w:r>
      <w:r>
        <w:rPr>
          <w:rFonts w:ascii="Calibri" w:hAnsi="Calibri"/>
        </w:rPr>
        <w:t>submitted</w:t>
      </w:r>
      <w:r w:rsidRPr="006F2667">
        <w:rPr>
          <w:rFonts w:ascii="Calibri" w:hAnsi="Calibri"/>
        </w:rPr>
        <w:t xml:space="preserve"> </w:t>
      </w:r>
      <w:r>
        <w:rPr>
          <w:rFonts w:ascii="Calibri" w:hAnsi="Calibri"/>
        </w:rPr>
        <w:t>to</w:t>
      </w:r>
      <w:r w:rsidRPr="006F2667">
        <w:rPr>
          <w:rFonts w:ascii="Calibri" w:hAnsi="Calibri"/>
        </w:rPr>
        <w:t xml:space="preserve"> </w:t>
      </w:r>
      <w:r>
        <w:rPr>
          <w:rFonts w:ascii="Calibri" w:hAnsi="Calibri"/>
        </w:rPr>
        <w:t>it</w:t>
      </w:r>
      <w:r w:rsidRPr="006F2667">
        <w:rPr>
          <w:rFonts w:ascii="Calibri" w:hAnsi="Calibri"/>
        </w:rPr>
        <w:t xml:space="preserve"> </w:t>
      </w:r>
      <w:r>
        <w:rPr>
          <w:rFonts w:ascii="Calibri" w:hAnsi="Calibri"/>
        </w:rPr>
        <w:t>by</w:t>
      </w:r>
      <w:r w:rsidRPr="006F2667">
        <w:rPr>
          <w:rFonts w:ascii="Calibri" w:hAnsi="Calibri"/>
        </w:rPr>
        <w:t xml:space="preserve"> </w:t>
      </w:r>
      <w:r>
        <w:rPr>
          <w:rFonts w:ascii="Calibri" w:hAnsi="Calibri"/>
        </w:rPr>
        <w:t>the</w:t>
      </w:r>
      <w:r w:rsidRPr="006F2667">
        <w:rPr>
          <w:rFonts w:ascii="Calibri" w:hAnsi="Calibri"/>
        </w:rPr>
        <w:t xml:space="preserve"> </w:t>
      </w:r>
      <w:r>
        <w:rPr>
          <w:rFonts w:ascii="Calibri" w:hAnsi="Calibri"/>
        </w:rPr>
        <w:t>competent</w:t>
      </w:r>
      <w:r w:rsidRPr="006F2667">
        <w:rPr>
          <w:rFonts w:ascii="Calibri" w:hAnsi="Calibri"/>
        </w:rPr>
        <w:t xml:space="preserve"> </w:t>
      </w:r>
      <w:r>
        <w:rPr>
          <w:rFonts w:ascii="Calibri" w:hAnsi="Calibri"/>
        </w:rPr>
        <w:t>divisions</w:t>
      </w:r>
      <w:r w:rsidRPr="006F2667">
        <w:rPr>
          <w:rFonts w:ascii="Calibri" w:hAnsi="Calibri"/>
        </w:rPr>
        <w:t xml:space="preserve"> </w:t>
      </w:r>
      <w:r>
        <w:rPr>
          <w:rFonts w:ascii="Calibri" w:hAnsi="Calibri"/>
        </w:rPr>
        <w:t>of</w:t>
      </w:r>
      <w:r w:rsidRPr="006F2667">
        <w:rPr>
          <w:rFonts w:ascii="Calibri" w:hAnsi="Calibri"/>
        </w:rPr>
        <w:t xml:space="preserve"> </w:t>
      </w:r>
      <w:r>
        <w:rPr>
          <w:rFonts w:ascii="Calibri" w:hAnsi="Calibri"/>
        </w:rPr>
        <w:t>HEnEx</w:t>
      </w:r>
      <w:r w:rsidRPr="006F2667">
        <w:rPr>
          <w:rFonts w:ascii="Calibri" w:hAnsi="Calibri"/>
        </w:rPr>
        <w:t xml:space="preserve">, </w:t>
      </w:r>
      <w:r>
        <w:rPr>
          <w:rFonts w:ascii="Calibri" w:hAnsi="Calibri"/>
        </w:rPr>
        <w:t>which</w:t>
      </w:r>
      <w:r w:rsidRPr="006F2667">
        <w:rPr>
          <w:rFonts w:ascii="Calibri" w:hAnsi="Calibri"/>
        </w:rPr>
        <w:t xml:space="preserve"> </w:t>
      </w:r>
      <w:r>
        <w:rPr>
          <w:rFonts w:ascii="Calibri" w:hAnsi="Calibri"/>
        </w:rPr>
        <w:t>should</w:t>
      </w:r>
      <w:r w:rsidRPr="006F2667">
        <w:rPr>
          <w:rFonts w:ascii="Calibri" w:hAnsi="Calibri"/>
        </w:rPr>
        <w:t xml:space="preserve"> </w:t>
      </w:r>
      <w:r>
        <w:rPr>
          <w:rFonts w:ascii="Calibri" w:hAnsi="Calibri"/>
        </w:rPr>
        <w:t>justify</w:t>
      </w:r>
      <w:r w:rsidRPr="006F2667">
        <w:rPr>
          <w:rFonts w:ascii="Calibri" w:hAnsi="Calibri"/>
        </w:rPr>
        <w:t xml:space="preserve"> </w:t>
      </w:r>
      <w:r>
        <w:rPr>
          <w:rFonts w:ascii="Calibri" w:hAnsi="Calibri"/>
        </w:rPr>
        <w:t>the</w:t>
      </w:r>
      <w:r w:rsidRPr="006F2667">
        <w:rPr>
          <w:rFonts w:ascii="Calibri" w:hAnsi="Calibri"/>
        </w:rPr>
        <w:t xml:space="preserve"> </w:t>
      </w:r>
      <w:r>
        <w:rPr>
          <w:rFonts w:ascii="Calibri" w:hAnsi="Calibri"/>
        </w:rPr>
        <w:t>reason</w:t>
      </w:r>
      <w:r w:rsidRPr="006F2667">
        <w:rPr>
          <w:rFonts w:ascii="Calibri" w:hAnsi="Calibri"/>
        </w:rPr>
        <w:t xml:space="preserve"> </w:t>
      </w:r>
      <w:r>
        <w:rPr>
          <w:rFonts w:ascii="Calibri" w:hAnsi="Calibri"/>
        </w:rPr>
        <w:t>for</w:t>
      </w:r>
      <w:r w:rsidRPr="006F2667">
        <w:rPr>
          <w:rFonts w:ascii="Calibri" w:hAnsi="Calibri"/>
        </w:rPr>
        <w:t xml:space="preserve"> </w:t>
      </w:r>
      <w:r>
        <w:rPr>
          <w:rFonts w:ascii="Calibri" w:hAnsi="Calibri"/>
        </w:rPr>
        <w:t>taking</w:t>
      </w:r>
      <w:r w:rsidRPr="006F2667">
        <w:rPr>
          <w:rFonts w:ascii="Calibri" w:hAnsi="Calibri"/>
        </w:rPr>
        <w:t xml:space="preserve"> </w:t>
      </w:r>
      <w:r>
        <w:rPr>
          <w:rFonts w:ascii="Calibri" w:hAnsi="Calibri"/>
        </w:rPr>
        <w:t>the</w:t>
      </w:r>
      <w:r w:rsidRPr="006F2667">
        <w:rPr>
          <w:rFonts w:ascii="Calibri" w:hAnsi="Calibri"/>
        </w:rPr>
        <w:t xml:space="preserve"> </w:t>
      </w:r>
      <w:r>
        <w:rPr>
          <w:rFonts w:ascii="Calibri" w:hAnsi="Calibri"/>
        </w:rPr>
        <w:t>relevant</w:t>
      </w:r>
      <w:r w:rsidRPr="006F2667">
        <w:rPr>
          <w:rFonts w:ascii="Calibri" w:hAnsi="Calibri"/>
        </w:rPr>
        <w:t xml:space="preserve"> </w:t>
      </w:r>
      <w:r>
        <w:rPr>
          <w:rFonts w:ascii="Calibri" w:hAnsi="Calibri"/>
        </w:rPr>
        <w:t>measure</w:t>
      </w:r>
      <w:r w:rsidRPr="006F2667">
        <w:rPr>
          <w:rFonts w:ascii="Calibri" w:hAnsi="Calibri"/>
        </w:rPr>
        <w:t>.</w:t>
      </w:r>
      <w:r>
        <w:rPr>
          <w:rFonts w:ascii="Calibri" w:hAnsi="Calibri"/>
        </w:rPr>
        <w:t xml:space="preserve"> </w:t>
      </w:r>
      <w:r w:rsidRPr="006F2667">
        <w:rPr>
          <w:rFonts w:ascii="Calibri" w:hAnsi="Calibri"/>
        </w:rPr>
        <w:t xml:space="preserve"> </w:t>
      </w:r>
      <w:r w:rsidRPr="006F2667">
        <w:rPr>
          <w:rFonts w:ascii="Calibri" w:hAnsi="Calibri"/>
          <w:lang w:val="en"/>
        </w:rPr>
        <w:t xml:space="preserve">The suggestion may be omitted in exceptional and urgent circumstances of disruption of the </w:t>
      </w:r>
      <w:r>
        <w:rPr>
          <w:rFonts w:ascii="Calibri" w:hAnsi="Calibri"/>
          <w:lang w:val="en"/>
        </w:rPr>
        <w:t>smooth</w:t>
      </w:r>
      <w:r w:rsidRPr="006F2667">
        <w:rPr>
          <w:rFonts w:ascii="Calibri" w:hAnsi="Calibri"/>
          <w:lang w:val="en"/>
        </w:rPr>
        <w:t xml:space="preserve"> operation of the Trading </w:t>
      </w:r>
      <w:r>
        <w:rPr>
          <w:rFonts w:ascii="Calibri" w:hAnsi="Calibri"/>
          <w:lang w:val="en"/>
        </w:rPr>
        <w:t>Platform.</w:t>
      </w:r>
      <w:r w:rsidRPr="006F2667">
        <w:rPr>
          <w:rFonts w:ascii="inherit" w:hAnsi="inherit" w:cs="Courier New"/>
          <w:color w:val="202124"/>
          <w:sz w:val="42"/>
          <w:szCs w:val="42"/>
          <w:lang w:val="en" w:eastAsia="en-US"/>
        </w:rPr>
        <w:t xml:space="preserve"> </w:t>
      </w:r>
      <w:r w:rsidRPr="006F2667">
        <w:rPr>
          <w:rFonts w:ascii="Calibri" w:hAnsi="Calibri"/>
          <w:lang w:val="en"/>
        </w:rPr>
        <w:t xml:space="preserve">In this case the measure of suspension or deletion can be </w:t>
      </w:r>
      <w:r>
        <w:rPr>
          <w:rFonts w:ascii="Calibri" w:hAnsi="Calibri"/>
          <w:lang w:val="en"/>
        </w:rPr>
        <w:t>imposed</w:t>
      </w:r>
      <w:r w:rsidRPr="006F2667">
        <w:rPr>
          <w:rFonts w:ascii="Calibri" w:hAnsi="Calibri"/>
          <w:lang w:val="en"/>
        </w:rPr>
        <w:t xml:space="preserve"> immediately.</w:t>
      </w:r>
    </w:p>
    <w:p w14:paraId="56FFBED8" w14:textId="77777777" w:rsidR="0010184A" w:rsidRPr="00DE50CF" w:rsidRDefault="0010184A" w:rsidP="0010184A">
      <w:pPr>
        <w:pStyle w:val="Heading3"/>
      </w:pPr>
      <w:bookmarkStart w:id="1527" w:name="_Toc74315063"/>
      <w:bookmarkStart w:id="1528" w:name="_Toc172619692"/>
      <w:r>
        <w:rPr>
          <w:lang w:val="en-US"/>
        </w:rPr>
        <w:t>Notification</w:t>
      </w:r>
      <w:bookmarkEnd w:id="1527"/>
      <w:bookmarkEnd w:id="1528"/>
    </w:p>
    <w:p w14:paraId="2C494833" w14:textId="2E8EE53C" w:rsidR="0010184A" w:rsidRPr="00A34BF8" w:rsidRDefault="0010184A" w:rsidP="0010184A">
      <w:pPr>
        <w:spacing w:line="276" w:lineRule="auto"/>
        <w:rPr>
          <w:rFonts w:ascii="Calibri" w:hAnsi="Calibri"/>
        </w:rPr>
      </w:pPr>
      <w:r w:rsidRPr="00D13E53">
        <w:t xml:space="preserve">HEnEx makes public the measures of </w:t>
      </w:r>
      <w:r w:rsidR="000C6B54">
        <w:t>suspension</w:t>
      </w:r>
      <w:r w:rsidRPr="00D13E53">
        <w:t xml:space="preserve"> </w:t>
      </w:r>
      <w:r>
        <w:t>or</w:t>
      </w:r>
      <w:r w:rsidRPr="00D13E53">
        <w:t xml:space="preserve"> </w:t>
      </w:r>
      <w:r>
        <w:t>deletion</w:t>
      </w:r>
      <w:r w:rsidRPr="00D13E53">
        <w:t xml:space="preserve"> </w:t>
      </w:r>
      <w:r>
        <w:t>which</w:t>
      </w:r>
      <w:r w:rsidRPr="00D13E53">
        <w:t xml:space="preserve"> </w:t>
      </w:r>
      <w:r>
        <w:t>takes</w:t>
      </w:r>
      <w:r w:rsidRPr="00D13E53">
        <w:t xml:space="preserve"> </w:t>
      </w:r>
      <w:r>
        <w:t>in</w:t>
      </w:r>
      <w:r w:rsidRPr="00D13E53">
        <w:t xml:space="preserve"> </w:t>
      </w:r>
      <w:r>
        <w:t>accordance</w:t>
      </w:r>
      <w:r w:rsidRPr="00D13E53">
        <w:t xml:space="preserve"> </w:t>
      </w:r>
      <w:r>
        <w:t>with</w:t>
      </w:r>
      <w:r w:rsidRPr="00D13E53">
        <w:t xml:space="preserve"> </w:t>
      </w:r>
      <w:r>
        <w:t>the</w:t>
      </w:r>
      <w:r w:rsidRPr="00D13E53">
        <w:t xml:space="preserve"> </w:t>
      </w:r>
      <w:r>
        <w:t>above</w:t>
      </w:r>
      <w:r w:rsidRPr="00D13E53">
        <w:t xml:space="preserve"> </w:t>
      </w:r>
      <w:r>
        <w:t>provisions</w:t>
      </w:r>
      <w:r w:rsidRPr="00D13E53">
        <w:t>, as well as their lifting, immediately on its website</w:t>
      </w:r>
      <w:r w:rsidR="00CC5717" w:rsidRPr="00CC5717">
        <w:t xml:space="preserve"> </w:t>
      </w:r>
      <w:r w:rsidR="00CC5717" w:rsidRPr="00D13E53">
        <w:t xml:space="preserve">as well as </w:t>
      </w:r>
      <w:r w:rsidR="00CC5717">
        <w:t>o</w:t>
      </w:r>
      <w:r w:rsidR="00CC5717" w:rsidRPr="00D13E53">
        <w:t>n the Daily Official List</w:t>
      </w:r>
      <w:r w:rsidRPr="00D13E53">
        <w:t>, notifying</w:t>
      </w:r>
      <w:r w:rsidR="00CC5717">
        <w:t>,</w:t>
      </w:r>
      <w:r w:rsidRPr="00D13E53">
        <w:t xml:space="preserve"> </w:t>
      </w:r>
      <w:r w:rsidR="00CC5717" w:rsidRPr="00D13E53">
        <w:t>at the same time</w:t>
      </w:r>
      <w:r w:rsidR="00CC5717">
        <w:t>,</w:t>
      </w:r>
      <w:r w:rsidR="00CC5717" w:rsidRPr="00D13E53">
        <w:t xml:space="preserve"> </w:t>
      </w:r>
      <w:r w:rsidRPr="00D13E53">
        <w:t>RAE</w:t>
      </w:r>
      <w:r w:rsidR="00CC5717">
        <w:t>, EnExClear</w:t>
      </w:r>
      <w:r w:rsidRPr="00D13E53">
        <w:t xml:space="preserve"> and </w:t>
      </w:r>
      <w:r w:rsidR="00CC5717">
        <w:t>DESFA</w:t>
      </w:r>
      <w:r w:rsidRPr="00D13E53">
        <w:t>.</w:t>
      </w:r>
      <w:r w:rsidR="00CC5717">
        <w:t xml:space="preserve"> Accordingly,</w:t>
      </w:r>
      <w:r w:rsidRPr="00D13E53">
        <w:rPr>
          <w:rFonts w:ascii="Calibri" w:hAnsi="Calibri"/>
        </w:rPr>
        <w:t xml:space="preserve"> HEnEx </w:t>
      </w:r>
      <w:r w:rsidR="00165F1D">
        <w:rPr>
          <w:rFonts w:ascii="Calibri" w:hAnsi="Calibri"/>
        </w:rPr>
        <w:t xml:space="preserve">may </w:t>
      </w:r>
      <w:r w:rsidR="009D51BA">
        <w:rPr>
          <w:rFonts w:ascii="Calibri" w:hAnsi="Calibri"/>
        </w:rPr>
        <w:t xml:space="preserve">additionally </w:t>
      </w:r>
      <w:r w:rsidRPr="00D13E53">
        <w:rPr>
          <w:rFonts w:ascii="Calibri" w:hAnsi="Calibri"/>
        </w:rPr>
        <w:t xml:space="preserve">inform Participants via the </w:t>
      </w:r>
      <w:r w:rsidR="000C6B54" w:rsidRPr="00D13E53">
        <w:rPr>
          <w:rFonts w:ascii="Calibri" w:hAnsi="Calibri"/>
        </w:rPr>
        <w:t xml:space="preserve">Trading </w:t>
      </w:r>
      <w:r w:rsidR="000C6B54">
        <w:rPr>
          <w:rFonts w:ascii="Calibri" w:hAnsi="Calibri"/>
        </w:rPr>
        <w:t>System</w:t>
      </w:r>
      <w:r w:rsidRPr="00A34BF8">
        <w:rPr>
          <w:rFonts w:ascii="Calibri" w:hAnsi="Calibri"/>
        </w:rPr>
        <w:t xml:space="preserve">. </w:t>
      </w:r>
    </w:p>
    <w:p w14:paraId="12639D4E" w14:textId="77777777" w:rsidR="0010184A" w:rsidRPr="00312D32" w:rsidRDefault="0010184A" w:rsidP="0010184A">
      <w:pPr>
        <w:pStyle w:val="Heading2"/>
        <w:rPr>
          <w:lang w:val="el-GR"/>
        </w:rPr>
      </w:pPr>
      <w:bookmarkStart w:id="1529" w:name="_Toc74315064"/>
      <w:bookmarkStart w:id="1530" w:name="_Toc172619693"/>
      <w:r>
        <w:t>Natural</w:t>
      </w:r>
      <w:r w:rsidRPr="00D56917">
        <w:rPr>
          <w:lang w:val="el-GR"/>
        </w:rPr>
        <w:t xml:space="preserve"> </w:t>
      </w:r>
      <w:r>
        <w:t>Gas</w:t>
      </w:r>
      <w:r w:rsidRPr="00D56917">
        <w:rPr>
          <w:lang w:val="el-GR"/>
        </w:rPr>
        <w:t xml:space="preserve"> </w:t>
      </w:r>
      <w:r>
        <w:t>Balancing</w:t>
      </w:r>
      <w:r w:rsidRPr="00D56917">
        <w:rPr>
          <w:lang w:val="el-GR"/>
        </w:rPr>
        <w:t xml:space="preserve"> </w:t>
      </w:r>
      <w:r>
        <w:t>information</w:t>
      </w:r>
      <w:bookmarkEnd w:id="1529"/>
      <w:bookmarkEnd w:id="1530"/>
    </w:p>
    <w:p w14:paraId="12966579" w14:textId="2A0C9B92" w:rsidR="0010184A" w:rsidRPr="00D56917" w:rsidRDefault="0010184A" w:rsidP="00190D6B">
      <w:pPr>
        <w:numPr>
          <w:ilvl w:val="0"/>
          <w:numId w:val="72"/>
        </w:numPr>
        <w:spacing w:line="276" w:lineRule="auto"/>
        <w:ind w:left="426"/>
        <w:rPr>
          <w:rFonts w:ascii="Calibri" w:hAnsi="Calibri"/>
        </w:rPr>
      </w:pPr>
      <w:r w:rsidRPr="00D56917">
        <w:rPr>
          <w:rFonts w:ascii="Calibri" w:hAnsi="Calibri"/>
        </w:rPr>
        <w:t xml:space="preserve">Pursuant to the provisions of Commission Regulation (EU) No 312/2014, </w:t>
      </w:r>
      <w:r>
        <w:rPr>
          <w:rFonts w:ascii="Calibri" w:hAnsi="Calibri"/>
        </w:rPr>
        <w:t>HEnEx</w:t>
      </w:r>
      <w:r w:rsidRPr="00D56917">
        <w:rPr>
          <w:rFonts w:ascii="Calibri" w:hAnsi="Calibri"/>
        </w:rPr>
        <w:t xml:space="preserve"> publishes the evolution of the marginal buy price and the marginal sell price after each trade without undue delay</w:t>
      </w:r>
      <w:r>
        <w:rPr>
          <w:rFonts w:ascii="Calibri" w:hAnsi="Calibri"/>
        </w:rPr>
        <w:t xml:space="preserve">, in accordance with the provisions of </w:t>
      </w:r>
      <w:r w:rsidR="00E576BF" w:rsidRPr="00C2399C">
        <w:rPr>
          <w:rFonts w:ascii="Calibri" w:hAnsi="Calibri"/>
        </w:rPr>
        <w:t xml:space="preserve">the Network Code of </w:t>
      </w:r>
      <w:r w:rsidR="00E576BF">
        <w:rPr>
          <w:rFonts w:ascii="Calibri" w:hAnsi="Calibri"/>
        </w:rPr>
        <w:t>NNGS</w:t>
      </w:r>
      <w:r w:rsidRPr="00D56917">
        <w:rPr>
          <w:rFonts w:ascii="Calibri" w:hAnsi="Calibri"/>
        </w:rPr>
        <w:t>.</w:t>
      </w:r>
    </w:p>
    <w:p w14:paraId="2EBF85E9" w14:textId="41636FBD" w:rsidR="0010184A" w:rsidRPr="00C2399C" w:rsidRDefault="0010184A" w:rsidP="00190D6B">
      <w:pPr>
        <w:numPr>
          <w:ilvl w:val="0"/>
          <w:numId w:val="72"/>
        </w:numPr>
        <w:spacing w:line="276" w:lineRule="auto"/>
        <w:ind w:left="426"/>
        <w:rPr>
          <w:rFonts w:ascii="Calibri" w:hAnsi="Calibri"/>
        </w:rPr>
      </w:pPr>
      <w:r>
        <w:rPr>
          <w:rFonts w:ascii="Calibri" w:hAnsi="Calibri"/>
        </w:rPr>
        <w:t>In</w:t>
      </w:r>
      <w:r w:rsidRPr="00C2399C">
        <w:rPr>
          <w:rFonts w:ascii="Calibri" w:hAnsi="Calibri"/>
        </w:rPr>
        <w:t xml:space="preserve"> </w:t>
      </w:r>
      <w:r>
        <w:rPr>
          <w:rFonts w:ascii="Calibri" w:hAnsi="Calibri"/>
        </w:rPr>
        <w:t>case</w:t>
      </w:r>
      <w:r w:rsidRPr="00C2399C">
        <w:rPr>
          <w:rFonts w:ascii="Calibri" w:hAnsi="Calibri"/>
        </w:rPr>
        <w:t xml:space="preserve"> </w:t>
      </w:r>
      <w:r>
        <w:rPr>
          <w:rFonts w:ascii="Calibri" w:hAnsi="Calibri"/>
        </w:rPr>
        <w:t>that</w:t>
      </w:r>
      <w:r w:rsidRPr="00C2399C">
        <w:rPr>
          <w:rFonts w:ascii="Calibri" w:hAnsi="Calibri"/>
        </w:rPr>
        <w:t xml:space="preserve"> </w:t>
      </w:r>
      <w:r>
        <w:rPr>
          <w:rFonts w:ascii="Calibri" w:hAnsi="Calibri"/>
        </w:rPr>
        <w:t>the</w:t>
      </w:r>
      <w:r w:rsidRPr="00C2399C">
        <w:rPr>
          <w:rFonts w:ascii="Calibri" w:hAnsi="Calibri"/>
        </w:rPr>
        <w:t xml:space="preserve"> </w:t>
      </w:r>
      <w:r>
        <w:rPr>
          <w:rFonts w:ascii="Calibri" w:hAnsi="Calibri"/>
        </w:rPr>
        <w:t>calculation</w:t>
      </w:r>
      <w:r w:rsidRPr="00C2399C">
        <w:rPr>
          <w:rFonts w:ascii="Calibri" w:hAnsi="Calibri"/>
        </w:rPr>
        <w:t xml:space="preserve"> </w:t>
      </w:r>
      <w:r>
        <w:rPr>
          <w:rFonts w:ascii="Calibri" w:hAnsi="Calibri"/>
        </w:rPr>
        <w:t>of</w:t>
      </w:r>
      <w:r w:rsidRPr="00C2399C">
        <w:rPr>
          <w:rFonts w:ascii="Calibri" w:hAnsi="Calibri"/>
        </w:rPr>
        <w:t xml:space="preserve"> </w:t>
      </w:r>
      <w:r>
        <w:rPr>
          <w:rFonts w:ascii="Calibri" w:hAnsi="Calibri"/>
        </w:rPr>
        <w:t>the</w:t>
      </w:r>
      <w:r w:rsidRPr="00C2399C">
        <w:rPr>
          <w:rFonts w:ascii="Calibri" w:hAnsi="Calibri"/>
        </w:rPr>
        <w:t xml:space="preserve"> </w:t>
      </w:r>
      <w:r>
        <w:rPr>
          <w:rFonts w:ascii="Calibri" w:hAnsi="Calibri"/>
        </w:rPr>
        <w:t>marginal</w:t>
      </w:r>
      <w:r w:rsidRPr="00C2399C">
        <w:rPr>
          <w:rFonts w:ascii="Calibri" w:hAnsi="Calibri"/>
        </w:rPr>
        <w:t xml:space="preserve"> </w:t>
      </w:r>
      <w:r>
        <w:rPr>
          <w:rFonts w:ascii="Calibri" w:hAnsi="Calibri"/>
        </w:rPr>
        <w:t>buy</w:t>
      </w:r>
      <w:r w:rsidRPr="00C2399C">
        <w:rPr>
          <w:rFonts w:ascii="Calibri" w:hAnsi="Calibri"/>
        </w:rPr>
        <w:t xml:space="preserve"> </w:t>
      </w:r>
      <w:r>
        <w:rPr>
          <w:rFonts w:ascii="Calibri" w:hAnsi="Calibri"/>
        </w:rPr>
        <w:t>price</w:t>
      </w:r>
      <w:r w:rsidRPr="00C2399C">
        <w:rPr>
          <w:rFonts w:ascii="Calibri" w:hAnsi="Calibri"/>
        </w:rPr>
        <w:t xml:space="preserve"> </w:t>
      </w:r>
      <w:r>
        <w:rPr>
          <w:rFonts w:ascii="Calibri" w:hAnsi="Calibri"/>
        </w:rPr>
        <w:t>and</w:t>
      </w:r>
      <w:r w:rsidRPr="00C2399C">
        <w:rPr>
          <w:rFonts w:ascii="Calibri" w:hAnsi="Calibri"/>
        </w:rPr>
        <w:t>/</w:t>
      </w:r>
      <w:r>
        <w:rPr>
          <w:rFonts w:ascii="Calibri" w:hAnsi="Calibri"/>
        </w:rPr>
        <w:t>or</w:t>
      </w:r>
      <w:r w:rsidRPr="00C2399C">
        <w:rPr>
          <w:rFonts w:ascii="Calibri" w:hAnsi="Calibri"/>
        </w:rPr>
        <w:t xml:space="preserve"> </w:t>
      </w:r>
      <w:r>
        <w:rPr>
          <w:rFonts w:ascii="Calibri" w:hAnsi="Calibri"/>
        </w:rPr>
        <w:t>marginal</w:t>
      </w:r>
      <w:r w:rsidRPr="00C2399C">
        <w:rPr>
          <w:rFonts w:ascii="Calibri" w:hAnsi="Calibri"/>
        </w:rPr>
        <w:t xml:space="preserve"> </w:t>
      </w:r>
      <w:r>
        <w:rPr>
          <w:rFonts w:ascii="Calibri" w:hAnsi="Calibri"/>
        </w:rPr>
        <w:t>sell</w:t>
      </w:r>
      <w:r w:rsidRPr="00C2399C">
        <w:rPr>
          <w:rFonts w:ascii="Calibri" w:hAnsi="Calibri"/>
        </w:rPr>
        <w:t xml:space="preserve"> </w:t>
      </w:r>
      <w:r>
        <w:rPr>
          <w:rFonts w:ascii="Calibri" w:hAnsi="Calibri"/>
        </w:rPr>
        <w:t>price</w:t>
      </w:r>
      <w:r w:rsidRPr="00C2399C">
        <w:rPr>
          <w:rFonts w:ascii="Calibri" w:hAnsi="Calibri"/>
        </w:rPr>
        <w:t xml:space="preserve"> </w:t>
      </w:r>
      <w:r>
        <w:rPr>
          <w:rFonts w:ascii="Calibri" w:hAnsi="Calibri"/>
        </w:rPr>
        <w:t>isn</w:t>
      </w:r>
      <w:r w:rsidRPr="00C2399C">
        <w:rPr>
          <w:rFonts w:ascii="Calibri" w:hAnsi="Calibri"/>
        </w:rPr>
        <w:t>’</w:t>
      </w:r>
      <w:r>
        <w:rPr>
          <w:rFonts w:ascii="Calibri" w:hAnsi="Calibri"/>
        </w:rPr>
        <w:t>t</w:t>
      </w:r>
      <w:r w:rsidRPr="00C2399C">
        <w:rPr>
          <w:rFonts w:ascii="Calibri" w:hAnsi="Calibri"/>
        </w:rPr>
        <w:t xml:space="preserve"> </w:t>
      </w:r>
      <w:r>
        <w:rPr>
          <w:rFonts w:ascii="Calibri" w:hAnsi="Calibri"/>
        </w:rPr>
        <w:t>possible</w:t>
      </w:r>
      <w:r w:rsidRPr="00C2399C">
        <w:rPr>
          <w:rFonts w:ascii="Calibri" w:hAnsi="Calibri"/>
        </w:rPr>
        <w:t xml:space="preserve"> </w:t>
      </w:r>
      <w:r>
        <w:rPr>
          <w:rFonts w:ascii="Calibri" w:hAnsi="Calibri"/>
        </w:rPr>
        <w:t>p</w:t>
      </w:r>
      <w:r w:rsidRPr="001065B4">
        <w:rPr>
          <w:rFonts w:ascii="Calibri" w:hAnsi="Calibri"/>
        </w:rPr>
        <w:t>ursuant</w:t>
      </w:r>
      <w:r w:rsidRPr="00C2399C">
        <w:rPr>
          <w:rFonts w:ascii="Calibri" w:hAnsi="Calibri"/>
        </w:rPr>
        <w:t xml:space="preserve"> </w:t>
      </w:r>
      <w:r w:rsidRPr="001065B4">
        <w:rPr>
          <w:rFonts w:ascii="Calibri" w:hAnsi="Calibri"/>
        </w:rPr>
        <w:t>to</w:t>
      </w:r>
      <w:r w:rsidRPr="00C2399C">
        <w:rPr>
          <w:rFonts w:ascii="Calibri" w:hAnsi="Calibri"/>
        </w:rPr>
        <w:t xml:space="preserve"> </w:t>
      </w:r>
      <w:r w:rsidRPr="001065B4">
        <w:rPr>
          <w:rFonts w:ascii="Calibri" w:hAnsi="Calibri"/>
        </w:rPr>
        <w:t>the</w:t>
      </w:r>
      <w:r w:rsidRPr="00C2399C">
        <w:rPr>
          <w:rFonts w:ascii="Calibri" w:hAnsi="Calibri"/>
        </w:rPr>
        <w:t xml:space="preserve"> </w:t>
      </w:r>
      <w:r w:rsidRPr="001065B4">
        <w:rPr>
          <w:rFonts w:ascii="Calibri" w:hAnsi="Calibri"/>
        </w:rPr>
        <w:t>provisions</w:t>
      </w:r>
      <w:r w:rsidRPr="00C2399C">
        <w:rPr>
          <w:rFonts w:ascii="Calibri" w:hAnsi="Calibri"/>
        </w:rPr>
        <w:t xml:space="preserve"> </w:t>
      </w:r>
      <w:r w:rsidRPr="001065B4">
        <w:rPr>
          <w:rFonts w:ascii="Calibri" w:hAnsi="Calibri"/>
        </w:rPr>
        <w:t>of</w:t>
      </w:r>
      <w:r w:rsidRPr="00C2399C">
        <w:rPr>
          <w:rFonts w:ascii="Calibri" w:hAnsi="Calibri"/>
        </w:rPr>
        <w:t xml:space="preserve"> </w:t>
      </w:r>
      <w:r>
        <w:rPr>
          <w:rFonts w:ascii="Calibri" w:hAnsi="Calibri"/>
        </w:rPr>
        <w:t>par</w:t>
      </w:r>
      <w:r w:rsidRPr="00C2399C">
        <w:rPr>
          <w:rFonts w:ascii="Calibri" w:hAnsi="Calibri"/>
        </w:rPr>
        <w:t xml:space="preserve">. 1 </w:t>
      </w:r>
      <w:r>
        <w:rPr>
          <w:rFonts w:ascii="Calibri" w:hAnsi="Calibri"/>
        </w:rPr>
        <w:t>to</w:t>
      </w:r>
      <w:r w:rsidRPr="00C2399C">
        <w:rPr>
          <w:rFonts w:ascii="Calibri" w:hAnsi="Calibri"/>
        </w:rPr>
        <w:t xml:space="preserve"> 3 </w:t>
      </w:r>
      <w:r>
        <w:rPr>
          <w:rFonts w:ascii="Calibri" w:hAnsi="Calibri"/>
        </w:rPr>
        <w:t>of</w:t>
      </w:r>
      <w:r w:rsidRPr="00C2399C">
        <w:rPr>
          <w:rFonts w:ascii="Calibri" w:hAnsi="Calibri"/>
        </w:rPr>
        <w:t xml:space="preserve"> </w:t>
      </w:r>
      <w:r>
        <w:rPr>
          <w:rFonts w:ascii="Calibri" w:hAnsi="Calibri"/>
        </w:rPr>
        <w:t>article</w:t>
      </w:r>
      <w:r w:rsidRPr="00C2399C">
        <w:rPr>
          <w:rFonts w:ascii="Calibri" w:hAnsi="Calibri"/>
        </w:rPr>
        <w:t xml:space="preserve"> 22 </w:t>
      </w:r>
      <w:r>
        <w:rPr>
          <w:rFonts w:ascii="Calibri" w:hAnsi="Calibri"/>
        </w:rPr>
        <w:t>of</w:t>
      </w:r>
      <w:r w:rsidRPr="00C2399C">
        <w:rPr>
          <w:rFonts w:ascii="Calibri" w:hAnsi="Calibri"/>
        </w:rPr>
        <w:t xml:space="preserve"> </w:t>
      </w:r>
      <w:r w:rsidRPr="001065B4">
        <w:rPr>
          <w:rFonts w:ascii="Calibri" w:hAnsi="Calibri"/>
        </w:rPr>
        <w:t>Regulation</w:t>
      </w:r>
      <w:r w:rsidRPr="00C2399C">
        <w:rPr>
          <w:rFonts w:ascii="Calibri" w:hAnsi="Calibri"/>
        </w:rPr>
        <w:t xml:space="preserve"> (</w:t>
      </w:r>
      <w:r w:rsidRPr="001065B4">
        <w:rPr>
          <w:rFonts w:ascii="Calibri" w:hAnsi="Calibri"/>
        </w:rPr>
        <w:t>EU</w:t>
      </w:r>
      <w:r w:rsidRPr="00C2399C">
        <w:rPr>
          <w:rFonts w:ascii="Calibri" w:hAnsi="Calibri"/>
        </w:rPr>
        <w:t xml:space="preserve">) </w:t>
      </w:r>
      <w:r w:rsidRPr="001065B4">
        <w:rPr>
          <w:rFonts w:ascii="Calibri" w:hAnsi="Calibri"/>
        </w:rPr>
        <w:t>No</w:t>
      </w:r>
      <w:r w:rsidRPr="00C2399C">
        <w:rPr>
          <w:rFonts w:ascii="Calibri" w:hAnsi="Calibri"/>
        </w:rPr>
        <w:t xml:space="preserve"> 312/2014</w:t>
      </w:r>
      <w:r>
        <w:rPr>
          <w:rFonts w:ascii="Calibri" w:hAnsi="Calibri"/>
        </w:rPr>
        <w:t>,</w:t>
      </w:r>
      <w:r w:rsidRPr="00C2399C">
        <w:rPr>
          <w:rFonts w:ascii="Calibri" w:hAnsi="Calibri"/>
        </w:rPr>
        <w:t xml:space="preserve"> </w:t>
      </w:r>
      <w:r>
        <w:rPr>
          <w:rFonts w:ascii="Calibri" w:hAnsi="Calibri"/>
        </w:rPr>
        <w:t>then par. 4 of article 22 of the same Regulation is applied</w:t>
      </w:r>
      <w:r w:rsidRPr="00C2399C">
        <w:rPr>
          <w:rFonts w:ascii="Calibri" w:hAnsi="Calibri"/>
        </w:rPr>
        <w:t xml:space="preserve">, </w:t>
      </w:r>
      <w:r w:rsidRPr="00C2399C">
        <w:rPr>
          <w:rFonts w:ascii="Calibri" w:hAnsi="Calibri"/>
          <w:lang w:val="en"/>
        </w:rPr>
        <w:t>subject to the relevant provisions</w:t>
      </w:r>
      <w:r w:rsidR="000C6B54">
        <w:rPr>
          <w:rFonts w:ascii="Calibri" w:hAnsi="Calibri"/>
          <w:lang w:val="en"/>
        </w:rPr>
        <w:t xml:space="preserve"> of</w:t>
      </w:r>
      <w:r w:rsidRPr="00C2399C">
        <w:rPr>
          <w:rFonts w:ascii="Calibri" w:hAnsi="Calibri"/>
        </w:rPr>
        <w:t xml:space="preserve"> the Network Code of </w:t>
      </w:r>
      <w:r w:rsidR="000C6B54">
        <w:rPr>
          <w:rFonts w:ascii="Calibri" w:hAnsi="Calibri"/>
        </w:rPr>
        <w:t>NNGS</w:t>
      </w:r>
      <w:r>
        <w:rPr>
          <w:rFonts w:ascii="Calibri" w:hAnsi="Calibri"/>
        </w:rPr>
        <w:t xml:space="preserve"> </w:t>
      </w:r>
      <w:r w:rsidRPr="00C2399C">
        <w:rPr>
          <w:rFonts w:ascii="Calibri" w:hAnsi="Calibri"/>
          <w:lang w:val="en"/>
        </w:rPr>
        <w:t>and the specific procedures approved for this purpose by RAE</w:t>
      </w:r>
      <w:r w:rsidRPr="00C2399C">
        <w:rPr>
          <w:rFonts w:ascii="Calibri" w:hAnsi="Calibri"/>
        </w:rPr>
        <w:t xml:space="preserve">. </w:t>
      </w:r>
      <w:r>
        <w:rPr>
          <w:rFonts w:ascii="Calibri" w:hAnsi="Calibri"/>
        </w:rPr>
        <w:t>In</w:t>
      </w:r>
      <w:r w:rsidRPr="00C2399C">
        <w:rPr>
          <w:rFonts w:ascii="Calibri" w:hAnsi="Calibri"/>
        </w:rPr>
        <w:t xml:space="preserve"> </w:t>
      </w:r>
      <w:r>
        <w:rPr>
          <w:rFonts w:ascii="Calibri" w:hAnsi="Calibri"/>
        </w:rPr>
        <w:t>this</w:t>
      </w:r>
      <w:r w:rsidRPr="00C2399C">
        <w:rPr>
          <w:rFonts w:ascii="Calibri" w:hAnsi="Calibri"/>
        </w:rPr>
        <w:t xml:space="preserve"> </w:t>
      </w:r>
      <w:r>
        <w:rPr>
          <w:rFonts w:ascii="Calibri" w:hAnsi="Calibri"/>
        </w:rPr>
        <w:t>case</w:t>
      </w:r>
      <w:r w:rsidRPr="00C2399C">
        <w:rPr>
          <w:rFonts w:ascii="Calibri" w:hAnsi="Calibri"/>
        </w:rPr>
        <w:t xml:space="preserve"> </w:t>
      </w:r>
      <w:r>
        <w:rPr>
          <w:rFonts w:ascii="Calibri" w:hAnsi="Calibri"/>
        </w:rPr>
        <w:t>the</w:t>
      </w:r>
      <w:r w:rsidRPr="00C2399C">
        <w:rPr>
          <w:rFonts w:ascii="Calibri" w:hAnsi="Calibri"/>
        </w:rPr>
        <w:t xml:space="preserve"> </w:t>
      </w:r>
      <w:r>
        <w:rPr>
          <w:rFonts w:ascii="Calibri" w:hAnsi="Calibri"/>
        </w:rPr>
        <w:t>relevant</w:t>
      </w:r>
      <w:r w:rsidRPr="00C2399C">
        <w:rPr>
          <w:rFonts w:ascii="Calibri" w:hAnsi="Calibri"/>
        </w:rPr>
        <w:t xml:space="preserve"> </w:t>
      </w:r>
      <w:r>
        <w:rPr>
          <w:rFonts w:ascii="Calibri" w:hAnsi="Calibri"/>
        </w:rPr>
        <w:t>price</w:t>
      </w:r>
      <w:r w:rsidRPr="00C2399C">
        <w:rPr>
          <w:rFonts w:ascii="Calibri" w:hAnsi="Calibri"/>
        </w:rPr>
        <w:t xml:space="preserve"> </w:t>
      </w:r>
      <w:r>
        <w:rPr>
          <w:rFonts w:ascii="Calibri" w:hAnsi="Calibri"/>
        </w:rPr>
        <w:t>is</w:t>
      </w:r>
      <w:r w:rsidRPr="00C2399C">
        <w:rPr>
          <w:rFonts w:ascii="Calibri" w:hAnsi="Calibri"/>
        </w:rPr>
        <w:t xml:space="preserve"> </w:t>
      </w:r>
      <w:r>
        <w:rPr>
          <w:rFonts w:ascii="Calibri" w:hAnsi="Calibri"/>
        </w:rPr>
        <w:t>calculated</w:t>
      </w:r>
      <w:r w:rsidRPr="00C2399C">
        <w:rPr>
          <w:rFonts w:ascii="Calibri" w:hAnsi="Calibri"/>
        </w:rPr>
        <w:t xml:space="preserve"> </w:t>
      </w:r>
      <w:r>
        <w:rPr>
          <w:rFonts w:ascii="Calibri" w:hAnsi="Calibri"/>
        </w:rPr>
        <w:t>by</w:t>
      </w:r>
      <w:r w:rsidRPr="00C2399C">
        <w:rPr>
          <w:rFonts w:ascii="Calibri" w:hAnsi="Calibri"/>
        </w:rPr>
        <w:t xml:space="preserve"> </w:t>
      </w:r>
      <w:r>
        <w:rPr>
          <w:rFonts w:ascii="Calibri" w:hAnsi="Calibri"/>
        </w:rPr>
        <w:t>DESFA</w:t>
      </w:r>
      <w:r w:rsidRPr="00C2399C">
        <w:rPr>
          <w:rFonts w:ascii="Calibri" w:hAnsi="Calibri"/>
        </w:rPr>
        <w:t xml:space="preserve"> </w:t>
      </w:r>
      <w:r w:rsidRPr="00C2399C">
        <w:rPr>
          <w:rFonts w:ascii="Calibri" w:hAnsi="Calibri"/>
          <w:lang w:val="en"/>
        </w:rPr>
        <w:t>based on the above approved procedures</w:t>
      </w:r>
      <w:r>
        <w:rPr>
          <w:rFonts w:ascii="Calibri" w:hAnsi="Calibri"/>
          <w:lang w:val="en"/>
        </w:rPr>
        <w:t>. HEnEx</w:t>
      </w:r>
      <w:r w:rsidRPr="00C2399C">
        <w:rPr>
          <w:rFonts w:ascii="Calibri" w:hAnsi="Calibri"/>
          <w:lang w:val="en"/>
        </w:rPr>
        <w:t xml:space="preserve"> cooperates with DESFA by providing the necessary price and transaction data where this is deemed necessary to determine the above price.</w:t>
      </w:r>
    </w:p>
    <w:p w14:paraId="048102E8" w14:textId="77777777" w:rsidR="0010184A" w:rsidRPr="001F199D" w:rsidRDefault="0010184A" w:rsidP="0010184A">
      <w:pPr>
        <w:pStyle w:val="Heading2"/>
        <w:rPr>
          <w:lang w:val="el-GR"/>
        </w:rPr>
      </w:pPr>
      <w:bookmarkStart w:id="1531" w:name="_Toc74315065"/>
      <w:bookmarkStart w:id="1532" w:name="_Toc172619694"/>
      <w:r>
        <w:lastRenderedPageBreak/>
        <w:t>Trade details</w:t>
      </w:r>
      <w:bookmarkEnd w:id="1531"/>
      <w:bookmarkEnd w:id="1532"/>
    </w:p>
    <w:p w14:paraId="645927CA" w14:textId="77777777" w:rsidR="0010184A" w:rsidRPr="003B745C" w:rsidRDefault="0010184A" w:rsidP="0010184A">
      <w:pPr>
        <w:pStyle w:val="Heading3"/>
      </w:pPr>
      <w:bookmarkStart w:id="1533" w:name="_Toc74315066"/>
      <w:bookmarkStart w:id="1534" w:name="_Toc172619695"/>
      <w:r>
        <w:rPr>
          <w:lang w:val="en-US"/>
        </w:rPr>
        <w:t>Trade notifications</w:t>
      </w:r>
      <w:bookmarkEnd w:id="1533"/>
      <w:bookmarkEnd w:id="1534"/>
    </w:p>
    <w:p w14:paraId="4B586259" w14:textId="3F7788AF" w:rsidR="0010184A" w:rsidRPr="002F5872" w:rsidRDefault="0010184A" w:rsidP="00A34BF8">
      <w:pPr>
        <w:numPr>
          <w:ilvl w:val="0"/>
          <w:numId w:val="131"/>
        </w:numPr>
        <w:tabs>
          <w:tab w:val="left" w:pos="360"/>
        </w:tabs>
        <w:spacing w:line="276" w:lineRule="auto"/>
        <w:rPr>
          <w:rFonts w:ascii="Calibri" w:eastAsia="Calibri" w:hAnsi="Calibri"/>
        </w:rPr>
      </w:pPr>
      <w:r>
        <w:rPr>
          <w:rFonts w:ascii="Calibri" w:eastAsia="Calibri" w:hAnsi="Calibri"/>
        </w:rPr>
        <w:t>HEnEx</w:t>
      </w:r>
      <w:r w:rsidRPr="002F5872">
        <w:rPr>
          <w:rFonts w:ascii="Calibri" w:eastAsia="Calibri" w:hAnsi="Calibri"/>
        </w:rPr>
        <w:t xml:space="preserve"> </w:t>
      </w:r>
      <w:r>
        <w:rPr>
          <w:rFonts w:ascii="Calibri" w:eastAsia="Calibri" w:hAnsi="Calibri"/>
        </w:rPr>
        <w:t>announces</w:t>
      </w:r>
      <w:r w:rsidRPr="002F5872">
        <w:rPr>
          <w:rFonts w:ascii="Calibri" w:eastAsia="Calibri" w:hAnsi="Calibri"/>
        </w:rPr>
        <w:t xml:space="preserve"> </w:t>
      </w:r>
      <w:r>
        <w:rPr>
          <w:rFonts w:ascii="Calibri" w:eastAsia="Calibri" w:hAnsi="Calibri"/>
        </w:rPr>
        <w:t>to</w:t>
      </w:r>
      <w:r w:rsidRPr="002F5872">
        <w:rPr>
          <w:rFonts w:ascii="Calibri" w:eastAsia="Calibri" w:hAnsi="Calibri"/>
        </w:rPr>
        <w:t xml:space="preserve"> </w:t>
      </w:r>
      <w:r>
        <w:rPr>
          <w:rFonts w:ascii="Calibri" w:eastAsia="Calibri" w:hAnsi="Calibri"/>
        </w:rPr>
        <w:t>the</w:t>
      </w:r>
      <w:r w:rsidRPr="002F5872">
        <w:rPr>
          <w:rFonts w:ascii="Calibri" w:eastAsia="Calibri" w:hAnsi="Calibri"/>
        </w:rPr>
        <w:t xml:space="preserve"> </w:t>
      </w:r>
      <w:r>
        <w:rPr>
          <w:rFonts w:ascii="Calibri" w:eastAsia="Calibri" w:hAnsi="Calibri"/>
        </w:rPr>
        <w:t>Participants</w:t>
      </w:r>
      <w:r w:rsidR="00A648AD">
        <w:rPr>
          <w:rFonts w:ascii="Calibri" w:eastAsia="Calibri" w:hAnsi="Calibri"/>
        </w:rPr>
        <w:t xml:space="preserve"> </w:t>
      </w:r>
      <w:r>
        <w:rPr>
          <w:rFonts w:ascii="Calibri" w:eastAsia="Calibri" w:hAnsi="Calibri"/>
        </w:rPr>
        <w:t>the</w:t>
      </w:r>
      <w:r w:rsidRPr="002F5872">
        <w:rPr>
          <w:rFonts w:ascii="Calibri" w:eastAsia="Calibri" w:hAnsi="Calibri"/>
        </w:rPr>
        <w:t xml:space="preserve"> </w:t>
      </w:r>
      <w:r>
        <w:rPr>
          <w:rFonts w:ascii="Calibri" w:eastAsia="Calibri" w:hAnsi="Calibri"/>
        </w:rPr>
        <w:t>current</w:t>
      </w:r>
      <w:r w:rsidRPr="002F5872">
        <w:rPr>
          <w:rFonts w:ascii="Calibri" w:eastAsia="Calibri" w:hAnsi="Calibri"/>
        </w:rPr>
        <w:t xml:space="preserve"> </w:t>
      </w:r>
      <w:r>
        <w:rPr>
          <w:rFonts w:ascii="Calibri" w:eastAsia="Calibri" w:hAnsi="Calibri"/>
        </w:rPr>
        <w:t>buying</w:t>
      </w:r>
      <w:r w:rsidRPr="002F5872">
        <w:rPr>
          <w:rFonts w:ascii="Calibri" w:eastAsia="Calibri" w:hAnsi="Calibri"/>
        </w:rPr>
        <w:t xml:space="preserve"> </w:t>
      </w:r>
      <w:r>
        <w:rPr>
          <w:rFonts w:ascii="Calibri" w:eastAsia="Calibri" w:hAnsi="Calibri"/>
        </w:rPr>
        <w:t>and</w:t>
      </w:r>
      <w:r w:rsidRPr="002F5872">
        <w:rPr>
          <w:rFonts w:ascii="Calibri" w:eastAsia="Calibri" w:hAnsi="Calibri"/>
        </w:rPr>
        <w:t xml:space="preserve"> </w:t>
      </w:r>
      <w:r>
        <w:rPr>
          <w:rFonts w:ascii="Calibri" w:eastAsia="Calibri" w:hAnsi="Calibri"/>
        </w:rPr>
        <w:t>selling</w:t>
      </w:r>
      <w:r w:rsidRPr="002F5872">
        <w:rPr>
          <w:rFonts w:ascii="Calibri" w:eastAsia="Calibri" w:hAnsi="Calibri"/>
        </w:rPr>
        <w:t xml:space="preserve"> </w:t>
      </w:r>
      <w:r>
        <w:rPr>
          <w:rFonts w:ascii="Calibri" w:eastAsia="Calibri" w:hAnsi="Calibri"/>
        </w:rPr>
        <w:t>prices</w:t>
      </w:r>
      <w:r w:rsidRPr="002F5872">
        <w:rPr>
          <w:rFonts w:ascii="Calibri" w:eastAsia="Calibri" w:hAnsi="Calibri"/>
        </w:rPr>
        <w:t xml:space="preserve"> </w:t>
      </w:r>
      <w:r>
        <w:rPr>
          <w:rFonts w:ascii="Calibri" w:eastAsia="Calibri" w:hAnsi="Calibri"/>
        </w:rPr>
        <w:t>and</w:t>
      </w:r>
      <w:r w:rsidRPr="002F5872">
        <w:rPr>
          <w:rFonts w:ascii="Calibri" w:eastAsia="Calibri" w:hAnsi="Calibri"/>
        </w:rPr>
        <w:t xml:space="preserve"> </w:t>
      </w:r>
      <w:r>
        <w:rPr>
          <w:rFonts w:ascii="Calibri" w:eastAsia="Calibri" w:hAnsi="Calibri"/>
        </w:rPr>
        <w:t>the</w:t>
      </w:r>
      <w:r w:rsidRPr="002F5872">
        <w:rPr>
          <w:rFonts w:ascii="Calibri" w:eastAsia="Calibri" w:hAnsi="Calibri"/>
        </w:rPr>
        <w:t xml:space="preserve"> </w:t>
      </w:r>
      <w:r>
        <w:rPr>
          <w:rFonts w:ascii="Calibri" w:eastAsia="Calibri" w:hAnsi="Calibri"/>
        </w:rPr>
        <w:t>depth</w:t>
      </w:r>
      <w:r w:rsidRPr="002F5872">
        <w:rPr>
          <w:rFonts w:ascii="Calibri" w:eastAsia="Calibri" w:hAnsi="Calibri"/>
        </w:rPr>
        <w:t xml:space="preserve"> </w:t>
      </w:r>
      <w:r>
        <w:rPr>
          <w:rFonts w:ascii="Calibri" w:eastAsia="Calibri" w:hAnsi="Calibri"/>
        </w:rPr>
        <w:t>of</w:t>
      </w:r>
      <w:r w:rsidRPr="002F5872">
        <w:rPr>
          <w:rFonts w:ascii="Calibri" w:eastAsia="Calibri" w:hAnsi="Calibri"/>
        </w:rPr>
        <w:t xml:space="preserve"> </w:t>
      </w:r>
      <w:r>
        <w:rPr>
          <w:rFonts w:ascii="Calibri" w:eastAsia="Calibri" w:hAnsi="Calibri"/>
        </w:rPr>
        <w:t>transactional</w:t>
      </w:r>
      <w:r w:rsidRPr="002F5872">
        <w:rPr>
          <w:rFonts w:ascii="Calibri" w:eastAsia="Calibri" w:hAnsi="Calibri"/>
        </w:rPr>
        <w:t xml:space="preserve"> </w:t>
      </w:r>
      <w:r>
        <w:rPr>
          <w:rFonts w:ascii="Calibri" w:eastAsia="Calibri" w:hAnsi="Calibri"/>
        </w:rPr>
        <w:t>interest</w:t>
      </w:r>
      <w:r w:rsidRPr="002F5872">
        <w:rPr>
          <w:rFonts w:ascii="Calibri" w:eastAsia="Calibri" w:hAnsi="Calibri"/>
        </w:rPr>
        <w:t xml:space="preserve"> </w:t>
      </w:r>
      <w:r>
        <w:rPr>
          <w:rFonts w:ascii="Calibri" w:eastAsia="Calibri" w:hAnsi="Calibri"/>
        </w:rPr>
        <w:t>in</w:t>
      </w:r>
      <w:r w:rsidRPr="002F5872">
        <w:rPr>
          <w:rFonts w:ascii="Calibri" w:eastAsia="Calibri" w:hAnsi="Calibri"/>
        </w:rPr>
        <w:t xml:space="preserve"> </w:t>
      </w:r>
      <w:r>
        <w:rPr>
          <w:rFonts w:ascii="Calibri" w:eastAsia="Calibri" w:hAnsi="Calibri"/>
        </w:rPr>
        <w:t>these</w:t>
      </w:r>
      <w:r w:rsidRPr="002F5872">
        <w:rPr>
          <w:rFonts w:ascii="Calibri" w:eastAsia="Calibri" w:hAnsi="Calibri"/>
        </w:rPr>
        <w:t xml:space="preserve"> </w:t>
      </w:r>
      <w:r>
        <w:rPr>
          <w:rFonts w:ascii="Calibri" w:eastAsia="Calibri" w:hAnsi="Calibri"/>
        </w:rPr>
        <w:t>prices</w:t>
      </w:r>
      <w:r w:rsidRPr="002F5872">
        <w:rPr>
          <w:rFonts w:ascii="Calibri" w:eastAsia="Calibri" w:hAnsi="Calibri"/>
        </w:rPr>
        <w:t xml:space="preserve"> </w:t>
      </w:r>
      <w:r>
        <w:rPr>
          <w:rFonts w:ascii="Calibri" w:eastAsia="Calibri" w:hAnsi="Calibri"/>
        </w:rPr>
        <w:t>announced</w:t>
      </w:r>
      <w:r w:rsidRPr="002F5872">
        <w:rPr>
          <w:rFonts w:ascii="Calibri" w:eastAsia="Calibri" w:hAnsi="Calibri"/>
        </w:rPr>
        <w:t xml:space="preserve"> </w:t>
      </w:r>
      <w:r>
        <w:rPr>
          <w:rFonts w:ascii="Calibri" w:eastAsia="Calibri" w:hAnsi="Calibri"/>
        </w:rPr>
        <w:t>through</w:t>
      </w:r>
      <w:r w:rsidRPr="002F5872">
        <w:rPr>
          <w:rFonts w:ascii="Calibri" w:eastAsia="Calibri" w:hAnsi="Calibri"/>
        </w:rPr>
        <w:t xml:space="preserve"> </w:t>
      </w:r>
      <w:r>
        <w:rPr>
          <w:rFonts w:ascii="Calibri" w:eastAsia="Calibri" w:hAnsi="Calibri"/>
        </w:rPr>
        <w:t>the</w:t>
      </w:r>
      <w:r w:rsidRPr="002F5872">
        <w:rPr>
          <w:rFonts w:ascii="Calibri" w:eastAsia="Calibri" w:hAnsi="Calibri"/>
        </w:rPr>
        <w:t xml:space="preserve"> </w:t>
      </w:r>
      <w:r>
        <w:rPr>
          <w:rFonts w:ascii="Calibri" w:eastAsia="Calibri" w:hAnsi="Calibri"/>
        </w:rPr>
        <w:t>System</w:t>
      </w:r>
      <w:r w:rsidRPr="002F5872">
        <w:rPr>
          <w:rFonts w:ascii="Calibri" w:eastAsia="Calibri" w:hAnsi="Calibri"/>
        </w:rPr>
        <w:t xml:space="preserve"> </w:t>
      </w:r>
      <w:r>
        <w:rPr>
          <w:rFonts w:ascii="Calibri" w:eastAsia="Calibri" w:hAnsi="Calibri"/>
        </w:rPr>
        <w:t>of</w:t>
      </w:r>
      <w:r w:rsidRPr="002F5872">
        <w:rPr>
          <w:rFonts w:ascii="Calibri" w:eastAsia="Calibri" w:hAnsi="Calibri"/>
        </w:rPr>
        <w:t xml:space="preserve"> </w:t>
      </w:r>
      <w:r>
        <w:rPr>
          <w:rFonts w:ascii="Calibri" w:eastAsia="Calibri" w:hAnsi="Calibri"/>
        </w:rPr>
        <w:t>the</w:t>
      </w:r>
      <w:r w:rsidRPr="002F5872">
        <w:rPr>
          <w:rFonts w:ascii="Calibri" w:eastAsia="Calibri" w:hAnsi="Calibri"/>
        </w:rPr>
        <w:t xml:space="preserve"> </w:t>
      </w:r>
      <w:r>
        <w:rPr>
          <w:rFonts w:ascii="Calibri" w:eastAsia="Calibri" w:hAnsi="Calibri"/>
        </w:rPr>
        <w:t>Trading</w:t>
      </w:r>
      <w:r w:rsidRPr="002F5872">
        <w:rPr>
          <w:rFonts w:ascii="Calibri" w:eastAsia="Calibri" w:hAnsi="Calibri"/>
        </w:rPr>
        <w:t xml:space="preserve"> </w:t>
      </w:r>
      <w:r>
        <w:rPr>
          <w:rFonts w:ascii="Calibri" w:eastAsia="Calibri" w:hAnsi="Calibri"/>
        </w:rPr>
        <w:t>Platform</w:t>
      </w:r>
      <w:r w:rsidRPr="002F5872">
        <w:rPr>
          <w:rFonts w:ascii="Calibri" w:eastAsia="Calibri" w:hAnsi="Calibri"/>
        </w:rPr>
        <w:t xml:space="preserve"> </w:t>
      </w:r>
      <w:r>
        <w:rPr>
          <w:rFonts w:ascii="Calibri" w:eastAsia="Calibri" w:hAnsi="Calibri"/>
        </w:rPr>
        <w:t>for</w:t>
      </w:r>
      <w:r w:rsidRPr="002F5872">
        <w:rPr>
          <w:rFonts w:ascii="Calibri" w:eastAsia="Calibri" w:hAnsi="Calibri"/>
        </w:rPr>
        <w:t xml:space="preserve"> </w:t>
      </w:r>
      <w:r>
        <w:rPr>
          <w:rFonts w:ascii="Calibri" w:eastAsia="Calibri" w:hAnsi="Calibri"/>
        </w:rPr>
        <w:t>the</w:t>
      </w:r>
      <w:r w:rsidRPr="002F5872">
        <w:rPr>
          <w:rFonts w:ascii="Calibri" w:eastAsia="Calibri" w:hAnsi="Calibri"/>
        </w:rPr>
        <w:t xml:space="preserve"> </w:t>
      </w:r>
      <w:r>
        <w:rPr>
          <w:rFonts w:ascii="Calibri" w:eastAsia="Calibri" w:hAnsi="Calibri"/>
        </w:rPr>
        <w:t>Products</w:t>
      </w:r>
      <w:r w:rsidRPr="002F5872">
        <w:rPr>
          <w:rFonts w:ascii="Calibri" w:eastAsia="Calibri" w:hAnsi="Calibri"/>
        </w:rPr>
        <w:t xml:space="preserve"> </w:t>
      </w:r>
      <w:r>
        <w:rPr>
          <w:rFonts w:ascii="Calibri" w:eastAsia="Calibri" w:hAnsi="Calibri"/>
        </w:rPr>
        <w:t>being</w:t>
      </w:r>
      <w:r w:rsidRPr="002F5872">
        <w:rPr>
          <w:rFonts w:ascii="Calibri" w:eastAsia="Calibri" w:hAnsi="Calibri"/>
        </w:rPr>
        <w:t xml:space="preserve"> </w:t>
      </w:r>
      <w:r>
        <w:rPr>
          <w:rFonts w:ascii="Calibri" w:eastAsia="Calibri" w:hAnsi="Calibri"/>
        </w:rPr>
        <w:t>traded.</w:t>
      </w:r>
    </w:p>
    <w:p w14:paraId="18C1D4BD" w14:textId="054AE357" w:rsidR="0010184A" w:rsidRPr="009A00EC" w:rsidRDefault="0010184A" w:rsidP="00190D6B">
      <w:pPr>
        <w:numPr>
          <w:ilvl w:val="0"/>
          <w:numId w:val="131"/>
        </w:numPr>
        <w:spacing w:line="276" w:lineRule="auto"/>
        <w:rPr>
          <w:rFonts w:ascii="Calibri" w:eastAsia="Calibri" w:hAnsi="Calibri"/>
        </w:rPr>
      </w:pPr>
      <w:r>
        <w:rPr>
          <w:rFonts w:ascii="Calibri" w:eastAsia="Calibri" w:hAnsi="Calibri"/>
        </w:rPr>
        <w:t>HEnEx</w:t>
      </w:r>
      <w:r w:rsidRPr="009A00EC">
        <w:rPr>
          <w:rFonts w:ascii="Calibri" w:eastAsia="Calibri" w:hAnsi="Calibri"/>
        </w:rPr>
        <w:t xml:space="preserve"> </w:t>
      </w:r>
      <w:r>
        <w:rPr>
          <w:rFonts w:ascii="Calibri" w:eastAsia="Calibri" w:hAnsi="Calibri"/>
        </w:rPr>
        <w:t>announces</w:t>
      </w:r>
      <w:r w:rsidRPr="009A00EC">
        <w:rPr>
          <w:rFonts w:ascii="Calibri" w:eastAsia="Calibri" w:hAnsi="Calibri"/>
        </w:rPr>
        <w:t xml:space="preserve"> </w:t>
      </w:r>
      <w:r>
        <w:rPr>
          <w:rFonts w:ascii="Calibri" w:eastAsia="Calibri" w:hAnsi="Calibri"/>
        </w:rPr>
        <w:t>to</w:t>
      </w:r>
      <w:r w:rsidRPr="009A00EC">
        <w:rPr>
          <w:rFonts w:ascii="Calibri" w:eastAsia="Calibri" w:hAnsi="Calibri"/>
        </w:rPr>
        <w:t xml:space="preserve"> </w:t>
      </w:r>
      <w:r>
        <w:rPr>
          <w:rFonts w:ascii="Calibri" w:eastAsia="Calibri" w:hAnsi="Calibri"/>
        </w:rPr>
        <w:t>the</w:t>
      </w:r>
      <w:r w:rsidRPr="009A00EC">
        <w:rPr>
          <w:rFonts w:ascii="Calibri" w:eastAsia="Calibri" w:hAnsi="Calibri"/>
        </w:rPr>
        <w:t xml:space="preserve"> </w:t>
      </w:r>
      <w:r>
        <w:rPr>
          <w:rFonts w:ascii="Calibri" w:eastAsia="Calibri" w:hAnsi="Calibri"/>
        </w:rPr>
        <w:t>Participants</w:t>
      </w:r>
      <w:r w:rsidRPr="009A00EC">
        <w:rPr>
          <w:rFonts w:ascii="Calibri" w:eastAsia="Calibri" w:hAnsi="Calibri"/>
        </w:rPr>
        <w:t xml:space="preserve"> </w:t>
      </w:r>
      <w:r>
        <w:rPr>
          <w:rFonts w:ascii="Calibri" w:eastAsia="Calibri" w:hAnsi="Calibri"/>
        </w:rPr>
        <w:t>the</w:t>
      </w:r>
      <w:r w:rsidRPr="009A00EC">
        <w:rPr>
          <w:rFonts w:ascii="Calibri" w:eastAsia="Calibri" w:hAnsi="Calibri"/>
        </w:rPr>
        <w:t xml:space="preserve"> </w:t>
      </w:r>
      <w:r>
        <w:rPr>
          <w:rFonts w:ascii="Calibri" w:eastAsia="Calibri" w:hAnsi="Calibri"/>
        </w:rPr>
        <w:t>price</w:t>
      </w:r>
      <w:r w:rsidRPr="009A00EC">
        <w:rPr>
          <w:rFonts w:ascii="Calibri" w:eastAsia="Calibri" w:hAnsi="Calibri"/>
        </w:rPr>
        <w:t xml:space="preserve">, </w:t>
      </w:r>
      <w:r>
        <w:rPr>
          <w:rFonts w:ascii="Calibri" w:eastAsia="Calibri" w:hAnsi="Calibri"/>
        </w:rPr>
        <w:t>volume</w:t>
      </w:r>
      <w:r w:rsidRPr="009A00EC">
        <w:rPr>
          <w:rFonts w:ascii="Calibri" w:eastAsia="Calibri" w:hAnsi="Calibri"/>
        </w:rPr>
        <w:t xml:space="preserve"> </w:t>
      </w:r>
      <w:r>
        <w:rPr>
          <w:rFonts w:ascii="Calibri" w:eastAsia="Calibri" w:hAnsi="Calibri"/>
        </w:rPr>
        <w:t>and</w:t>
      </w:r>
      <w:r w:rsidRPr="009A00EC">
        <w:rPr>
          <w:rFonts w:ascii="Calibri" w:eastAsia="Calibri" w:hAnsi="Calibri"/>
        </w:rPr>
        <w:t xml:space="preserve"> </w:t>
      </w:r>
      <w:r>
        <w:rPr>
          <w:rFonts w:ascii="Calibri" w:eastAsia="Calibri" w:hAnsi="Calibri"/>
        </w:rPr>
        <w:t>the</w:t>
      </w:r>
      <w:r w:rsidRPr="009A00EC">
        <w:rPr>
          <w:rFonts w:ascii="Calibri" w:eastAsia="Calibri" w:hAnsi="Calibri"/>
        </w:rPr>
        <w:t xml:space="preserve"> </w:t>
      </w:r>
      <w:r>
        <w:rPr>
          <w:rFonts w:ascii="Calibri" w:eastAsia="Calibri" w:hAnsi="Calibri"/>
        </w:rPr>
        <w:t>time</w:t>
      </w:r>
      <w:r w:rsidRPr="009A00EC">
        <w:rPr>
          <w:rFonts w:ascii="Calibri" w:eastAsia="Calibri" w:hAnsi="Calibri"/>
        </w:rPr>
        <w:t xml:space="preserve"> </w:t>
      </w:r>
      <w:r>
        <w:rPr>
          <w:rFonts w:ascii="Calibri" w:eastAsia="Calibri" w:hAnsi="Calibri"/>
        </w:rPr>
        <w:t>of</w:t>
      </w:r>
      <w:r w:rsidRPr="009A00EC">
        <w:rPr>
          <w:rFonts w:ascii="Calibri" w:eastAsia="Calibri" w:hAnsi="Calibri"/>
        </w:rPr>
        <w:t xml:space="preserve"> </w:t>
      </w:r>
      <w:r>
        <w:rPr>
          <w:rFonts w:ascii="Calibri" w:eastAsia="Calibri" w:hAnsi="Calibri"/>
        </w:rPr>
        <w:t>the</w:t>
      </w:r>
      <w:r w:rsidRPr="009A00EC">
        <w:rPr>
          <w:rFonts w:ascii="Calibri" w:eastAsia="Calibri" w:hAnsi="Calibri"/>
        </w:rPr>
        <w:t xml:space="preserve"> </w:t>
      </w:r>
      <w:r>
        <w:rPr>
          <w:rFonts w:ascii="Calibri" w:eastAsia="Calibri" w:hAnsi="Calibri"/>
        </w:rPr>
        <w:t>transactions</w:t>
      </w:r>
      <w:r w:rsidRPr="009A00EC">
        <w:rPr>
          <w:rFonts w:ascii="Calibri" w:eastAsia="Calibri" w:hAnsi="Calibri"/>
        </w:rPr>
        <w:t xml:space="preserve"> </w:t>
      </w:r>
      <w:r>
        <w:rPr>
          <w:rFonts w:ascii="Calibri" w:eastAsia="Calibri" w:hAnsi="Calibri"/>
        </w:rPr>
        <w:t>that</w:t>
      </w:r>
      <w:r w:rsidRPr="009A00EC">
        <w:rPr>
          <w:rFonts w:ascii="Calibri" w:eastAsia="Calibri" w:hAnsi="Calibri"/>
        </w:rPr>
        <w:t xml:space="preserve"> </w:t>
      </w:r>
      <w:r>
        <w:rPr>
          <w:rFonts w:ascii="Calibri" w:eastAsia="Calibri" w:hAnsi="Calibri"/>
        </w:rPr>
        <w:t>took</w:t>
      </w:r>
      <w:r w:rsidRPr="009A00EC">
        <w:rPr>
          <w:rFonts w:ascii="Calibri" w:eastAsia="Calibri" w:hAnsi="Calibri"/>
        </w:rPr>
        <w:t xml:space="preserve"> </w:t>
      </w:r>
      <w:r>
        <w:rPr>
          <w:rFonts w:ascii="Calibri" w:eastAsia="Calibri" w:hAnsi="Calibri"/>
        </w:rPr>
        <w:t>place</w:t>
      </w:r>
      <w:r w:rsidRPr="009A00EC">
        <w:rPr>
          <w:rFonts w:ascii="Calibri" w:eastAsia="Calibri" w:hAnsi="Calibri"/>
        </w:rPr>
        <w:t xml:space="preserve"> </w:t>
      </w:r>
      <w:r>
        <w:rPr>
          <w:rFonts w:ascii="Calibri" w:eastAsia="Calibri" w:hAnsi="Calibri"/>
        </w:rPr>
        <w:t>in</w:t>
      </w:r>
      <w:r w:rsidRPr="009A00EC">
        <w:rPr>
          <w:rFonts w:ascii="Calibri" w:eastAsia="Calibri" w:hAnsi="Calibri"/>
        </w:rPr>
        <w:t xml:space="preserve"> </w:t>
      </w:r>
      <w:r w:rsidR="000C6B54">
        <w:rPr>
          <w:rFonts w:ascii="Calibri" w:eastAsia="Calibri" w:hAnsi="Calibri"/>
        </w:rPr>
        <w:t>the</w:t>
      </w:r>
      <w:r w:rsidR="000C6B54" w:rsidRPr="009A00EC">
        <w:rPr>
          <w:rFonts w:ascii="Calibri" w:eastAsia="Calibri" w:hAnsi="Calibri"/>
        </w:rPr>
        <w:t xml:space="preserve"> Trading</w:t>
      </w:r>
      <w:r w:rsidRPr="009A00EC">
        <w:rPr>
          <w:rFonts w:ascii="Calibri" w:eastAsia="Calibri" w:hAnsi="Calibri"/>
        </w:rPr>
        <w:t xml:space="preserve"> </w:t>
      </w:r>
      <w:r>
        <w:rPr>
          <w:rFonts w:ascii="Calibri" w:eastAsia="Calibri" w:hAnsi="Calibri"/>
        </w:rPr>
        <w:t>Platform</w:t>
      </w:r>
      <w:r w:rsidRPr="009A00EC">
        <w:rPr>
          <w:rFonts w:ascii="Calibri" w:eastAsia="Calibri" w:hAnsi="Calibri"/>
        </w:rPr>
        <w:t xml:space="preserve"> </w:t>
      </w:r>
      <w:r>
        <w:rPr>
          <w:rFonts w:ascii="Calibri" w:eastAsia="Calibri" w:hAnsi="Calibri"/>
        </w:rPr>
        <w:t>as</w:t>
      </w:r>
      <w:r w:rsidRPr="009A00EC">
        <w:rPr>
          <w:rFonts w:ascii="Calibri" w:eastAsia="Calibri" w:hAnsi="Calibri"/>
        </w:rPr>
        <w:t xml:space="preserve"> </w:t>
      </w:r>
      <w:r>
        <w:rPr>
          <w:rFonts w:ascii="Calibri" w:eastAsia="Calibri" w:hAnsi="Calibri"/>
        </w:rPr>
        <w:t>close</w:t>
      </w:r>
      <w:r w:rsidRPr="009A00EC">
        <w:rPr>
          <w:rFonts w:ascii="Calibri" w:eastAsia="Calibri" w:hAnsi="Calibri"/>
        </w:rPr>
        <w:t xml:space="preserve"> </w:t>
      </w:r>
      <w:r>
        <w:rPr>
          <w:rFonts w:ascii="Calibri" w:eastAsia="Calibri" w:hAnsi="Calibri"/>
        </w:rPr>
        <w:t>to</w:t>
      </w:r>
      <w:r w:rsidRPr="009A00EC">
        <w:rPr>
          <w:rFonts w:ascii="Calibri" w:eastAsia="Calibri" w:hAnsi="Calibri"/>
        </w:rPr>
        <w:t xml:space="preserve"> </w:t>
      </w:r>
      <w:r>
        <w:rPr>
          <w:rFonts w:ascii="Calibri" w:eastAsia="Calibri" w:hAnsi="Calibri"/>
        </w:rPr>
        <w:t>real</w:t>
      </w:r>
      <w:r w:rsidRPr="009A00EC">
        <w:rPr>
          <w:rFonts w:ascii="Calibri" w:eastAsia="Calibri" w:hAnsi="Calibri"/>
        </w:rPr>
        <w:t xml:space="preserve"> </w:t>
      </w:r>
      <w:r>
        <w:rPr>
          <w:rFonts w:ascii="Calibri" w:eastAsia="Calibri" w:hAnsi="Calibri"/>
        </w:rPr>
        <w:t>time</w:t>
      </w:r>
      <w:r w:rsidRPr="009A00EC">
        <w:rPr>
          <w:rFonts w:ascii="Calibri" w:eastAsia="Calibri" w:hAnsi="Calibri"/>
        </w:rPr>
        <w:t xml:space="preserve"> </w:t>
      </w:r>
      <w:r>
        <w:rPr>
          <w:rFonts w:ascii="Calibri" w:eastAsia="Calibri" w:hAnsi="Calibri"/>
        </w:rPr>
        <w:t>as</w:t>
      </w:r>
      <w:r w:rsidRPr="009A00EC">
        <w:rPr>
          <w:rFonts w:ascii="Calibri" w:eastAsia="Calibri" w:hAnsi="Calibri"/>
        </w:rPr>
        <w:t xml:space="preserve"> </w:t>
      </w:r>
      <w:r>
        <w:rPr>
          <w:rFonts w:ascii="Calibri" w:eastAsia="Calibri" w:hAnsi="Calibri"/>
        </w:rPr>
        <w:t>it</w:t>
      </w:r>
      <w:r w:rsidRPr="009A00EC">
        <w:rPr>
          <w:rFonts w:ascii="Calibri" w:eastAsia="Calibri" w:hAnsi="Calibri"/>
        </w:rPr>
        <w:t xml:space="preserve"> </w:t>
      </w:r>
      <w:r>
        <w:rPr>
          <w:rFonts w:ascii="Calibri" w:eastAsia="Calibri" w:hAnsi="Calibri"/>
        </w:rPr>
        <w:t>is</w:t>
      </w:r>
      <w:r w:rsidRPr="009A00EC">
        <w:rPr>
          <w:rFonts w:ascii="Calibri" w:eastAsia="Calibri" w:hAnsi="Calibri"/>
        </w:rPr>
        <w:t xml:space="preserve"> </w:t>
      </w:r>
      <w:r>
        <w:rPr>
          <w:rFonts w:ascii="Calibri" w:eastAsia="Calibri" w:hAnsi="Calibri"/>
        </w:rPr>
        <w:t>technically</w:t>
      </w:r>
      <w:r w:rsidRPr="009A00EC">
        <w:rPr>
          <w:rFonts w:ascii="Calibri" w:eastAsia="Calibri" w:hAnsi="Calibri"/>
        </w:rPr>
        <w:t xml:space="preserve"> </w:t>
      </w:r>
      <w:r>
        <w:rPr>
          <w:rFonts w:ascii="Calibri" w:eastAsia="Calibri" w:hAnsi="Calibri"/>
        </w:rPr>
        <w:t>possible</w:t>
      </w:r>
      <w:r w:rsidRPr="009A00EC">
        <w:rPr>
          <w:rFonts w:ascii="Calibri" w:eastAsia="Calibri" w:hAnsi="Calibri"/>
        </w:rPr>
        <w:t xml:space="preserve">. </w:t>
      </w:r>
    </w:p>
    <w:p w14:paraId="5F0B196B" w14:textId="2031783E" w:rsidR="0010184A" w:rsidRPr="00101EF2" w:rsidRDefault="0010184A" w:rsidP="00190D6B">
      <w:pPr>
        <w:numPr>
          <w:ilvl w:val="0"/>
          <w:numId w:val="131"/>
        </w:numPr>
        <w:spacing w:line="276" w:lineRule="auto"/>
        <w:rPr>
          <w:rFonts w:ascii="Calibri" w:eastAsia="Calibri" w:hAnsi="Calibri"/>
          <w:lang w:bidi="en-US"/>
        </w:rPr>
      </w:pPr>
      <w:r>
        <w:rPr>
          <w:rFonts w:ascii="Calibri" w:eastAsia="Calibri" w:hAnsi="Calibri" w:cs="Calibri"/>
          <w:szCs w:val="22"/>
        </w:rPr>
        <w:t>H</w:t>
      </w:r>
      <w:r w:rsidRPr="00702E6E">
        <w:rPr>
          <w:rFonts w:ascii="Calibri" w:eastAsia="Calibri" w:hAnsi="Calibri"/>
        </w:rPr>
        <w:t>EnEx</w:t>
      </w:r>
      <w:r w:rsidRPr="00101EF2">
        <w:rPr>
          <w:rFonts w:ascii="Calibri" w:eastAsia="Calibri" w:hAnsi="Calibri"/>
        </w:rPr>
        <w:t xml:space="preserve"> </w:t>
      </w:r>
      <w:r w:rsidRPr="00702E6E">
        <w:rPr>
          <w:rFonts w:ascii="Calibri" w:eastAsia="Calibri" w:hAnsi="Calibri"/>
        </w:rPr>
        <w:t>submits</w:t>
      </w:r>
      <w:r w:rsidRPr="00101EF2">
        <w:rPr>
          <w:rFonts w:ascii="Calibri" w:eastAsia="Calibri" w:hAnsi="Calibri"/>
        </w:rPr>
        <w:t xml:space="preserve"> </w:t>
      </w:r>
      <w:r>
        <w:rPr>
          <w:rFonts w:ascii="Calibri" w:eastAsia="Calibri" w:hAnsi="Calibri"/>
        </w:rPr>
        <w:t>to</w:t>
      </w:r>
      <w:r w:rsidRPr="00101EF2">
        <w:rPr>
          <w:rFonts w:ascii="Calibri" w:eastAsia="Calibri" w:hAnsi="Calibri"/>
        </w:rPr>
        <w:t xml:space="preserve"> </w:t>
      </w:r>
      <w:r>
        <w:rPr>
          <w:rFonts w:ascii="Calibri" w:eastAsia="Calibri" w:hAnsi="Calibri"/>
        </w:rPr>
        <w:t>DESFA</w:t>
      </w:r>
      <w:r w:rsidRPr="00101EF2">
        <w:rPr>
          <w:rFonts w:ascii="Calibri" w:eastAsia="Calibri" w:hAnsi="Calibri"/>
        </w:rPr>
        <w:t xml:space="preserve"> </w:t>
      </w:r>
      <w:r w:rsidRPr="00702E6E">
        <w:rPr>
          <w:rFonts w:ascii="Calibri" w:eastAsia="Calibri" w:hAnsi="Calibri"/>
        </w:rPr>
        <w:t>all</w:t>
      </w:r>
      <w:r w:rsidRPr="00101EF2">
        <w:rPr>
          <w:rFonts w:ascii="Calibri" w:eastAsia="Calibri" w:hAnsi="Calibri"/>
        </w:rPr>
        <w:t xml:space="preserve"> </w:t>
      </w:r>
      <w:r w:rsidRPr="00702E6E">
        <w:rPr>
          <w:rFonts w:ascii="Calibri" w:eastAsia="Calibri" w:hAnsi="Calibri"/>
        </w:rPr>
        <w:t>Trade</w:t>
      </w:r>
      <w:r w:rsidRPr="00101EF2">
        <w:rPr>
          <w:rFonts w:ascii="Calibri" w:eastAsia="Calibri" w:hAnsi="Calibri"/>
        </w:rPr>
        <w:t xml:space="preserve"> </w:t>
      </w:r>
      <w:r w:rsidRPr="00702E6E">
        <w:rPr>
          <w:rFonts w:ascii="Calibri" w:eastAsia="Calibri" w:hAnsi="Calibri"/>
        </w:rPr>
        <w:t>Notifications</w:t>
      </w:r>
      <w:r w:rsidRPr="00101EF2">
        <w:rPr>
          <w:rFonts w:ascii="Calibri" w:eastAsia="Calibri" w:hAnsi="Calibri"/>
        </w:rPr>
        <w:t xml:space="preserve">, </w:t>
      </w:r>
      <w:r>
        <w:rPr>
          <w:rFonts w:ascii="Calibri" w:eastAsia="Calibri" w:hAnsi="Calibri"/>
        </w:rPr>
        <w:t>in</w:t>
      </w:r>
      <w:r w:rsidRPr="00101EF2">
        <w:rPr>
          <w:rFonts w:ascii="Calibri" w:eastAsia="Calibri" w:hAnsi="Calibri"/>
        </w:rPr>
        <w:t xml:space="preserve"> </w:t>
      </w:r>
      <w:r>
        <w:rPr>
          <w:rFonts w:ascii="Calibri" w:eastAsia="Calibri" w:hAnsi="Calibri"/>
        </w:rPr>
        <w:t>accordance</w:t>
      </w:r>
      <w:r w:rsidRPr="00101EF2">
        <w:rPr>
          <w:rFonts w:ascii="Calibri" w:eastAsia="Calibri" w:hAnsi="Calibri"/>
        </w:rPr>
        <w:t xml:space="preserve"> </w:t>
      </w:r>
      <w:r>
        <w:rPr>
          <w:rFonts w:ascii="Calibri" w:eastAsia="Calibri" w:hAnsi="Calibri"/>
        </w:rPr>
        <w:t>with</w:t>
      </w:r>
      <w:r w:rsidRPr="00101EF2">
        <w:rPr>
          <w:rFonts w:ascii="Calibri" w:eastAsia="Calibri" w:hAnsi="Calibri"/>
        </w:rPr>
        <w:t xml:space="preserve"> </w:t>
      </w:r>
      <w:r>
        <w:rPr>
          <w:rFonts w:ascii="Calibri" w:eastAsia="Calibri" w:hAnsi="Calibri"/>
        </w:rPr>
        <w:t>the</w:t>
      </w:r>
      <w:r w:rsidRPr="00101EF2">
        <w:rPr>
          <w:rFonts w:ascii="Calibri" w:eastAsia="Calibri" w:hAnsi="Calibri"/>
        </w:rPr>
        <w:t xml:space="preserve"> </w:t>
      </w:r>
      <w:r>
        <w:rPr>
          <w:rFonts w:ascii="Calibri" w:eastAsia="Calibri" w:hAnsi="Calibri"/>
        </w:rPr>
        <w:t>provisions</w:t>
      </w:r>
      <w:r w:rsidRPr="00101EF2">
        <w:rPr>
          <w:rFonts w:ascii="Calibri" w:eastAsia="Calibri" w:hAnsi="Calibri"/>
        </w:rPr>
        <w:t xml:space="preserve"> </w:t>
      </w:r>
      <w:r>
        <w:rPr>
          <w:rFonts w:ascii="Calibri" w:eastAsia="Calibri" w:hAnsi="Calibri"/>
        </w:rPr>
        <w:t>of</w:t>
      </w:r>
      <w:r w:rsidRPr="00101EF2">
        <w:rPr>
          <w:rFonts w:ascii="Calibri" w:eastAsia="Calibri" w:hAnsi="Calibri"/>
        </w:rPr>
        <w:t xml:space="preserve"> </w:t>
      </w:r>
      <w:r>
        <w:rPr>
          <w:rFonts w:ascii="Calibri" w:eastAsia="Calibri" w:hAnsi="Calibri"/>
        </w:rPr>
        <w:t>this</w:t>
      </w:r>
      <w:r w:rsidRPr="00101EF2">
        <w:rPr>
          <w:rFonts w:ascii="Calibri" w:eastAsia="Calibri" w:hAnsi="Calibri"/>
        </w:rPr>
        <w:t xml:space="preserve"> </w:t>
      </w:r>
      <w:r>
        <w:rPr>
          <w:rFonts w:ascii="Calibri" w:eastAsia="Calibri" w:hAnsi="Calibri"/>
        </w:rPr>
        <w:t>Regulation</w:t>
      </w:r>
      <w:r w:rsidRPr="00101EF2">
        <w:rPr>
          <w:rFonts w:ascii="Calibri" w:eastAsia="Calibri" w:hAnsi="Calibri"/>
        </w:rPr>
        <w:t xml:space="preserve"> </w:t>
      </w:r>
      <w:r>
        <w:rPr>
          <w:rFonts w:ascii="Calibri" w:eastAsia="Calibri" w:hAnsi="Calibri"/>
        </w:rPr>
        <w:t>and</w:t>
      </w:r>
      <w:r w:rsidRPr="00101EF2">
        <w:rPr>
          <w:rFonts w:ascii="Calibri" w:eastAsia="Calibri" w:hAnsi="Calibri"/>
        </w:rPr>
        <w:t xml:space="preserve"> </w:t>
      </w:r>
      <w:r>
        <w:rPr>
          <w:rFonts w:ascii="Calibri" w:eastAsia="Calibri" w:hAnsi="Calibri"/>
        </w:rPr>
        <w:t>the</w:t>
      </w:r>
      <w:r w:rsidRPr="00101EF2">
        <w:rPr>
          <w:rFonts w:ascii="Calibri" w:eastAsia="Calibri" w:hAnsi="Calibri"/>
        </w:rPr>
        <w:t xml:space="preserve"> </w:t>
      </w:r>
      <w:r>
        <w:rPr>
          <w:rFonts w:ascii="Calibri" w:eastAsia="Calibri" w:hAnsi="Calibri"/>
        </w:rPr>
        <w:t>relevant</w:t>
      </w:r>
      <w:r w:rsidRPr="00101EF2">
        <w:rPr>
          <w:rFonts w:ascii="Calibri" w:eastAsia="Calibri" w:hAnsi="Calibri"/>
        </w:rPr>
        <w:t xml:space="preserve"> </w:t>
      </w:r>
      <w:r>
        <w:rPr>
          <w:rFonts w:ascii="Calibri" w:eastAsia="Calibri" w:hAnsi="Calibri"/>
        </w:rPr>
        <w:t>notifications</w:t>
      </w:r>
      <w:r w:rsidRPr="00101EF2">
        <w:rPr>
          <w:rFonts w:ascii="Calibri" w:eastAsia="Calibri" w:hAnsi="Calibri"/>
        </w:rPr>
        <w:t xml:space="preserve"> </w:t>
      </w:r>
      <w:r w:rsidRPr="000C37F2">
        <w:rPr>
          <w:rFonts w:ascii="Calibri" w:eastAsia="Calibri" w:hAnsi="Calibri"/>
        </w:rPr>
        <w:t>defined</w:t>
      </w:r>
      <w:r w:rsidRPr="00101EF2">
        <w:rPr>
          <w:rFonts w:ascii="Calibri" w:eastAsia="Calibri" w:hAnsi="Calibri"/>
        </w:rPr>
        <w:t xml:space="preserve"> </w:t>
      </w:r>
      <w:r w:rsidRPr="000C37F2">
        <w:rPr>
          <w:rFonts w:ascii="Calibri" w:eastAsia="Calibri" w:hAnsi="Calibri"/>
        </w:rPr>
        <w:t>in</w:t>
      </w:r>
      <w:r w:rsidRPr="00101EF2">
        <w:rPr>
          <w:rFonts w:ascii="Calibri" w:eastAsia="Calibri" w:hAnsi="Calibri"/>
        </w:rPr>
        <w:t xml:space="preserve"> </w:t>
      </w:r>
      <w:r w:rsidRPr="000C37F2">
        <w:rPr>
          <w:rFonts w:ascii="Calibri" w:eastAsia="Calibri" w:hAnsi="Calibri"/>
        </w:rPr>
        <w:t>the</w:t>
      </w:r>
      <w:r w:rsidRPr="00101EF2">
        <w:rPr>
          <w:rFonts w:ascii="Calibri" w:eastAsia="Calibri" w:hAnsi="Calibri"/>
        </w:rPr>
        <w:t xml:space="preserve"> </w:t>
      </w:r>
      <w:r w:rsidRPr="000C37F2">
        <w:rPr>
          <w:rFonts w:ascii="Calibri" w:eastAsia="Calibri" w:hAnsi="Calibri"/>
        </w:rPr>
        <w:t>Network</w:t>
      </w:r>
      <w:r w:rsidRPr="00101EF2">
        <w:rPr>
          <w:rFonts w:ascii="Calibri" w:eastAsia="Calibri" w:hAnsi="Calibri"/>
        </w:rPr>
        <w:t xml:space="preserve"> </w:t>
      </w:r>
      <w:r w:rsidRPr="000C37F2">
        <w:rPr>
          <w:rFonts w:ascii="Calibri" w:eastAsia="Calibri" w:hAnsi="Calibri"/>
        </w:rPr>
        <w:t>Code</w:t>
      </w:r>
      <w:r w:rsidRPr="00101EF2">
        <w:rPr>
          <w:rFonts w:ascii="Calibri" w:eastAsia="Calibri" w:hAnsi="Calibri"/>
        </w:rPr>
        <w:t xml:space="preserve"> </w:t>
      </w:r>
      <w:r w:rsidRPr="000C37F2">
        <w:rPr>
          <w:rFonts w:ascii="Calibri" w:eastAsia="Calibri" w:hAnsi="Calibri"/>
        </w:rPr>
        <w:t>of</w:t>
      </w:r>
      <w:r w:rsidRPr="00101EF2">
        <w:rPr>
          <w:rFonts w:ascii="Calibri" w:eastAsia="Calibri" w:hAnsi="Calibri"/>
        </w:rPr>
        <w:t xml:space="preserve"> </w:t>
      </w:r>
      <w:r w:rsidR="00E42B1D">
        <w:rPr>
          <w:rFonts w:ascii="Calibri" w:eastAsia="Calibri" w:hAnsi="Calibri"/>
        </w:rPr>
        <w:t>NNGS</w:t>
      </w:r>
      <w:r w:rsidRPr="00101EF2">
        <w:rPr>
          <w:rFonts w:ascii="Calibri" w:eastAsia="Calibri" w:hAnsi="Calibri"/>
        </w:rPr>
        <w:t xml:space="preserve">, </w:t>
      </w:r>
      <w:r>
        <w:rPr>
          <w:rFonts w:ascii="Calibri" w:eastAsia="Calibri" w:hAnsi="Calibri"/>
        </w:rPr>
        <w:t>under</w:t>
      </w:r>
      <w:r w:rsidRPr="00101EF2">
        <w:rPr>
          <w:rFonts w:ascii="Calibri" w:eastAsia="Calibri" w:hAnsi="Calibri"/>
        </w:rPr>
        <w:t xml:space="preserve"> </w:t>
      </w:r>
      <w:r>
        <w:rPr>
          <w:rFonts w:ascii="Calibri" w:eastAsia="Calibri" w:hAnsi="Calibri"/>
        </w:rPr>
        <w:t>the</w:t>
      </w:r>
      <w:r w:rsidRPr="00101EF2">
        <w:rPr>
          <w:rFonts w:ascii="Calibri" w:eastAsia="Calibri" w:hAnsi="Calibri"/>
        </w:rPr>
        <w:t xml:space="preserve"> </w:t>
      </w:r>
      <w:r>
        <w:rPr>
          <w:rFonts w:ascii="Calibri" w:eastAsia="Calibri" w:hAnsi="Calibri"/>
        </w:rPr>
        <w:t>following</w:t>
      </w:r>
      <w:r w:rsidRPr="00101EF2">
        <w:rPr>
          <w:rFonts w:ascii="Calibri" w:eastAsia="Calibri" w:hAnsi="Calibri"/>
        </w:rPr>
        <w:t xml:space="preserve"> </w:t>
      </w:r>
      <w:r>
        <w:rPr>
          <w:rFonts w:ascii="Calibri" w:eastAsia="Calibri" w:hAnsi="Calibri"/>
        </w:rPr>
        <w:t>special</w:t>
      </w:r>
      <w:r w:rsidRPr="00101EF2">
        <w:rPr>
          <w:rFonts w:ascii="Calibri" w:eastAsia="Calibri" w:hAnsi="Calibri"/>
        </w:rPr>
        <w:t xml:space="preserve"> </w:t>
      </w:r>
      <w:r>
        <w:rPr>
          <w:rFonts w:ascii="Calibri" w:eastAsia="Calibri" w:hAnsi="Calibri"/>
        </w:rPr>
        <w:t>conditions</w:t>
      </w:r>
      <w:r w:rsidRPr="00101EF2">
        <w:rPr>
          <w:rFonts w:ascii="Calibri" w:eastAsia="Calibri" w:hAnsi="Calibri"/>
        </w:rPr>
        <w:t xml:space="preserve">: </w:t>
      </w:r>
    </w:p>
    <w:p w14:paraId="47DB1801" w14:textId="11040917" w:rsidR="0010184A" w:rsidRPr="00783645" w:rsidRDefault="0010184A" w:rsidP="00190D6B">
      <w:pPr>
        <w:pStyle w:val="ListParagraph"/>
        <w:numPr>
          <w:ilvl w:val="0"/>
          <w:numId w:val="132"/>
        </w:numPr>
        <w:spacing w:line="276" w:lineRule="auto"/>
        <w:rPr>
          <w:rFonts w:ascii="Calibri" w:eastAsia="Calibri" w:hAnsi="Calibri"/>
          <w:lang w:val="el-GR"/>
        </w:rPr>
      </w:pPr>
      <w:r>
        <w:rPr>
          <w:rFonts w:ascii="Calibri" w:eastAsia="Calibri" w:hAnsi="Calibri"/>
          <w:lang w:val="en-US"/>
        </w:rPr>
        <w:t>All</w:t>
      </w:r>
      <w:r w:rsidRPr="00101EF2">
        <w:rPr>
          <w:rFonts w:ascii="Calibri" w:eastAsia="Calibri" w:hAnsi="Calibri"/>
          <w:lang w:val="en-US"/>
        </w:rPr>
        <w:t xml:space="preserve"> </w:t>
      </w:r>
      <w:r>
        <w:rPr>
          <w:rFonts w:ascii="Calibri" w:eastAsia="Calibri" w:hAnsi="Calibri"/>
          <w:lang w:val="en-US"/>
        </w:rPr>
        <w:t>Trade</w:t>
      </w:r>
      <w:r w:rsidRPr="00101EF2">
        <w:rPr>
          <w:rFonts w:ascii="Calibri" w:eastAsia="Calibri" w:hAnsi="Calibri"/>
          <w:lang w:val="en-US"/>
        </w:rPr>
        <w:t xml:space="preserve"> </w:t>
      </w:r>
      <w:r>
        <w:rPr>
          <w:rFonts w:ascii="Calibri" w:eastAsia="Calibri" w:hAnsi="Calibri"/>
          <w:lang w:val="en-US"/>
        </w:rPr>
        <w:t>Notifications</w:t>
      </w:r>
      <w:r w:rsidRPr="00101EF2">
        <w:rPr>
          <w:rFonts w:ascii="Calibri" w:eastAsia="Calibri" w:hAnsi="Calibri"/>
          <w:lang w:val="en-US"/>
        </w:rPr>
        <w:t xml:space="preserve"> </w:t>
      </w:r>
      <w:r>
        <w:rPr>
          <w:rFonts w:ascii="Calibri" w:eastAsia="Calibri" w:hAnsi="Calibri"/>
          <w:lang w:val="en-US"/>
        </w:rPr>
        <w:t>sent</w:t>
      </w:r>
      <w:r w:rsidRPr="00101EF2">
        <w:rPr>
          <w:rFonts w:ascii="Calibri" w:eastAsia="Calibri" w:hAnsi="Calibri"/>
          <w:lang w:val="en-US"/>
        </w:rPr>
        <w:t xml:space="preserve"> </w:t>
      </w:r>
      <w:r>
        <w:rPr>
          <w:rFonts w:ascii="Calibri" w:eastAsia="Calibri" w:hAnsi="Calibri"/>
          <w:lang w:val="en-US"/>
        </w:rPr>
        <w:t>by</w:t>
      </w:r>
      <w:r w:rsidRPr="00101EF2">
        <w:rPr>
          <w:rFonts w:ascii="Calibri" w:eastAsia="Calibri" w:hAnsi="Calibri"/>
          <w:lang w:val="en-US"/>
        </w:rPr>
        <w:t xml:space="preserve"> </w:t>
      </w:r>
      <w:r>
        <w:rPr>
          <w:rFonts w:ascii="Calibri" w:eastAsia="Calibri" w:hAnsi="Calibri"/>
          <w:lang w:val="en-US"/>
        </w:rPr>
        <w:t>HEnEx</w:t>
      </w:r>
      <w:r w:rsidRPr="00101EF2">
        <w:rPr>
          <w:rFonts w:ascii="Calibri" w:eastAsia="Calibri" w:hAnsi="Calibri"/>
          <w:lang w:val="en-US"/>
        </w:rPr>
        <w:t xml:space="preserve"> </w:t>
      </w:r>
      <w:r>
        <w:rPr>
          <w:rFonts w:ascii="Calibri" w:eastAsia="Calibri" w:hAnsi="Calibri"/>
          <w:lang w:val="en-US"/>
        </w:rPr>
        <w:t>to</w:t>
      </w:r>
      <w:r w:rsidRPr="00101EF2">
        <w:rPr>
          <w:rFonts w:ascii="Calibri" w:eastAsia="Calibri" w:hAnsi="Calibri"/>
          <w:lang w:val="en-US"/>
        </w:rPr>
        <w:t xml:space="preserve"> </w:t>
      </w:r>
      <w:r>
        <w:rPr>
          <w:rFonts w:ascii="Calibri" w:eastAsia="Calibri" w:hAnsi="Calibri"/>
          <w:lang w:val="en-US"/>
        </w:rPr>
        <w:t>DESFA</w:t>
      </w:r>
      <w:r w:rsidRPr="00101EF2">
        <w:rPr>
          <w:rFonts w:ascii="Calibri" w:eastAsia="Calibri" w:hAnsi="Calibri"/>
          <w:lang w:val="en-US"/>
        </w:rPr>
        <w:t xml:space="preserve">, </w:t>
      </w:r>
      <w:r>
        <w:rPr>
          <w:rFonts w:ascii="Calibri" w:eastAsia="Calibri" w:hAnsi="Calibri"/>
          <w:lang w:val="en-US"/>
        </w:rPr>
        <w:t>as</w:t>
      </w:r>
      <w:r w:rsidRPr="00101EF2">
        <w:rPr>
          <w:rFonts w:ascii="Calibri" w:eastAsia="Calibri" w:hAnsi="Calibri"/>
          <w:lang w:val="en-US"/>
        </w:rPr>
        <w:t xml:space="preserve"> </w:t>
      </w:r>
      <w:r>
        <w:rPr>
          <w:rFonts w:ascii="Calibri" w:eastAsia="Calibri" w:hAnsi="Calibri"/>
          <w:lang w:val="en-US"/>
        </w:rPr>
        <w:t>a</w:t>
      </w:r>
      <w:r w:rsidRPr="00101EF2">
        <w:rPr>
          <w:rFonts w:ascii="Calibri" w:eastAsia="Calibri" w:hAnsi="Calibri"/>
          <w:lang w:val="en-US"/>
        </w:rPr>
        <w:t xml:space="preserve"> </w:t>
      </w:r>
      <w:r>
        <w:rPr>
          <w:rFonts w:ascii="Calibri" w:eastAsia="Calibri" w:hAnsi="Calibri"/>
          <w:lang w:val="en-US"/>
        </w:rPr>
        <w:t>result</w:t>
      </w:r>
      <w:r w:rsidRPr="00101EF2">
        <w:rPr>
          <w:rFonts w:ascii="Calibri" w:eastAsia="Calibri" w:hAnsi="Calibri"/>
          <w:lang w:val="en-US"/>
        </w:rPr>
        <w:t xml:space="preserve"> </w:t>
      </w:r>
      <w:r>
        <w:rPr>
          <w:rFonts w:ascii="Calibri" w:eastAsia="Calibri" w:hAnsi="Calibri"/>
          <w:lang w:val="en-US"/>
        </w:rPr>
        <w:t>of</w:t>
      </w:r>
      <w:r w:rsidRPr="00101EF2">
        <w:rPr>
          <w:rFonts w:ascii="Calibri" w:eastAsia="Calibri" w:hAnsi="Calibri"/>
          <w:lang w:val="en-US"/>
        </w:rPr>
        <w:t xml:space="preserve"> </w:t>
      </w:r>
      <w:r>
        <w:rPr>
          <w:rFonts w:ascii="Calibri" w:eastAsia="Calibri" w:hAnsi="Calibri"/>
          <w:lang w:val="en-US"/>
        </w:rPr>
        <w:t>the</w:t>
      </w:r>
      <w:r w:rsidRPr="00101EF2">
        <w:rPr>
          <w:rFonts w:ascii="Calibri" w:eastAsia="Calibri" w:hAnsi="Calibri"/>
          <w:lang w:val="en-US"/>
        </w:rPr>
        <w:t xml:space="preserve"> </w:t>
      </w:r>
      <w:r>
        <w:rPr>
          <w:rFonts w:ascii="Calibri" w:eastAsia="Calibri" w:hAnsi="Calibri"/>
          <w:lang w:val="en-US"/>
        </w:rPr>
        <w:t>transactions</w:t>
      </w:r>
      <w:r w:rsidRPr="00101EF2">
        <w:rPr>
          <w:rFonts w:ascii="Calibri" w:eastAsia="Calibri" w:hAnsi="Calibri"/>
          <w:lang w:val="en-US"/>
        </w:rPr>
        <w:t xml:space="preserve"> </w:t>
      </w:r>
      <w:r>
        <w:rPr>
          <w:rFonts w:ascii="Calibri" w:eastAsia="Calibri" w:hAnsi="Calibri"/>
          <w:lang w:val="en-US"/>
        </w:rPr>
        <w:t>carried</w:t>
      </w:r>
      <w:r w:rsidRPr="00101EF2">
        <w:rPr>
          <w:rFonts w:ascii="Calibri" w:eastAsia="Calibri" w:hAnsi="Calibri"/>
          <w:lang w:val="en-US"/>
        </w:rPr>
        <w:t xml:space="preserve"> </w:t>
      </w:r>
      <w:r>
        <w:rPr>
          <w:rFonts w:ascii="Calibri" w:eastAsia="Calibri" w:hAnsi="Calibri"/>
          <w:lang w:val="en-US"/>
        </w:rPr>
        <w:t>out</w:t>
      </w:r>
      <w:r w:rsidRPr="00101EF2">
        <w:rPr>
          <w:rFonts w:ascii="Calibri" w:eastAsia="Calibri" w:hAnsi="Calibri"/>
          <w:lang w:val="en-US"/>
        </w:rPr>
        <w:t xml:space="preserve"> </w:t>
      </w:r>
      <w:r>
        <w:rPr>
          <w:rFonts w:ascii="Calibri" w:eastAsia="Calibri" w:hAnsi="Calibri"/>
          <w:lang w:val="en-US"/>
        </w:rPr>
        <w:t>in</w:t>
      </w:r>
      <w:r w:rsidRPr="00101EF2">
        <w:rPr>
          <w:rFonts w:ascii="Calibri" w:eastAsia="Calibri" w:hAnsi="Calibri"/>
          <w:lang w:val="en-US"/>
        </w:rPr>
        <w:t xml:space="preserve"> </w:t>
      </w:r>
      <w:r>
        <w:rPr>
          <w:rFonts w:ascii="Calibri" w:eastAsia="Calibri" w:hAnsi="Calibri"/>
          <w:lang w:val="en-US"/>
        </w:rPr>
        <w:t>the</w:t>
      </w:r>
      <w:r w:rsidRPr="00101EF2">
        <w:rPr>
          <w:rFonts w:ascii="Calibri" w:eastAsia="Calibri" w:hAnsi="Calibri"/>
          <w:lang w:val="en-US"/>
        </w:rPr>
        <w:t xml:space="preserve"> </w:t>
      </w:r>
      <w:r>
        <w:rPr>
          <w:rFonts w:ascii="Calibri" w:eastAsia="Calibri" w:hAnsi="Calibri"/>
          <w:lang w:val="en-US"/>
        </w:rPr>
        <w:t>Trading</w:t>
      </w:r>
      <w:r w:rsidRPr="00101EF2">
        <w:rPr>
          <w:rFonts w:ascii="Calibri" w:eastAsia="Calibri" w:hAnsi="Calibri"/>
          <w:lang w:val="en-US"/>
        </w:rPr>
        <w:t xml:space="preserve"> </w:t>
      </w:r>
      <w:r>
        <w:rPr>
          <w:rFonts w:ascii="Calibri" w:eastAsia="Calibri" w:hAnsi="Calibri"/>
          <w:lang w:val="en-US"/>
        </w:rPr>
        <w:t>System</w:t>
      </w:r>
      <w:r w:rsidRPr="00101EF2">
        <w:rPr>
          <w:rFonts w:ascii="Calibri" w:eastAsia="Calibri" w:hAnsi="Calibri"/>
          <w:lang w:val="en-US"/>
        </w:rPr>
        <w:t xml:space="preserve"> </w:t>
      </w:r>
      <w:r>
        <w:rPr>
          <w:rFonts w:ascii="Calibri" w:eastAsia="Calibri" w:hAnsi="Calibri"/>
          <w:lang w:val="en-US"/>
        </w:rPr>
        <w:t>are</w:t>
      </w:r>
      <w:r w:rsidRPr="00101EF2">
        <w:rPr>
          <w:rFonts w:ascii="Calibri" w:eastAsia="Calibri" w:hAnsi="Calibri"/>
          <w:lang w:val="en-US"/>
        </w:rPr>
        <w:t xml:space="preserve"> </w:t>
      </w:r>
      <w:r>
        <w:rPr>
          <w:rFonts w:ascii="Calibri" w:eastAsia="Calibri" w:hAnsi="Calibri"/>
          <w:lang w:val="en-US"/>
        </w:rPr>
        <w:t>valid</w:t>
      </w:r>
      <w:r w:rsidRPr="00101EF2">
        <w:rPr>
          <w:rFonts w:ascii="Calibri" w:eastAsia="Calibri" w:hAnsi="Calibri"/>
          <w:lang w:val="en-US"/>
        </w:rPr>
        <w:t xml:space="preserve">, </w:t>
      </w:r>
      <w:r>
        <w:rPr>
          <w:rFonts w:ascii="Calibri" w:eastAsia="Calibri" w:hAnsi="Calibri"/>
          <w:lang w:val="en-US"/>
        </w:rPr>
        <w:t>final</w:t>
      </w:r>
      <w:r w:rsidRPr="00101EF2">
        <w:rPr>
          <w:rFonts w:ascii="Calibri" w:eastAsia="Calibri" w:hAnsi="Calibri"/>
          <w:lang w:val="en-US"/>
        </w:rPr>
        <w:t xml:space="preserve"> </w:t>
      </w:r>
      <w:r>
        <w:rPr>
          <w:rFonts w:ascii="Calibri" w:eastAsia="Calibri" w:hAnsi="Calibri"/>
          <w:lang w:val="en-US"/>
        </w:rPr>
        <w:t>and</w:t>
      </w:r>
      <w:r w:rsidRPr="00101EF2">
        <w:rPr>
          <w:rFonts w:ascii="Calibri" w:eastAsia="Calibri" w:hAnsi="Calibri"/>
          <w:lang w:val="en-US"/>
        </w:rPr>
        <w:t xml:space="preserve"> </w:t>
      </w:r>
      <w:r>
        <w:rPr>
          <w:rFonts w:ascii="Calibri" w:eastAsia="Calibri" w:hAnsi="Calibri"/>
          <w:lang w:val="en-US"/>
        </w:rPr>
        <w:t>irrevocable</w:t>
      </w:r>
      <w:r w:rsidRPr="00101EF2">
        <w:rPr>
          <w:rFonts w:ascii="Calibri" w:eastAsia="Calibri" w:hAnsi="Calibri"/>
          <w:lang w:val="en-US"/>
        </w:rPr>
        <w:t xml:space="preserve">, </w:t>
      </w:r>
      <w:r>
        <w:rPr>
          <w:rFonts w:ascii="Calibri" w:eastAsia="Calibri" w:hAnsi="Calibri"/>
          <w:lang w:val="en-US"/>
        </w:rPr>
        <w:t>subject to the provision of subsection</w:t>
      </w:r>
      <w:r w:rsidRPr="00101EF2">
        <w:rPr>
          <w:rFonts w:ascii="Calibri" w:hAnsi="Calibri"/>
          <w:lang w:val="en-US"/>
        </w:rPr>
        <w:t xml:space="preserve"> </w:t>
      </w:r>
      <w:r>
        <w:rPr>
          <w:rFonts w:ascii="Calibri" w:hAnsi="Calibri"/>
          <w:lang w:val="el-GR"/>
        </w:rPr>
        <w:fldChar w:fldCharType="begin"/>
      </w:r>
      <w:r w:rsidRPr="00101EF2">
        <w:rPr>
          <w:rFonts w:ascii="Calibri" w:hAnsi="Calibri"/>
          <w:lang w:val="en-US"/>
        </w:rPr>
        <w:instrText xml:space="preserve"> REF _Ref69463694 \r \h </w:instrText>
      </w:r>
      <w:r>
        <w:rPr>
          <w:rFonts w:ascii="Calibri" w:hAnsi="Calibri"/>
          <w:lang w:val="el-GR"/>
        </w:rPr>
      </w:r>
      <w:r>
        <w:rPr>
          <w:rFonts w:ascii="Calibri" w:hAnsi="Calibri"/>
          <w:lang w:val="el-GR"/>
        </w:rPr>
        <w:fldChar w:fldCharType="separate"/>
      </w:r>
      <w:r w:rsidR="006A028B">
        <w:rPr>
          <w:rFonts w:ascii="Calibri" w:hAnsi="Calibri"/>
          <w:cs/>
          <w:lang w:val="en-US"/>
        </w:rPr>
        <w:t>‎</w:t>
      </w:r>
      <w:r w:rsidR="006A028B">
        <w:rPr>
          <w:rFonts w:ascii="Calibri" w:hAnsi="Calibri"/>
          <w:lang w:val="en-US"/>
        </w:rPr>
        <w:t>4.2.1</w:t>
      </w:r>
      <w:r>
        <w:rPr>
          <w:rFonts w:ascii="Calibri" w:hAnsi="Calibri"/>
          <w:lang w:val="el-GR"/>
        </w:rPr>
        <w:fldChar w:fldCharType="end"/>
      </w:r>
      <w:r w:rsidRPr="00101EF2">
        <w:rPr>
          <w:rFonts w:ascii="Calibri" w:hAnsi="Calibri"/>
          <w:lang w:val="en-US"/>
        </w:rPr>
        <w:t xml:space="preserve"> </w:t>
      </w:r>
      <w:r>
        <w:rPr>
          <w:rFonts w:ascii="Calibri" w:hAnsi="Calibri"/>
          <w:lang w:val="en-US"/>
        </w:rPr>
        <w:t>par</w:t>
      </w:r>
      <w:r w:rsidRPr="00101EF2">
        <w:rPr>
          <w:rFonts w:ascii="Calibri" w:hAnsi="Calibri"/>
          <w:lang w:val="en-US"/>
        </w:rPr>
        <w:t xml:space="preserve">. </w:t>
      </w:r>
      <w:r w:rsidR="00BD7E31">
        <w:rPr>
          <w:rFonts w:ascii="Calibri" w:hAnsi="Calibri"/>
          <w:lang w:val="en-US"/>
        </w:rPr>
        <w:t>(</w:t>
      </w:r>
      <w:r>
        <w:rPr>
          <w:rFonts w:ascii="Calibri" w:hAnsi="Calibri"/>
          <w:lang w:val="el-GR"/>
        </w:rPr>
        <w:fldChar w:fldCharType="begin"/>
      </w:r>
      <w:r w:rsidRPr="00101EF2">
        <w:rPr>
          <w:rFonts w:ascii="Calibri" w:hAnsi="Calibri"/>
          <w:lang w:val="en-US"/>
        </w:rPr>
        <w:instrText xml:space="preserve"> REF _Ref69463684 \r \h </w:instrText>
      </w:r>
      <w:r>
        <w:rPr>
          <w:rFonts w:ascii="Calibri" w:hAnsi="Calibri"/>
          <w:lang w:val="el-GR"/>
        </w:rPr>
      </w:r>
      <w:r>
        <w:rPr>
          <w:rFonts w:ascii="Calibri" w:hAnsi="Calibri"/>
          <w:lang w:val="el-GR"/>
        </w:rPr>
        <w:fldChar w:fldCharType="separate"/>
      </w:r>
      <w:r w:rsidR="006A028B">
        <w:rPr>
          <w:rFonts w:ascii="Calibri" w:hAnsi="Calibri"/>
          <w:cs/>
          <w:lang w:val="en-US"/>
        </w:rPr>
        <w:t>‎</w:t>
      </w:r>
      <w:r w:rsidR="006A028B">
        <w:rPr>
          <w:rFonts w:ascii="Calibri" w:hAnsi="Calibri"/>
          <w:lang w:val="en-US"/>
        </w:rPr>
        <w:t>8)</w:t>
      </w:r>
      <w:r>
        <w:rPr>
          <w:rFonts w:ascii="Calibri" w:hAnsi="Calibri"/>
          <w:lang w:val="el-GR"/>
        </w:rPr>
        <w:fldChar w:fldCharType="end"/>
      </w:r>
      <w:r>
        <w:rPr>
          <w:rFonts w:ascii="Calibri" w:hAnsi="Calibri"/>
          <w:lang w:val="el-GR"/>
        </w:rPr>
        <w:t>,</w:t>
      </w:r>
      <w:r>
        <w:rPr>
          <w:rFonts w:ascii="Calibri" w:eastAsia="Calibri" w:hAnsi="Calibri"/>
          <w:lang w:val="el-GR"/>
        </w:rPr>
        <w:t xml:space="preserve"> </w:t>
      </w:r>
      <w:r>
        <w:rPr>
          <w:rFonts w:ascii="Calibri" w:eastAsia="Calibri" w:hAnsi="Calibri"/>
          <w:lang w:val="en-US"/>
        </w:rPr>
        <w:t>and</w:t>
      </w:r>
      <w:r w:rsidRPr="00101EF2">
        <w:rPr>
          <w:rFonts w:ascii="Calibri" w:eastAsia="Calibri" w:hAnsi="Calibri"/>
          <w:lang w:val="el-GR"/>
        </w:rPr>
        <w:t xml:space="preserve"> </w:t>
      </w:r>
      <w:r w:rsidR="00C03D6C">
        <w:rPr>
          <w:rFonts w:ascii="Calibri" w:eastAsia="Calibri" w:hAnsi="Calibri"/>
          <w:lang w:val="en-US"/>
        </w:rPr>
        <w:t>can</w:t>
      </w:r>
      <w:r w:rsidR="00C03D6C" w:rsidRPr="00101EF2">
        <w:rPr>
          <w:rFonts w:ascii="Calibri" w:eastAsia="Calibri" w:hAnsi="Calibri"/>
          <w:lang w:val="el-GR"/>
        </w:rPr>
        <w:t>n</w:t>
      </w:r>
      <w:proofErr w:type="spellStart"/>
      <w:r w:rsidR="00C03D6C">
        <w:rPr>
          <w:rFonts w:ascii="Calibri" w:eastAsia="Calibri" w:hAnsi="Calibri"/>
          <w:lang w:val="en-US"/>
        </w:rPr>
        <w:t>ot</w:t>
      </w:r>
      <w:proofErr w:type="spellEnd"/>
      <w:r w:rsidRPr="00101EF2">
        <w:rPr>
          <w:rFonts w:ascii="Calibri" w:eastAsia="Calibri" w:hAnsi="Calibri"/>
          <w:lang w:val="el-GR"/>
        </w:rPr>
        <w:t xml:space="preserve"> </w:t>
      </w:r>
      <w:r>
        <w:rPr>
          <w:rFonts w:ascii="Calibri" w:eastAsia="Calibri" w:hAnsi="Calibri"/>
          <w:lang w:val="en-US"/>
        </w:rPr>
        <w:t>be</w:t>
      </w:r>
      <w:r w:rsidRPr="00101EF2">
        <w:rPr>
          <w:rFonts w:ascii="Calibri" w:eastAsia="Calibri" w:hAnsi="Calibri"/>
          <w:lang w:val="el-GR"/>
        </w:rPr>
        <w:t xml:space="preserve"> </w:t>
      </w:r>
      <w:r>
        <w:rPr>
          <w:rFonts w:ascii="Calibri" w:eastAsia="Calibri" w:hAnsi="Calibri"/>
          <w:lang w:val="en-US"/>
        </w:rPr>
        <w:t>disputed</w:t>
      </w:r>
      <w:r w:rsidRPr="00101EF2">
        <w:rPr>
          <w:rFonts w:ascii="Calibri" w:eastAsia="Calibri" w:hAnsi="Calibri"/>
          <w:lang w:val="el-GR"/>
        </w:rPr>
        <w:t xml:space="preserve"> </w:t>
      </w:r>
      <w:r>
        <w:rPr>
          <w:rFonts w:ascii="Calibri" w:eastAsia="Calibri" w:hAnsi="Calibri"/>
          <w:lang w:val="en-US"/>
        </w:rPr>
        <w:t>by</w:t>
      </w:r>
      <w:r w:rsidRPr="00101EF2">
        <w:rPr>
          <w:rFonts w:ascii="Calibri" w:eastAsia="Calibri" w:hAnsi="Calibri"/>
          <w:lang w:val="el-GR"/>
        </w:rPr>
        <w:t xml:space="preserve"> </w:t>
      </w:r>
      <w:r>
        <w:rPr>
          <w:rFonts w:ascii="Calibri" w:eastAsia="Calibri" w:hAnsi="Calibri"/>
          <w:lang w:val="en-US"/>
        </w:rPr>
        <w:t>the</w:t>
      </w:r>
      <w:r w:rsidRPr="00101EF2">
        <w:rPr>
          <w:rFonts w:ascii="Calibri" w:eastAsia="Calibri" w:hAnsi="Calibri"/>
          <w:lang w:val="el-GR"/>
        </w:rPr>
        <w:t xml:space="preserve"> </w:t>
      </w:r>
      <w:r>
        <w:rPr>
          <w:rFonts w:ascii="Calibri" w:eastAsia="Calibri" w:hAnsi="Calibri"/>
          <w:lang w:val="en-US"/>
        </w:rPr>
        <w:t>Participants</w:t>
      </w:r>
      <w:r w:rsidRPr="003820F1">
        <w:rPr>
          <w:rFonts w:ascii="Calibri" w:eastAsia="Calibri" w:hAnsi="Calibri"/>
          <w:lang w:val="el-GR"/>
        </w:rPr>
        <w:t xml:space="preserve">. </w:t>
      </w:r>
    </w:p>
    <w:p w14:paraId="3B34BB0D" w14:textId="0A0AA80F" w:rsidR="0010184A" w:rsidRPr="009A00EC" w:rsidRDefault="0010184A" w:rsidP="00190D6B">
      <w:pPr>
        <w:pStyle w:val="ListParagraph"/>
        <w:numPr>
          <w:ilvl w:val="0"/>
          <w:numId w:val="132"/>
        </w:numPr>
        <w:spacing w:line="276" w:lineRule="auto"/>
        <w:rPr>
          <w:rFonts w:ascii="Calibri" w:eastAsia="Calibri" w:hAnsi="Calibri"/>
          <w:lang w:val="en-US"/>
        </w:rPr>
      </w:pPr>
      <w:r>
        <w:rPr>
          <w:rFonts w:ascii="Calibri" w:eastAsia="Calibri" w:hAnsi="Calibri"/>
          <w:lang w:val="en-US"/>
        </w:rPr>
        <w:t>Trade</w:t>
      </w:r>
      <w:r w:rsidRPr="009A00EC">
        <w:rPr>
          <w:rFonts w:ascii="Calibri" w:eastAsia="Calibri" w:hAnsi="Calibri"/>
          <w:lang w:val="en-US"/>
        </w:rPr>
        <w:t xml:space="preserve"> </w:t>
      </w:r>
      <w:r w:rsidR="000C6B54">
        <w:rPr>
          <w:rFonts w:ascii="Calibri" w:eastAsia="Calibri" w:hAnsi="Calibri"/>
          <w:lang w:val="en-US"/>
        </w:rPr>
        <w:t>Notifications</w:t>
      </w:r>
      <w:r w:rsidR="000C6B54" w:rsidRPr="009A00EC">
        <w:rPr>
          <w:rFonts w:ascii="Calibri" w:eastAsia="Calibri" w:hAnsi="Calibri"/>
          <w:lang w:val="en-US"/>
        </w:rPr>
        <w:t xml:space="preserve"> include</w:t>
      </w:r>
      <w:r w:rsidRPr="009A00EC">
        <w:rPr>
          <w:rFonts w:ascii="Calibri" w:eastAsia="Calibri" w:hAnsi="Calibri"/>
          <w:lang w:val="en-US"/>
        </w:rPr>
        <w:t xml:space="preserve"> </w:t>
      </w:r>
      <w:r>
        <w:rPr>
          <w:rFonts w:ascii="Calibri" w:eastAsia="Calibri" w:hAnsi="Calibri"/>
          <w:lang w:val="en-US"/>
        </w:rPr>
        <w:t>all</w:t>
      </w:r>
      <w:r w:rsidRPr="009A00EC">
        <w:rPr>
          <w:rFonts w:ascii="Calibri" w:eastAsia="Calibri" w:hAnsi="Calibri"/>
          <w:lang w:val="en-US"/>
        </w:rPr>
        <w:t xml:space="preserve"> </w:t>
      </w:r>
      <w:r>
        <w:rPr>
          <w:rFonts w:ascii="Calibri" w:eastAsia="Calibri" w:hAnsi="Calibri"/>
          <w:lang w:val="en-US"/>
        </w:rPr>
        <w:t>the</w:t>
      </w:r>
      <w:r w:rsidRPr="009A00EC">
        <w:rPr>
          <w:rFonts w:ascii="Calibri" w:eastAsia="Calibri" w:hAnsi="Calibri"/>
          <w:lang w:val="en-US"/>
        </w:rPr>
        <w:t xml:space="preserve"> </w:t>
      </w:r>
      <w:r>
        <w:rPr>
          <w:rFonts w:ascii="Calibri" w:eastAsia="Calibri" w:hAnsi="Calibri"/>
          <w:lang w:val="en-US"/>
        </w:rPr>
        <w:t>transactions</w:t>
      </w:r>
      <w:r w:rsidRPr="009A00EC">
        <w:rPr>
          <w:rFonts w:ascii="Calibri" w:eastAsia="Calibri" w:hAnsi="Calibri"/>
          <w:lang w:val="en-US"/>
        </w:rPr>
        <w:t xml:space="preserve"> </w:t>
      </w:r>
      <w:r>
        <w:rPr>
          <w:rFonts w:ascii="Calibri" w:eastAsia="Calibri" w:hAnsi="Calibri"/>
          <w:lang w:val="en-US"/>
        </w:rPr>
        <w:t>of</w:t>
      </w:r>
      <w:r w:rsidRPr="009A00EC">
        <w:rPr>
          <w:rFonts w:ascii="Calibri" w:eastAsia="Calibri" w:hAnsi="Calibri"/>
          <w:lang w:val="en-US"/>
        </w:rPr>
        <w:t xml:space="preserve"> </w:t>
      </w:r>
      <w:r>
        <w:rPr>
          <w:rFonts w:ascii="Calibri" w:eastAsia="Calibri" w:hAnsi="Calibri"/>
          <w:lang w:val="en-US"/>
        </w:rPr>
        <w:t>the</w:t>
      </w:r>
      <w:r w:rsidRPr="009A00EC">
        <w:rPr>
          <w:rFonts w:ascii="Calibri" w:eastAsia="Calibri" w:hAnsi="Calibri"/>
          <w:lang w:val="en-US"/>
        </w:rPr>
        <w:t xml:space="preserve"> </w:t>
      </w:r>
      <w:r>
        <w:rPr>
          <w:rFonts w:ascii="Calibri" w:eastAsia="Calibri" w:hAnsi="Calibri"/>
          <w:lang w:val="en-US"/>
        </w:rPr>
        <w:t>Participants</w:t>
      </w:r>
      <w:r w:rsidRPr="009A00EC">
        <w:rPr>
          <w:rFonts w:ascii="Calibri" w:eastAsia="Calibri" w:hAnsi="Calibri"/>
          <w:lang w:val="en-US"/>
        </w:rPr>
        <w:t xml:space="preserve"> </w:t>
      </w:r>
      <w:r>
        <w:rPr>
          <w:rFonts w:ascii="Calibri" w:eastAsia="Calibri" w:hAnsi="Calibri"/>
          <w:lang w:val="en-US"/>
        </w:rPr>
        <w:t>in</w:t>
      </w:r>
      <w:r w:rsidRPr="009A00EC">
        <w:rPr>
          <w:rFonts w:ascii="Calibri" w:eastAsia="Calibri" w:hAnsi="Calibri"/>
          <w:lang w:val="en-US"/>
        </w:rPr>
        <w:t xml:space="preserve"> </w:t>
      </w:r>
      <w:r>
        <w:rPr>
          <w:rFonts w:ascii="Calibri" w:eastAsia="Calibri" w:hAnsi="Calibri"/>
          <w:lang w:val="en-US"/>
        </w:rPr>
        <w:t>the</w:t>
      </w:r>
      <w:r w:rsidRPr="009A00EC">
        <w:rPr>
          <w:rFonts w:ascii="Calibri" w:eastAsia="Calibri" w:hAnsi="Calibri"/>
          <w:lang w:val="en-US"/>
        </w:rPr>
        <w:t xml:space="preserve"> </w:t>
      </w:r>
      <w:r>
        <w:rPr>
          <w:rFonts w:ascii="Calibri" w:eastAsia="Calibri" w:hAnsi="Calibri"/>
          <w:lang w:val="en-US"/>
        </w:rPr>
        <w:t>Trading Platform of HEnEx</w:t>
      </w:r>
      <w:r w:rsidRPr="009A00EC">
        <w:rPr>
          <w:rFonts w:ascii="Calibri" w:eastAsia="Calibri" w:hAnsi="Calibri"/>
          <w:lang w:val="en-US"/>
        </w:rPr>
        <w:t>.</w:t>
      </w:r>
    </w:p>
    <w:p w14:paraId="70F8AFA5" w14:textId="5BF6C7F3" w:rsidR="0010184A" w:rsidRPr="003820F1" w:rsidRDefault="0010184A" w:rsidP="00190D6B">
      <w:pPr>
        <w:pStyle w:val="ListParagraph"/>
        <w:numPr>
          <w:ilvl w:val="0"/>
          <w:numId w:val="132"/>
        </w:numPr>
        <w:contextualSpacing w:val="0"/>
        <w:rPr>
          <w:rFonts w:ascii="Calibri" w:eastAsia="Calibri" w:hAnsi="Calibri"/>
          <w:lang w:val="en-US"/>
        </w:rPr>
      </w:pPr>
      <w:r w:rsidRPr="003820F1">
        <w:rPr>
          <w:rFonts w:ascii="Calibri" w:eastAsia="Calibri" w:hAnsi="Calibri"/>
          <w:lang w:val="en-US"/>
        </w:rPr>
        <w:t xml:space="preserve">HEnEx and EnExClear </w:t>
      </w:r>
      <w:r>
        <w:rPr>
          <w:rFonts w:ascii="Calibri" w:eastAsia="Calibri" w:hAnsi="Calibri"/>
          <w:lang w:val="en-US"/>
        </w:rPr>
        <w:t>are not responsible for</w:t>
      </w:r>
      <w:r w:rsidRPr="003820F1">
        <w:rPr>
          <w:rFonts w:ascii="Calibri" w:eastAsia="Calibri" w:hAnsi="Calibri"/>
          <w:lang w:val="en-US"/>
        </w:rPr>
        <w:t xml:space="preserve"> the physical delivery of the Natural Gas quantities of trades made in the Trading Platform. </w:t>
      </w:r>
      <w:r>
        <w:rPr>
          <w:rFonts w:ascii="Calibri" w:eastAsia="Calibri" w:hAnsi="Calibri"/>
          <w:lang w:val="en-US"/>
        </w:rPr>
        <w:t xml:space="preserve">Their responsibility is limited to the obligation of </w:t>
      </w:r>
      <w:r w:rsidR="00C03D6C">
        <w:rPr>
          <w:rFonts w:ascii="Calibri" w:eastAsia="Calibri" w:hAnsi="Calibri"/>
          <w:lang w:val="en-US"/>
        </w:rPr>
        <w:t>sending the Trade Notifications</w:t>
      </w:r>
      <w:r w:rsidRPr="003820F1">
        <w:rPr>
          <w:rFonts w:ascii="Calibri" w:eastAsia="Calibri" w:hAnsi="Calibri"/>
          <w:lang w:val="en-US"/>
        </w:rPr>
        <w:t>.</w:t>
      </w:r>
    </w:p>
    <w:p w14:paraId="0F77498D" w14:textId="77777777" w:rsidR="0010184A" w:rsidRPr="00977833" w:rsidRDefault="0010184A" w:rsidP="00190D6B">
      <w:pPr>
        <w:pStyle w:val="ListParagraph"/>
        <w:numPr>
          <w:ilvl w:val="0"/>
          <w:numId w:val="132"/>
        </w:numPr>
        <w:spacing w:line="276" w:lineRule="auto"/>
        <w:rPr>
          <w:rFonts w:ascii="Calibri" w:eastAsia="Calibri" w:hAnsi="Calibri" w:cs="Calibri"/>
          <w:szCs w:val="22"/>
          <w:lang w:val="en-US" w:bidi="en-US"/>
        </w:rPr>
      </w:pPr>
      <w:r w:rsidRPr="00977833">
        <w:rPr>
          <w:rFonts w:ascii="Calibri" w:eastAsia="Calibri" w:hAnsi="Calibri" w:cs="Calibri"/>
          <w:szCs w:val="22"/>
          <w:lang w:val="en-US" w:bidi="en-US"/>
        </w:rPr>
        <w:t xml:space="preserve">The Trade Notifications include the following information: </w:t>
      </w:r>
    </w:p>
    <w:p w14:paraId="6E4D5C65" w14:textId="2500344F" w:rsidR="0010184A" w:rsidRPr="00702E6E" w:rsidRDefault="0010184A" w:rsidP="00190D6B">
      <w:pPr>
        <w:pStyle w:val="ListParagraph"/>
        <w:numPr>
          <w:ilvl w:val="1"/>
          <w:numId w:val="132"/>
        </w:numPr>
        <w:spacing w:line="276" w:lineRule="auto"/>
        <w:rPr>
          <w:rFonts w:ascii="Calibri" w:eastAsia="Calibri" w:hAnsi="Calibri" w:cs="Calibri"/>
          <w:szCs w:val="22"/>
          <w:lang w:val="en-US" w:bidi="en-US"/>
        </w:rPr>
      </w:pPr>
      <w:r>
        <w:rPr>
          <w:rFonts w:ascii="Calibri" w:eastAsia="Calibri" w:hAnsi="Calibri" w:cs="Calibri"/>
          <w:szCs w:val="22"/>
          <w:lang w:val="en-US" w:bidi="en-US"/>
        </w:rPr>
        <w:t>Gas</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Day</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to</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which</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the</w:t>
      </w:r>
      <w:r w:rsidRPr="00702E6E">
        <w:rPr>
          <w:rFonts w:ascii="Calibri" w:eastAsia="Calibri" w:hAnsi="Calibri" w:cs="Calibri"/>
          <w:szCs w:val="22"/>
          <w:lang w:val="en-US" w:bidi="en-US"/>
        </w:rPr>
        <w:t xml:space="preserve"> </w:t>
      </w:r>
      <w:r w:rsidR="008546EC">
        <w:rPr>
          <w:rFonts w:ascii="Calibri" w:eastAsia="Calibri" w:hAnsi="Calibri" w:cs="Calibri"/>
          <w:szCs w:val="22"/>
          <w:lang w:val="en-US" w:bidi="en-US"/>
        </w:rPr>
        <w:t>C</w:t>
      </w:r>
      <w:r>
        <w:rPr>
          <w:rFonts w:ascii="Calibri" w:eastAsia="Calibri" w:hAnsi="Calibri" w:cs="Calibri"/>
          <w:szCs w:val="22"/>
          <w:lang w:val="en-US" w:bidi="en-US"/>
        </w:rPr>
        <w:t>ontract</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refers</w:t>
      </w:r>
      <w:r w:rsidRPr="00702E6E">
        <w:rPr>
          <w:rFonts w:ascii="Calibri" w:eastAsia="Calibri" w:hAnsi="Calibri" w:cs="Calibri"/>
          <w:szCs w:val="22"/>
          <w:lang w:val="en-US" w:bidi="en-US"/>
        </w:rPr>
        <w:t>,</w:t>
      </w:r>
    </w:p>
    <w:p w14:paraId="28DE750C" w14:textId="5AAB51E8" w:rsidR="0010184A" w:rsidRPr="006E032A" w:rsidRDefault="008546EC" w:rsidP="00190D6B">
      <w:pPr>
        <w:pStyle w:val="ListParagraph"/>
        <w:numPr>
          <w:ilvl w:val="1"/>
          <w:numId w:val="132"/>
        </w:numPr>
        <w:spacing w:line="276" w:lineRule="auto"/>
        <w:rPr>
          <w:rFonts w:ascii="Calibri" w:eastAsia="Calibri" w:hAnsi="Calibri"/>
          <w:lang w:val="en-US"/>
        </w:rPr>
      </w:pPr>
      <w:r>
        <w:rPr>
          <w:rFonts w:ascii="Calibri" w:eastAsia="Calibri" w:hAnsi="Calibri" w:cs="Calibri"/>
          <w:szCs w:val="22"/>
          <w:lang w:val="en-US" w:bidi="en-US"/>
        </w:rPr>
        <w:t xml:space="preserve">Participant </w:t>
      </w:r>
      <w:r w:rsidR="0010184A">
        <w:rPr>
          <w:rFonts w:ascii="Calibri" w:eastAsia="Calibri" w:hAnsi="Calibri" w:cs="Calibri"/>
          <w:szCs w:val="22"/>
          <w:lang w:val="en-US" w:bidi="en-US"/>
        </w:rPr>
        <w:t>EIC Code</w:t>
      </w:r>
      <w:ins w:id="1535" w:author="Styliani Tsartsali" w:date="2024-07-11T18:12:00Z">
        <w:r w:rsidR="000941F4">
          <w:rPr>
            <w:rFonts w:ascii="Calibri" w:eastAsia="Calibri" w:hAnsi="Calibri" w:cs="Calibri"/>
            <w:szCs w:val="22"/>
            <w:lang w:val="en-US" w:bidi="en-US"/>
          </w:rPr>
          <w:t xml:space="preserve"> or EIC Code of </w:t>
        </w:r>
        <w:r w:rsidR="00DC6D9C">
          <w:rPr>
            <w:rFonts w:ascii="Calibri" w:eastAsia="Calibri" w:hAnsi="Calibri" w:cs="Calibri"/>
            <w:szCs w:val="22"/>
            <w:lang w:val="en-US" w:bidi="en-US"/>
          </w:rPr>
          <w:t xml:space="preserve">the </w:t>
        </w:r>
        <w:r w:rsidR="000941F4">
          <w:rPr>
            <w:rFonts w:ascii="Calibri" w:eastAsia="Calibri" w:hAnsi="Calibri" w:cs="Calibri"/>
            <w:szCs w:val="22"/>
            <w:lang w:val="en-US" w:bidi="en-US"/>
          </w:rPr>
          <w:t xml:space="preserve">Transmission User contracted with a </w:t>
        </w:r>
        <w:r w:rsidR="00065245">
          <w:rPr>
            <w:rFonts w:ascii="Calibri" w:eastAsia="Calibri" w:hAnsi="Calibri" w:cs="Calibri"/>
            <w:szCs w:val="22"/>
            <w:lang w:val="en-US" w:bidi="en-US"/>
          </w:rPr>
          <w:t>Trading-only Participant</w:t>
        </w:r>
      </w:ins>
      <w:r w:rsidR="0010184A" w:rsidRPr="006E032A">
        <w:rPr>
          <w:rFonts w:ascii="Calibri" w:eastAsia="Calibri" w:hAnsi="Calibri"/>
          <w:lang w:val="en-US"/>
        </w:rPr>
        <w:t>,</w:t>
      </w:r>
    </w:p>
    <w:p w14:paraId="793D05A1" w14:textId="7402106E" w:rsidR="0010184A" w:rsidRPr="00702E6E" w:rsidRDefault="008546EC" w:rsidP="00190D6B">
      <w:pPr>
        <w:pStyle w:val="ListParagraph"/>
        <w:numPr>
          <w:ilvl w:val="1"/>
          <w:numId w:val="132"/>
        </w:numPr>
        <w:rPr>
          <w:rFonts w:ascii="Calibri" w:eastAsia="Calibri" w:hAnsi="Calibri" w:cs="Calibri"/>
          <w:szCs w:val="22"/>
          <w:lang w:val="en-US" w:bidi="en-US"/>
        </w:rPr>
      </w:pPr>
      <w:r>
        <w:rPr>
          <w:rFonts w:ascii="Calibri" w:eastAsia="Calibri" w:hAnsi="Calibri" w:cs="Calibri"/>
          <w:szCs w:val="22"/>
          <w:lang w:val="en-US" w:bidi="en-US"/>
        </w:rPr>
        <w:t>w</w:t>
      </w:r>
      <w:r w:rsidR="0010184A" w:rsidRPr="00702E6E">
        <w:rPr>
          <w:rFonts w:ascii="Calibri" w:eastAsia="Calibri" w:hAnsi="Calibri" w:cs="Calibri"/>
          <w:szCs w:val="22"/>
          <w:lang w:val="en-US" w:bidi="en-US"/>
        </w:rPr>
        <w:t>hether it is a Trade Notification</w:t>
      </w:r>
      <w:r>
        <w:rPr>
          <w:rFonts w:ascii="Calibri" w:eastAsia="Calibri" w:hAnsi="Calibri" w:cs="Calibri"/>
          <w:szCs w:val="22"/>
          <w:lang w:val="en-US" w:bidi="en-US"/>
        </w:rPr>
        <w:t xml:space="preserve"> for</w:t>
      </w:r>
      <w:r w:rsidR="0010184A" w:rsidRPr="00702E6E">
        <w:rPr>
          <w:rFonts w:ascii="Calibri" w:eastAsia="Calibri" w:hAnsi="Calibri" w:cs="Calibri"/>
          <w:szCs w:val="22"/>
          <w:lang w:val="en-US" w:bidi="en-US"/>
        </w:rPr>
        <w:t xml:space="preserve"> sell or buy</w:t>
      </w:r>
      <w:r w:rsidR="00BD7E31">
        <w:rPr>
          <w:rFonts w:ascii="Calibri" w:eastAsia="Calibri" w:hAnsi="Calibri" w:cs="Calibri"/>
          <w:szCs w:val="22"/>
          <w:lang w:val="en-US" w:bidi="en-US"/>
        </w:rPr>
        <w:t>,</w:t>
      </w:r>
    </w:p>
    <w:p w14:paraId="350DDB23" w14:textId="2F506EC3" w:rsidR="0010184A" w:rsidRPr="00702E6E" w:rsidRDefault="008546EC" w:rsidP="00190D6B">
      <w:pPr>
        <w:pStyle w:val="ListParagraph"/>
        <w:numPr>
          <w:ilvl w:val="1"/>
          <w:numId w:val="132"/>
        </w:numPr>
        <w:contextualSpacing w:val="0"/>
        <w:rPr>
          <w:rFonts w:ascii="Calibri" w:eastAsia="Calibri" w:hAnsi="Calibri" w:cs="Calibri"/>
          <w:szCs w:val="22"/>
          <w:lang w:val="en-US" w:bidi="en-US"/>
        </w:rPr>
      </w:pPr>
      <w:r>
        <w:rPr>
          <w:rFonts w:ascii="Calibri" w:eastAsia="Calibri" w:hAnsi="Calibri" w:cs="Calibri"/>
          <w:szCs w:val="22"/>
          <w:lang w:val="en-US" w:bidi="en-US"/>
        </w:rPr>
        <w:t>t</w:t>
      </w:r>
      <w:r w:rsidR="0010184A" w:rsidRPr="00702E6E">
        <w:rPr>
          <w:rFonts w:ascii="Calibri" w:eastAsia="Calibri" w:hAnsi="Calibri" w:cs="Calibri"/>
          <w:szCs w:val="22"/>
          <w:lang w:val="en-US" w:bidi="en-US"/>
        </w:rPr>
        <w:t>he Trade Notification quantity expressed in kWh</w:t>
      </w:r>
      <w:r w:rsidR="001C2F46">
        <w:rPr>
          <w:rFonts w:ascii="Calibri" w:eastAsia="Calibri" w:hAnsi="Calibri" w:cs="Calibri"/>
          <w:szCs w:val="22"/>
          <w:lang w:val="en-US" w:bidi="en-US"/>
        </w:rPr>
        <w:t xml:space="preserve"> per Gas Day</w:t>
      </w:r>
      <w:r w:rsidR="0010184A" w:rsidRPr="00702E6E">
        <w:rPr>
          <w:rFonts w:ascii="Calibri" w:eastAsia="Calibri" w:hAnsi="Calibri" w:cs="Calibri"/>
          <w:szCs w:val="22"/>
          <w:lang w:val="en-US" w:bidi="en-US"/>
        </w:rPr>
        <w:t>.</w:t>
      </w:r>
    </w:p>
    <w:p w14:paraId="6F9CAC0C" w14:textId="2C8C7944" w:rsidR="0010184A" w:rsidRDefault="0010184A" w:rsidP="00190D6B">
      <w:pPr>
        <w:pStyle w:val="ListParagraph"/>
        <w:numPr>
          <w:ilvl w:val="0"/>
          <w:numId w:val="132"/>
        </w:numPr>
        <w:spacing w:line="276" w:lineRule="auto"/>
        <w:contextualSpacing w:val="0"/>
        <w:rPr>
          <w:rFonts w:ascii="Calibri" w:eastAsia="Calibri" w:hAnsi="Calibri" w:cs="Calibri"/>
          <w:szCs w:val="22"/>
          <w:lang w:val="en-US" w:bidi="en-US"/>
        </w:rPr>
      </w:pPr>
      <w:r>
        <w:rPr>
          <w:rFonts w:ascii="Calibri" w:eastAsia="Calibri" w:hAnsi="Calibri" w:cs="Calibri"/>
          <w:szCs w:val="22"/>
          <w:lang w:val="en-US" w:bidi="en-US"/>
        </w:rPr>
        <w:t>Details</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concerning</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Trade</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Notifications</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are</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determined</w:t>
      </w:r>
      <w:r w:rsidRPr="00702E6E">
        <w:rPr>
          <w:rFonts w:ascii="Calibri" w:eastAsia="Calibri" w:hAnsi="Calibri" w:cs="Calibri"/>
          <w:szCs w:val="22"/>
          <w:lang w:val="en-US" w:bidi="en-US"/>
        </w:rPr>
        <w:t xml:space="preserve"> </w:t>
      </w:r>
      <w:proofErr w:type="gramStart"/>
      <w:r>
        <w:rPr>
          <w:rFonts w:ascii="Calibri" w:eastAsia="Calibri" w:hAnsi="Calibri" w:cs="Calibri"/>
          <w:szCs w:val="22"/>
          <w:lang w:val="en-US" w:bidi="en-US"/>
        </w:rPr>
        <w:t>on</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the</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basis</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of</w:t>
      </w:r>
      <w:proofErr w:type="gramEnd"/>
      <w:r w:rsidRPr="00702E6E">
        <w:rPr>
          <w:rFonts w:ascii="Calibri" w:eastAsia="Calibri" w:hAnsi="Calibri" w:cs="Calibri"/>
          <w:szCs w:val="22"/>
          <w:lang w:val="en-US" w:bidi="en-US"/>
        </w:rPr>
        <w:t xml:space="preserve"> </w:t>
      </w:r>
      <w:r>
        <w:rPr>
          <w:rFonts w:ascii="Calibri" w:eastAsia="Calibri" w:hAnsi="Calibri" w:cs="Calibri"/>
          <w:szCs w:val="22"/>
          <w:lang w:val="en-US" w:bidi="en-US"/>
        </w:rPr>
        <w:t>the</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technical</w:t>
      </w:r>
      <w:r w:rsidRPr="00702E6E">
        <w:rPr>
          <w:rFonts w:ascii="Calibri" w:eastAsia="Calibri" w:hAnsi="Calibri" w:cs="Calibri"/>
          <w:szCs w:val="22"/>
          <w:lang w:val="en-US" w:bidi="en-US"/>
        </w:rPr>
        <w:t xml:space="preserve"> </w:t>
      </w:r>
      <w:r>
        <w:rPr>
          <w:rFonts w:ascii="Calibri" w:eastAsia="Calibri" w:hAnsi="Calibri" w:cs="Calibri"/>
          <w:szCs w:val="22"/>
          <w:lang w:val="en-US" w:bidi="en-US"/>
        </w:rPr>
        <w:t>specifications agreed between HEnEx and DESFA.</w:t>
      </w:r>
      <w:r w:rsidRPr="00702E6E">
        <w:rPr>
          <w:rFonts w:ascii="Calibri" w:eastAsia="Calibri" w:hAnsi="Calibri" w:cs="Calibri"/>
          <w:szCs w:val="22"/>
          <w:lang w:val="en-US" w:bidi="en-US"/>
        </w:rPr>
        <w:t xml:space="preserve"> </w:t>
      </w:r>
    </w:p>
    <w:p w14:paraId="2414F6ED" w14:textId="620C9153" w:rsidR="00C03D6C" w:rsidRPr="00C03D6C" w:rsidRDefault="00C03D6C" w:rsidP="00C03D6C">
      <w:pPr>
        <w:numPr>
          <w:ilvl w:val="0"/>
          <w:numId w:val="131"/>
        </w:numPr>
        <w:spacing w:line="276" w:lineRule="auto"/>
        <w:rPr>
          <w:rFonts w:ascii="Calibri" w:eastAsia="Calibri" w:hAnsi="Calibri" w:cs="Calibri"/>
          <w:szCs w:val="22"/>
          <w:lang w:bidi="en-US"/>
        </w:rPr>
      </w:pPr>
      <w:r>
        <w:rPr>
          <w:rFonts w:ascii="Calibri" w:eastAsia="Calibri" w:hAnsi="Calibri"/>
        </w:rPr>
        <w:t xml:space="preserve">The obligations arising for the Participants from the corresponding Trade Notifications which are sent to DESFA, are </w:t>
      </w:r>
      <w:r w:rsidRPr="003820F1">
        <w:rPr>
          <w:rFonts w:ascii="Calibri" w:eastAsia="Calibri" w:hAnsi="Calibri"/>
        </w:rPr>
        <w:t xml:space="preserve">subject to the provisions of the Network Code of </w:t>
      </w:r>
      <w:r>
        <w:rPr>
          <w:rFonts w:ascii="Calibri" w:eastAsia="Calibri" w:hAnsi="Calibri"/>
        </w:rPr>
        <w:t>NNGS</w:t>
      </w:r>
      <w:del w:id="1536" w:author="Styliani Tsartsali" w:date="2024-07-11T18:12:00Z">
        <w:r w:rsidR="0091507F">
          <w:rPr>
            <w:rFonts w:ascii="Calibri" w:eastAsia="Calibri" w:hAnsi="Calibri"/>
          </w:rPr>
          <w:delText>.</w:delText>
        </w:r>
      </w:del>
      <w:ins w:id="1537" w:author="Styliani Tsartsali" w:date="2024-07-11T18:12:00Z">
        <w:r w:rsidR="000941F4">
          <w:rPr>
            <w:rFonts w:ascii="Calibri" w:eastAsia="Calibri" w:hAnsi="Calibri"/>
          </w:rPr>
          <w:t xml:space="preserve">, </w:t>
        </w:r>
        <w:proofErr w:type="gramStart"/>
        <w:r w:rsidR="000941F4">
          <w:rPr>
            <w:rFonts w:ascii="Calibri" w:eastAsia="Calibri" w:hAnsi="Calibri"/>
          </w:rPr>
          <w:t>taking into account</w:t>
        </w:r>
        <w:proofErr w:type="gramEnd"/>
        <w:r w:rsidR="000941F4">
          <w:rPr>
            <w:rFonts w:ascii="Calibri" w:eastAsia="Calibri" w:hAnsi="Calibri"/>
          </w:rPr>
          <w:t xml:space="preserve"> the provisions of the subsection 4.2.1 (6)</w:t>
        </w:r>
        <w:r w:rsidR="0091507F">
          <w:rPr>
            <w:rFonts w:ascii="Calibri" w:eastAsia="Calibri" w:hAnsi="Calibri"/>
          </w:rPr>
          <w:t>.</w:t>
        </w:r>
      </w:ins>
    </w:p>
    <w:p w14:paraId="68813C7F" w14:textId="77777777" w:rsidR="0010184A" w:rsidRDefault="0010184A" w:rsidP="0010184A">
      <w:pPr>
        <w:pStyle w:val="Heading3"/>
      </w:pPr>
      <w:bookmarkStart w:id="1538" w:name="_Toc74315067"/>
      <w:bookmarkStart w:id="1539" w:name="_Toc172619696"/>
      <w:r>
        <w:rPr>
          <w:lang w:val="en-US"/>
        </w:rPr>
        <w:t>Transaction files</w:t>
      </w:r>
      <w:bookmarkEnd w:id="1538"/>
      <w:bookmarkEnd w:id="1539"/>
    </w:p>
    <w:p w14:paraId="40FAC2F5" w14:textId="77777777" w:rsidR="0010184A" w:rsidRDefault="0010184A" w:rsidP="0010184A">
      <w:pPr>
        <w:spacing w:line="276" w:lineRule="auto"/>
      </w:pPr>
      <w:r w:rsidRPr="001C1BB5">
        <w:t xml:space="preserve">Transaction files contain all executed trades of a Participant for a given trading session. </w:t>
      </w:r>
      <w:r>
        <w:t>After the end of the trading session, HEnEx issues and keeps trading records with all the transactions which carried out during the relevant trading session per Participant. The files which are issued per Participant by HEnEx are immediately available through the private area of HEnEx website for each Participant using the password which was given to them by HEnEx.</w:t>
      </w:r>
    </w:p>
    <w:p w14:paraId="6F15FD47" w14:textId="77777777" w:rsidR="0010184A" w:rsidRPr="00D56917" w:rsidRDefault="0010184A" w:rsidP="0010184A">
      <w:pPr>
        <w:pStyle w:val="Heading3"/>
        <w:rPr>
          <w:lang w:val="en-US"/>
        </w:rPr>
      </w:pPr>
      <w:bookmarkStart w:id="1540" w:name="_Toc74315068"/>
      <w:bookmarkStart w:id="1541" w:name="_Toc172619697"/>
      <w:r>
        <w:rPr>
          <w:lang w:val="en-US"/>
        </w:rPr>
        <w:t>Publication of Daily Official List</w:t>
      </w:r>
      <w:bookmarkEnd w:id="1540"/>
      <w:bookmarkEnd w:id="1541"/>
    </w:p>
    <w:p w14:paraId="39A2898D" w14:textId="435EA05B" w:rsidR="0010184A" w:rsidRPr="00D56917" w:rsidRDefault="0010184A" w:rsidP="00190D6B">
      <w:pPr>
        <w:numPr>
          <w:ilvl w:val="0"/>
          <w:numId w:val="96"/>
        </w:numPr>
        <w:spacing w:line="276" w:lineRule="auto"/>
        <w:ind w:left="360"/>
        <w:rPr>
          <w:szCs w:val="22"/>
          <w:lang w:val="en-GB"/>
        </w:rPr>
      </w:pPr>
      <w:r w:rsidRPr="00D56917">
        <w:rPr>
          <w:szCs w:val="22"/>
          <w:lang w:val="en-GB"/>
        </w:rPr>
        <w:t xml:space="preserve">HEnEx publishes in the Daily Official List the details of transactions carried out on the Trading </w:t>
      </w:r>
      <w:r w:rsidR="0091507F">
        <w:rPr>
          <w:szCs w:val="22"/>
          <w:lang w:val="en-GB"/>
        </w:rPr>
        <w:t>System</w:t>
      </w:r>
      <w:r w:rsidR="0091507F" w:rsidRPr="00D56917">
        <w:rPr>
          <w:szCs w:val="22"/>
          <w:lang w:val="en-GB"/>
        </w:rPr>
        <w:t xml:space="preserve"> </w:t>
      </w:r>
      <w:r w:rsidRPr="00D56917">
        <w:rPr>
          <w:szCs w:val="22"/>
          <w:lang w:val="en-GB"/>
        </w:rPr>
        <w:t xml:space="preserve">no later than the end of </w:t>
      </w:r>
      <w:r w:rsidR="0091507F">
        <w:rPr>
          <w:szCs w:val="22"/>
          <w:lang w:val="en-GB"/>
        </w:rPr>
        <w:t xml:space="preserve">the next </w:t>
      </w:r>
      <w:r w:rsidRPr="00D56917">
        <w:rPr>
          <w:szCs w:val="22"/>
          <w:lang w:val="en-GB"/>
        </w:rPr>
        <w:t>business day following the transaction date.</w:t>
      </w:r>
    </w:p>
    <w:p w14:paraId="2B83AA56" w14:textId="77777777" w:rsidR="0010184A" w:rsidRPr="00D56917" w:rsidRDefault="0010184A" w:rsidP="00190D6B">
      <w:pPr>
        <w:numPr>
          <w:ilvl w:val="0"/>
          <w:numId w:val="96"/>
        </w:numPr>
        <w:spacing w:line="276" w:lineRule="auto"/>
        <w:ind w:left="360"/>
        <w:rPr>
          <w:szCs w:val="22"/>
          <w:lang w:val="en-GB"/>
        </w:rPr>
      </w:pPr>
      <w:r w:rsidRPr="00D56917">
        <w:rPr>
          <w:szCs w:val="22"/>
          <w:lang w:val="en-GB"/>
        </w:rPr>
        <w:t>The layout and form of the sections included in the Daily Official List and their subdivisions, entry abbreviations, any additional information as well as the form and format in which information is presented may be further specified by Decision of HEnEx.</w:t>
      </w:r>
    </w:p>
    <w:p w14:paraId="752A5CFC" w14:textId="77777777" w:rsidR="0010184A" w:rsidRPr="00881341" w:rsidRDefault="0010184A" w:rsidP="0010184A">
      <w:pPr>
        <w:spacing w:before="0"/>
        <w:jc w:val="left"/>
        <w:rPr>
          <w:b/>
          <w:kern w:val="28"/>
          <w:sz w:val="32"/>
          <w:lang w:val="x-none"/>
        </w:rPr>
      </w:pPr>
      <w:r w:rsidRPr="00111EC2">
        <w:rPr>
          <w:rFonts w:cstheme="minorHAnsi"/>
        </w:rPr>
        <w:br w:type="page"/>
      </w:r>
    </w:p>
    <w:p w14:paraId="753E3524" w14:textId="77777777" w:rsidR="0010184A" w:rsidRPr="00034EEA" w:rsidRDefault="0010184A" w:rsidP="0010184A">
      <w:pPr>
        <w:pStyle w:val="Heading1"/>
        <w:rPr>
          <w:lang w:val="x-none"/>
        </w:rPr>
      </w:pPr>
      <w:bookmarkStart w:id="1542" w:name="_Ref397350135"/>
      <w:bookmarkStart w:id="1543" w:name="_Toc48058722"/>
      <w:bookmarkStart w:id="1544" w:name="_Toc74315069"/>
      <w:bookmarkStart w:id="1545" w:name="_Toc172619698"/>
      <w:r w:rsidRPr="00034EEA">
        <w:rPr>
          <w:lang w:val="x-none"/>
        </w:rPr>
        <w:lastRenderedPageBreak/>
        <w:t>Procedure for checking compliance with this Rulebook</w:t>
      </w:r>
      <w:bookmarkEnd w:id="1542"/>
      <w:bookmarkEnd w:id="1543"/>
      <w:bookmarkEnd w:id="1544"/>
      <w:bookmarkEnd w:id="1545"/>
    </w:p>
    <w:p w14:paraId="6E89A12F" w14:textId="77777777" w:rsidR="0010184A" w:rsidRPr="0033748D" w:rsidRDefault="0010184A" w:rsidP="0010184A">
      <w:pPr>
        <w:pStyle w:val="Heading2"/>
      </w:pPr>
      <w:bookmarkStart w:id="1546" w:name="_Toc74315070"/>
      <w:bookmarkStart w:id="1547" w:name="_Toc172619699"/>
      <w:r>
        <w:t>General Provisions</w:t>
      </w:r>
      <w:bookmarkEnd w:id="1546"/>
      <w:bookmarkEnd w:id="1547"/>
    </w:p>
    <w:p w14:paraId="30F972B3" w14:textId="77777777" w:rsidR="0010184A" w:rsidRPr="00034EEA" w:rsidRDefault="0010184A" w:rsidP="00190D6B">
      <w:pPr>
        <w:numPr>
          <w:ilvl w:val="0"/>
          <w:numId w:val="79"/>
        </w:numPr>
        <w:spacing w:line="276" w:lineRule="auto"/>
        <w:ind w:left="450"/>
        <w:rPr>
          <w:rFonts w:ascii="Calibri" w:hAnsi="Calibri"/>
          <w:lang w:val="en-GB"/>
        </w:rPr>
      </w:pPr>
      <w:r w:rsidRPr="00034EEA">
        <w:rPr>
          <w:rFonts w:ascii="Calibri" w:hAnsi="Calibri"/>
          <w:lang w:val="en-GB"/>
        </w:rPr>
        <w:t>In the event of indications of some breach of the provisions of this Rulebook, HEnEx may initiate the procedures laid down in this Chapter against:</w:t>
      </w:r>
    </w:p>
    <w:p w14:paraId="6CB202C8" w14:textId="77777777" w:rsidR="0010184A" w:rsidRPr="007F7020" w:rsidRDefault="0010184A" w:rsidP="00190D6B">
      <w:pPr>
        <w:pStyle w:val="ListParagraph"/>
        <w:numPr>
          <w:ilvl w:val="0"/>
          <w:numId w:val="111"/>
        </w:numPr>
        <w:spacing w:line="276" w:lineRule="auto"/>
        <w:ind w:left="900"/>
        <w:contextualSpacing w:val="0"/>
        <w:rPr>
          <w:lang w:val="el-GR"/>
        </w:rPr>
      </w:pPr>
      <w:r>
        <w:rPr>
          <w:lang w:val="en-US"/>
        </w:rPr>
        <w:t>Participants</w:t>
      </w:r>
      <w:r w:rsidRPr="007F7020">
        <w:rPr>
          <w:lang w:val="el-GR"/>
        </w:rPr>
        <w:t>,</w:t>
      </w:r>
    </w:p>
    <w:p w14:paraId="1C758CA2" w14:textId="77777777" w:rsidR="0010184A" w:rsidRPr="00034EEA" w:rsidRDefault="0010184A" w:rsidP="00190D6B">
      <w:pPr>
        <w:pStyle w:val="ListParagraph"/>
        <w:numPr>
          <w:ilvl w:val="0"/>
          <w:numId w:val="111"/>
        </w:numPr>
        <w:spacing w:line="276" w:lineRule="auto"/>
        <w:ind w:left="900"/>
        <w:contextualSpacing w:val="0"/>
        <w:rPr>
          <w:lang w:val="en-US"/>
        </w:rPr>
      </w:pPr>
      <w:r>
        <w:rPr>
          <w:lang w:val="en-US"/>
        </w:rPr>
        <w:t>Duly authorized users of Trading System</w:t>
      </w:r>
      <w:r w:rsidRPr="00034EEA">
        <w:rPr>
          <w:lang w:val="en-US"/>
        </w:rPr>
        <w:t>,</w:t>
      </w:r>
    </w:p>
    <w:p w14:paraId="64A0E756" w14:textId="77777777" w:rsidR="0010184A" w:rsidRPr="00034EEA" w:rsidRDefault="0010184A" w:rsidP="00190D6B">
      <w:pPr>
        <w:pStyle w:val="ListParagraph"/>
        <w:numPr>
          <w:ilvl w:val="0"/>
          <w:numId w:val="111"/>
        </w:numPr>
        <w:spacing w:line="276" w:lineRule="auto"/>
        <w:ind w:left="900"/>
        <w:contextualSpacing w:val="0"/>
        <w:rPr>
          <w:lang w:val="en-US"/>
        </w:rPr>
      </w:pPr>
      <w:r w:rsidRPr="00034EEA">
        <w:rPr>
          <w:lang w:val="en-US"/>
        </w:rPr>
        <w:t xml:space="preserve">former Participants with respect to that </w:t>
      </w:r>
      <w:proofErr w:type="gramStart"/>
      <w:r w:rsidRPr="00034EEA">
        <w:rPr>
          <w:lang w:val="en-US"/>
        </w:rPr>
        <w:t>period of time</w:t>
      </w:r>
      <w:proofErr w:type="gramEnd"/>
      <w:r w:rsidRPr="00034EEA">
        <w:rPr>
          <w:lang w:val="en-US"/>
        </w:rPr>
        <w:t xml:space="preserve"> during which they were bound by the Rulebook,</w:t>
      </w:r>
    </w:p>
    <w:p w14:paraId="0BD7A8D6" w14:textId="77777777" w:rsidR="0010184A" w:rsidRPr="00034EEA" w:rsidRDefault="0010184A" w:rsidP="00190D6B">
      <w:pPr>
        <w:pStyle w:val="ListParagraph"/>
        <w:numPr>
          <w:ilvl w:val="0"/>
          <w:numId w:val="111"/>
        </w:numPr>
        <w:spacing w:line="276" w:lineRule="auto"/>
        <w:ind w:left="900"/>
        <w:contextualSpacing w:val="0"/>
        <w:rPr>
          <w:lang w:val="en-US"/>
        </w:rPr>
      </w:pPr>
      <w:r w:rsidRPr="00034EEA">
        <w:rPr>
          <w:lang w:val="en-US"/>
        </w:rPr>
        <w:t>any other person bound by the Rulebook.</w:t>
      </w:r>
    </w:p>
    <w:p w14:paraId="6B74BE01" w14:textId="64E7CD13" w:rsidR="0010184A" w:rsidRPr="00034EEA" w:rsidRDefault="0010184A" w:rsidP="00190D6B">
      <w:pPr>
        <w:numPr>
          <w:ilvl w:val="0"/>
          <w:numId w:val="79"/>
        </w:numPr>
        <w:spacing w:line="276" w:lineRule="auto"/>
        <w:ind w:left="426"/>
        <w:rPr>
          <w:rFonts w:ascii="Calibri" w:hAnsi="Calibri"/>
        </w:rPr>
      </w:pPr>
      <w:r w:rsidRPr="00034EEA">
        <w:rPr>
          <w:rFonts w:ascii="Calibri" w:hAnsi="Calibri"/>
          <w:lang w:val="en-GB"/>
        </w:rPr>
        <w:t>In the event of a breach or indication of a breach of the provisions of this Rulebook by any of the persons of cases (a) to (d) of</w:t>
      </w:r>
      <w:r w:rsidRPr="00034EEA">
        <w:rPr>
          <w:rFonts w:ascii="Calibri" w:hAnsi="Calibri"/>
        </w:rPr>
        <w:t xml:space="preserve"> </w:t>
      </w:r>
      <w:r>
        <w:rPr>
          <w:rFonts w:ascii="Calibri" w:hAnsi="Calibri"/>
        </w:rPr>
        <w:t>paragraph</w:t>
      </w:r>
      <w:r w:rsidRPr="00034EEA">
        <w:rPr>
          <w:rFonts w:ascii="Calibri" w:hAnsi="Calibri"/>
        </w:rPr>
        <w:t xml:space="preserve"> (1), </w:t>
      </w:r>
      <w:r w:rsidRPr="00034EEA">
        <w:rPr>
          <w:rFonts w:ascii="Calibri" w:hAnsi="Calibri"/>
          <w:lang w:val="en-GB"/>
        </w:rPr>
        <w:t xml:space="preserve">the provisions of </w:t>
      </w:r>
      <w:r w:rsidR="004F5B0A">
        <w:rPr>
          <w:rFonts w:ascii="Calibri" w:hAnsi="Calibri"/>
          <w:lang w:val="en-GB"/>
        </w:rPr>
        <w:t xml:space="preserve">section </w:t>
      </w:r>
      <w:r w:rsidR="00BD7E31">
        <w:rPr>
          <w:rFonts w:ascii="Calibri" w:hAnsi="Calibri"/>
          <w:lang w:val="en-GB"/>
        </w:rPr>
        <w:fldChar w:fldCharType="begin"/>
      </w:r>
      <w:r w:rsidR="00BD7E31">
        <w:rPr>
          <w:rFonts w:ascii="Calibri" w:hAnsi="Calibri"/>
          <w:lang w:val="en-GB"/>
        </w:rPr>
        <w:instrText xml:space="preserve"> REF _Ref94869129 \r \h </w:instrText>
      </w:r>
      <w:r w:rsidR="00BD7E31">
        <w:rPr>
          <w:rFonts w:ascii="Calibri" w:hAnsi="Calibri"/>
          <w:lang w:val="en-GB"/>
        </w:rPr>
      </w:r>
      <w:r w:rsidR="00BD7E31">
        <w:rPr>
          <w:rFonts w:ascii="Calibri" w:hAnsi="Calibri"/>
          <w:lang w:val="en-GB"/>
        </w:rPr>
        <w:fldChar w:fldCharType="separate"/>
      </w:r>
      <w:r w:rsidR="006A028B">
        <w:rPr>
          <w:rFonts w:ascii="Calibri" w:hAnsi="Calibri"/>
          <w:cs/>
          <w:lang w:val="en-GB"/>
        </w:rPr>
        <w:t>‎</w:t>
      </w:r>
      <w:r w:rsidR="006A028B">
        <w:rPr>
          <w:rFonts w:ascii="Calibri" w:hAnsi="Calibri"/>
          <w:lang w:val="en-GB"/>
        </w:rPr>
        <w:t>5.2</w:t>
      </w:r>
      <w:r w:rsidR="00BD7E31">
        <w:rPr>
          <w:rFonts w:ascii="Calibri" w:hAnsi="Calibri"/>
          <w:lang w:val="en-GB"/>
        </w:rPr>
        <w:fldChar w:fldCharType="end"/>
      </w:r>
      <w:r w:rsidR="00BD7E31">
        <w:rPr>
          <w:rFonts w:ascii="Calibri" w:hAnsi="Calibri"/>
          <w:lang w:val="en-GB"/>
        </w:rPr>
        <w:t xml:space="preserve"> </w:t>
      </w:r>
      <w:r>
        <w:rPr>
          <w:rFonts w:ascii="Calibri" w:hAnsi="Calibri"/>
        </w:rPr>
        <w:t>shall be applied</w:t>
      </w:r>
      <w:r w:rsidRPr="00034EEA">
        <w:rPr>
          <w:rFonts w:ascii="Calibri" w:hAnsi="Calibri"/>
        </w:rPr>
        <w:t>.</w:t>
      </w:r>
    </w:p>
    <w:p w14:paraId="78AA2944" w14:textId="13F545F3" w:rsidR="0010184A" w:rsidRPr="00A2481A" w:rsidRDefault="0010184A" w:rsidP="00190D6B">
      <w:pPr>
        <w:numPr>
          <w:ilvl w:val="0"/>
          <w:numId w:val="79"/>
        </w:numPr>
        <w:spacing w:line="276" w:lineRule="auto"/>
        <w:ind w:left="426"/>
        <w:rPr>
          <w:rFonts w:ascii="Calibri" w:hAnsi="Calibri"/>
          <w:lang w:val="en-GB"/>
        </w:rPr>
      </w:pPr>
      <w:r w:rsidRPr="00A2481A">
        <w:rPr>
          <w:rFonts w:ascii="Calibri" w:hAnsi="Calibri"/>
          <w:lang w:val="en-GB"/>
        </w:rPr>
        <w:t xml:space="preserve">In the event that it is necessary to take immediate measures in order to protect the smooth and safe operation of HEnEx and also protect the interests of investors, particularly in cases where RAE announces to HEnEx the taking of measures against a person that is bound by this Rulebook, HEnEx may take immediate measures for the purpose of protecting the Market, by way of derogation from the stipulations of the following provisions of this Chapter. Specifically </w:t>
      </w:r>
      <w:proofErr w:type="gramStart"/>
      <w:r w:rsidRPr="00A2481A">
        <w:rPr>
          <w:rFonts w:ascii="Calibri" w:hAnsi="Calibri"/>
          <w:lang w:val="en-GB"/>
        </w:rPr>
        <w:t>with regard to</w:t>
      </w:r>
      <w:proofErr w:type="gramEnd"/>
      <w:r w:rsidRPr="00A2481A">
        <w:rPr>
          <w:rFonts w:ascii="Calibri" w:hAnsi="Calibri"/>
          <w:lang w:val="en-GB"/>
        </w:rPr>
        <w:t xml:space="preserve"> those measures that are directly imposed against Participants, the relevant provisions of </w:t>
      </w:r>
      <w:r>
        <w:rPr>
          <w:rFonts w:ascii="Calibri" w:hAnsi="Calibri"/>
          <w:lang w:val="en-GB"/>
        </w:rPr>
        <w:t>section</w:t>
      </w:r>
      <w:r w:rsidR="00BD7E31">
        <w:rPr>
          <w:rFonts w:ascii="Calibri" w:hAnsi="Calibri"/>
          <w:lang w:val="en-GB"/>
        </w:rPr>
        <w:t xml:space="preserve"> </w:t>
      </w:r>
      <w:r w:rsidR="00BD7E31">
        <w:rPr>
          <w:rFonts w:ascii="Calibri" w:hAnsi="Calibri"/>
          <w:lang w:val="en-GB"/>
        </w:rPr>
        <w:fldChar w:fldCharType="begin"/>
      </w:r>
      <w:r w:rsidR="00BD7E31">
        <w:rPr>
          <w:rFonts w:ascii="Calibri" w:hAnsi="Calibri"/>
          <w:lang w:val="en-GB"/>
        </w:rPr>
        <w:instrText xml:space="preserve"> REF _Ref94869149 \r \h </w:instrText>
      </w:r>
      <w:r w:rsidR="00BD7E31">
        <w:rPr>
          <w:rFonts w:ascii="Calibri" w:hAnsi="Calibri"/>
          <w:lang w:val="en-GB"/>
        </w:rPr>
      </w:r>
      <w:r w:rsidR="00BD7E31">
        <w:rPr>
          <w:rFonts w:ascii="Calibri" w:hAnsi="Calibri"/>
          <w:lang w:val="en-GB"/>
        </w:rPr>
        <w:fldChar w:fldCharType="separate"/>
      </w:r>
      <w:r w:rsidR="006A028B">
        <w:rPr>
          <w:rFonts w:ascii="Calibri" w:hAnsi="Calibri"/>
          <w:cs/>
          <w:lang w:val="en-GB"/>
        </w:rPr>
        <w:t>‎</w:t>
      </w:r>
      <w:r w:rsidR="006A028B">
        <w:rPr>
          <w:rFonts w:ascii="Calibri" w:hAnsi="Calibri"/>
          <w:lang w:val="en-GB"/>
        </w:rPr>
        <w:t>5.2</w:t>
      </w:r>
      <w:r w:rsidR="00BD7E31">
        <w:rPr>
          <w:rFonts w:ascii="Calibri" w:hAnsi="Calibri"/>
          <w:lang w:val="en-GB"/>
        </w:rPr>
        <w:fldChar w:fldCharType="end"/>
      </w:r>
      <w:r w:rsidRPr="00A2481A">
        <w:rPr>
          <w:rFonts w:ascii="Calibri" w:hAnsi="Calibri"/>
          <w:lang w:val="en-GB"/>
        </w:rPr>
        <w:t xml:space="preserve"> shall be applicable</w:t>
      </w:r>
      <w:r>
        <w:rPr>
          <w:rFonts w:ascii="Calibri" w:hAnsi="Calibri"/>
          <w:lang w:val="en-GB"/>
        </w:rPr>
        <w:t>.</w:t>
      </w:r>
    </w:p>
    <w:p w14:paraId="32FE0E1D" w14:textId="77777777" w:rsidR="0010184A" w:rsidRPr="00D13835" w:rsidRDefault="0010184A" w:rsidP="00190D6B">
      <w:pPr>
        <w:numPr>
          <w:ilvl w:val="0"/>
          <w:numId w:val="79"/>
        </w:numPr>
        <w:spacing w:line="276" w:lineRule="auto"/>
        <w:ind w:left="426"/>
        <w:rPr>
          <w:rFonts w:ascii="Calibri" w:hAnsi="Calibri"/>
        </w:rPr>
      </w:pPr>
      <w:r w:rsidRPr="00D13835">
        <w:rPr>
          <w:rFonts w:ascii="Calibri" w:hAnsi="Calibri"/>
          <w:lang w:val="en-GB"/>
        </w:rPr>
        <w:t>The provisions of this Chapter shall be applied without prejudice to the implementation of provisions of this Rulebook which regulate matters pertaining to checks and compliance therewith and the implementation of its provisions</w:t>
      </w:r>
      <w:r w:rsidRPr="00D13835">
        <w:rPr>
          <w:rFonts w:ascii="Calibri" w:hAnsi="Calibri"/>
        </w:rPr>
        <w:t>.</w:t>
      </w:r>
    </w:p>
    <w:p w14:paraId="5770447A" w14:textId="77777777" w:rsidR="0010184A" w:rsidRPr="00D13835" w:rsidRDefault="0010184A" w:rsidP="00190D6B">
      <w:pPr>
        <w:numPr>
          <w:ilvl w:val="0"/>
          <w:numId w:val="79"/>
        </w:numPr>
        <w:spacing w:line="276" w:lineRule="auto"/>
        <w:ind w:left="426"/>
        <w:rPr>
          <w:rFonts w:ascii="Calibri" w:hAnsi="Calibri"/>
        </w:rPr>
      </w:pPr>
      <w:r w:rsidRPr="00D13835">
        <w:rPr>
          <w:rFonts w:ascii="Calibri" w:hAnsi="Calibri"/>
          <w:lang w:val="en-GB"/>
        </w:rPr>
        <w:t>The Board of Directors of HEnEx, its officers, employees and its assistants in general, executive bodies or persons to whom auditing or advisory tasks have been assigned in the framework of the investigation of matters relating to breach of the provisions of this Rulebook, as well as the members of committees formed in accordance with this Rulebook, shall be obliged to maintain professional secrecy and strict confidentiality with respect to all the details, data and information that comes to their knowledge during the exercise of their duties and use such information only in the performance of their task, in accordance with the provisions of this Rulebook. Without</w:t>
      </w:r>
      <w:r w:rsidRPr="00D13835">
        <w:rPr>
          <w:rFonts w:ascii="Calibri" w:hAnsi="Calibri"/>
        </w:rPr>
        <w:t xml:space="preserve"> </w:t>
      </w:r>
      <w:r w:rsidRPr="00D13835">
        <w:rPr>
          <w:rFonts w:ascii="Calibri" w:hAnsi="Calibri"/>
          <w:lang w:val="en-GB"/>
        </w:rPr>
        <w:t>prejudice</w:t>
      </w:r>
      <w:r w:rsidRPr="00D13835">
        <w:rPr>
          <w:rFonts w:ascii="Calibri" w:hAnsi="Calibri"/>
        </w:rPr>
        <w:t xml:space="preserve"> </w:t>
      </w:r>
      <w:r w:rsidRPr="00D13835">
        <w:rPr>
          <w:rFonts w:ascii="Calibri" w:hAnsi="Calibri"/>
          <w:lang w:val="en-GB"/>
        </w:rPr>
        <w:t>to</w:t>
      </w:r>
      <w:r w:rsidRPr="00D13835">
        <w:rPr>
          <w:rFonts w:ascii="Calibri" w:hAnsi="Calibri"/>
        </w:rPr>
        <w:t xml:space="preserve"> </w:t>
      </w:r>
      <w:r w:rsidRPr="00D13835">
        <w:rPr>
          <w:rFonts w:ascii="Calibri" w:hAnsi="Calibri"/>
          <w:lang w:val="en-GB"/>
        </w:rPr>
        <w:t>the</w:t>
      </w:r>
      <w:r w:rsidRPr="00D13835">
        <w:rPr>
          <w:rFonts w:ascii="Calibri" w:hAnsi="Calibri"/>
        </w:rPr>
        <w:t xml:space="preserve"> </w:t>
      </w:r>
      <w:r w:rsidRPr="00D13835">
        <w:rPr>
          <w:rFonts w:ascii="Calibri" w:hAnsi="Calibri"/>
          <w:lang w:val="en-GB"/>
        </w:rPr>
        <w:t>provisions</w:t>
      </w:r>
      <w:r w:rsidRPr="00D13835">
        <w:rPr>
          <w:rFonts w:ascii="Calibri" w:hAnsi="Calibri"/>
        </w:rPr>
        <w:t xml:space="preserve"> </w:t>
      </w:r>
      <w:r w:rsidRPr="00D13835">
        <w:rPr>
          <w:rFonts w:ascii="Calibri" w:hAnsi="Calibri"/>
          <w:lang w:val="en-GB"/>
        </w:rPr>
        <w:t>on</w:t>
      </w:r>
      <w:r w:rsidRPr="00D13835">
        <w:rPr>
          <w:rFonts w:ascii="Calibri" w:hAnsi="Calibri"/>
        </w:rPr>
        <w:t xml:space="preserve"> </w:t>
      </w:r>
      <w:r w:rsidRPr="00D13835">
        <w:rPr>
          <w:rFonts w:ascii="Calibri" w:hAnsi="Calibri"/>
          <w:lang w:val="en-GB"/>
        </w:rPr>
        <w:t>confidentiality</w:t>
      </w:r>
      <w:r w:rsidRPr="00D13835">
        <w:rPr>
          <w:rFonts w:ascii="Calibri" w:hAnsi="Calibri"/>
        </w:rPr>
        <w:t xml:space="preserve">, </w:t>
      </w:r>
      <w:r w:rsidRPr="00D13835">
        <w:rPr>
          <w:rFonts w:ascii="Calibri" w:hAnsi="Calibri"/>
          <w:lang w:val="en-GB"/>
        </w:rPr>
        <w:t>HEnEx</w:t>
      </w:r>
      <w:r w:rsidRPr="00D13835">
        <w:rPr>
          <w:rFonts w:ascii="Calibri" w:hAnsi="Calibri"/>
        </w:rPr>
        <w:t xml:space="preserve"> </w:t>
      </w:r>
      <w:r w:rsidRPr="00D13835">
        <w:rPr>
          <w:rFonts w:ascii="Calibri" w:hAnsi="Calibri"/>
          <w:lang w:val="en-GB"/>
        </w:rPr>
        <w:t>may</w:t>
      </w:r>
      <w:r w:rsidRPr="00D13835">
        <w:rPr>
          <w:rFonts w:ascii="Calibri" w:hAnsi="Calibri"/>
        </w:rPr>
        <w:t xml:space="preserve">, </w:t>
      </w:r>
      <w:r w:rsidRPr="00D13835">
        <w:rPr>
          <w:rFonts w:ascii="Calibri" w:hAnsi="Calibri"/>
          <w:lang w:val="en-GB"/>
        </w:rPr>
        <w:t>by</w:t>
      </w:r>
      <w:r w:rsidRPr="00D13835">
        <w:rPr>
          <w:rFonts w:ascii="Calibri" w:hAnsi="Calibri"/>
        </w:rPr>
        <w:t xml:space="preserve"> </w:t>
      </w:r>
      <w:r w:rsidRPr="00D13835">
        <w:rPr>
          <w:rFonts w:ascii="Calibri" w:hAnsi="Calibri"/>
          <w:lang w:val="en-GB"/>
        </w:rPr>
        <w:t>way</w:t>
      </w:r>
      <w:r w:rsidRPr="00D13835">
        <w:rPr>
          <w:rFonts w:ascii="Calibri" w:hAnsi="Calibri"/>
        </w:rPr>
        <w:t xml:space="preserve"> </w:t>
      </w:r>
      <w:r w:rsidRPr="00D13835">
        <w:rPr>
          <w:rFonts w:ascii="Calibri" w:hAnsi="Calibri"/>
          <w:lang w:val="en-GB"/>
        </w:rPr>
        <w:t>of</w:t>
      </w:r>
      <w:r w:rsidRPr="00D13835">
        <w:rPr>
          <w:rFonts w:ascii="Calibri" w:hAnsi="Calibri"/>
        </w:rPr>
        <w:t xml:space="preserve"> </w:t>
      </w:r>
      <w:r w:rsidRPr="00D13835">
        <w:rPr>
          <w:rFonts w:ascii="Calibri" w:hAnsi="Calibri"/>
          <w:lang w:val="en-GB"/>
        </w:rPr>
        <w:t>exception</w:t>
      </w:r>
      <w:r w:rsidRPr="00D13835">
        <w:rPr>
          <w:rFonts w:ascii="Calibri" w:hAnsi="Calibri"/>
        </w:rPr>
        <w:t xml:space="preserve">, </w:t>
      </w:r>
      <w:r w:rsidRPr="00D13835">
        <w:rPr>
          <w:rFonts w:ascii="Calibri" w:hAnsi="Calibri"/>
          <w:lang w:val="en-GB"/>
        </w:rPr>
        <w:t>make</w:t>
      </w:r>
      <w:r w:rsidRPr="00D13835">
        <w:rPr>
          <w:rFonts w:ascii="Calibri" w:hAnsi="Calibri"/>
        </w:rPr>
        <w:t xml:space="preserve"> </w:t>
      </w:r>
      <w:r w:rsidRPr="00D13835">
        <w:rPr>
          <w:rFonts w:ascii="Calibri" w:hAnsi="Calibri"/>
          <w:lang w:val="en-GB"/>
        </w:rPr>
        <w:t>available</w:t>
      </w:r>
      <w:r w:rsidRPr="00D13835">
        <w:rPr>
          <w:rFonts w:ascii="Calibri" w:hAnsi="Calibri"/>
        </w:rPr>
        <w:t xml:space="preserve"> </w:t>
      </w:r>
      <w:r w:rsidRPr="00D13835">
        <w:rPr>
          <w:rFonts w:ascii="Calibri" w:hAnsi="Calibri"/>
          <w:lang w:val="en-GB"/>
        </w:rPr>
        <w:t>the</w:t>
      </w:r>
      <w:r w:rsidRPr="00D13835">
        <w:rPr>
          <w:rFonts w:ascii="Calibri" w:hAnsi="Calibri"/>
        </w:rPr>
        <w:t xml:space="preserve"> </w:t>
      </w:r>
      <w:r w:rsidRPr="00D13835">
        <w:rPr>
          <w:rFonts w:ascii="Calibri" w:hAnsi="Calibri"/>
          <w:lang w:val="en-GB"/>
        </w:rPr>
        <w:t>aforesaid</w:t>
      </w:r>
      <w:r w:rsidRPr="00D13835">
        <w:rPr>
          <w:rFonts w:ascii="Calibri" w:hAnsi="Calibri"/>
        </w:rPr>
        <w:t xml:space="preserve"> </w:t>
      </w:r>
      <w:r w:rsidRPr="00D13835">
        <w:rPr>
          <w:rFonts w:ascii="Calibri" w:hAnsi="Calibri"/>
          <w:lang w:val="en-GB"/>
        </w:rPr>
        <w:t>details</w:t>
      </w:r>
      <w:r w:rsidRPr="00D13835">
        <w:rPr>
          <w:rFonts w:ascii="Calibri" w:hAnsi="Calibri"/>
        </w:rPr>
        <w:t xml:space="preserve">, </w:t>
      </w:r>
      <w:r w:rsidRPr="00D13835">
        <w:rPr>
          <w:rFonts w:ascii="Calibri" w:hAnsi="Calibri"/>
          <w:lang w:val="en-GB"/>
        </w:rPr>
        <w:t>data</w:t>
      </w:r>
      <w:r w:rsidRPr="00D13835">
        <w:rPr>
          <w:rFonts w:ascii="Calibri" w:hAnsi="Calibri"/>
        </w:rPr>
        <w:t xml:space="preserve"> </w:t>
      </w:r>
      <w:r w:rsidRPr="00D13835">
        <w:rPr>
          <w:rFonts w:ascii="Calibri" w:hAnsi="Calibri"/>
          <w:lang w:val="en-GB"/>
        </w:rPr>
        <w:t>or</w:t>
      </w:r>
      <w:r w:rsidRPr="00D13835">
        <w:rPr>
          <w:rFonts w:ascii="Calibri" w:hAnsi="Calibri"/>
        </w:rPr>
        <w:t xml:space="preserve"> </w:t>
      </w:r>
      <w:r w:rsidRPr="00D13835">
        <w:rPr>
          <w:rFonts w:ascii="Calibri" w:hAnsi="Calibri"/>
          <w:lang w:val="en-GB"/>
        </w:rPr>
        <w:t>information</w:t>
      </w:r>
      <w:r w:rsidRPr="00D13835">
        <w:rPr>
          <w:rFonts w:ascii="Calibri" w:hAnsi="Calibri"/>
        </w:rPr>
        <w:t>:</w:t>
      </w:r>
    </w:p>
    <w:p w14:paraId="08FFE347" w14:textId="77777777" w:rsidR="0010184A" w:rsidRPr="00D13835" w:rsidRDefault="0010184A" w:rsidP="00190D6B">
      <w:pPr>
        <w:pStyle w:val="ListParagraph"/>
        <w:numPr>
          <w:ilvl w:val="0"/>
          <w:numId w:val="67"/>
        </w:numPr>
        <w:spacing w:line="276" w:lineRule="auto"/>
        <w:ind w:left="907"/>
        <w:contextualSpacing w:val="0"/>
      </w:pPr>
      <w:r w:rsidRPr="00D13835">
        <w:t>to the Competent Authorities or other authorities or agencies having the right in law to access and check such details, data or information, in particular to the competent judicial and prosecuting authorities, in cases where it is permitted to provide details and information pursuant to legislative provisions, or in the framework of court cases, for the purpose of protecting a superior lawful interest,</w:t>
      </w:r>
    </w:p>
    <w:p w14:paraId="5BBEBDEF" w14:textId="77777777" w:rsidR="0010184A" w:rsidRPr="00D13835" w:rsidRDefault="0010184A" w:rsidP="00190D6B">
      <w:pPr>
        <w:pStyle w:val="ListParagraph"/>
        <w:numPr>
          <w:ilvl w:val="0"/>
          <w:numId w:val="67"/>
        </w:numPr>
        <w:spacing w:line="276" w:lineRule="auto"/>
        <w:ind w:left="907"/>
        <w:contextualSpacing w:val="0"/>
      </w:pPr>
      <w:r w:rsidRPr="00D13835">
        <w:t>in any other case where this is required by law,</w:t>
      </w:r>
    </w:p>
    <w:p w14:paraId="5ADB749C" w14:textId="77777777" w:rsidR="005E194F" w:rsidRDefault="0010184A" w:rsidP="005E194F">
      <w:pPr>
        <w:pStyle w:val="ListParagraph"/>
        <w:numPr>
          <w:ilvl w:val="0"/>
          <w:numId w:val="67"/>
        </w:numPr>
        <w:spacing w:line="276" w:lineRule="auto"/>
        <w:ind w:left="907"/>
        <w:contextualSpacing w:val="0"/>
      </w:pPr>
      <w:r w:rsidRPr="00D13835">
        <w:t>to EnExClear as well as any other exchange or system administrator with whom HEnEx operates, provided the aforesaid administrator is bound by an obligation to maintain professional secrecy either by legislation in force or contractually, in the framework of its co-operation with HEnEx.</w:t>
      </w:r>
    </w:p>
    <w:p w14:paraId="3992C9AE" w14:textId="13149032" w:rsidR="005E194F" w:rsidRPr="00A34BF8" w:rsidRDefault="005E194F" w:rsidP="00A34BF8">
      <w:pPr>
        <w:pStyle w:val="ListParagraph"/>
        <w:numPr>
          <w:ilvl w:val="0"/>
          <w:numId w:val="79"/>
        </w:numPr>
        <w:spacing w:line="276" w:lineRule="auto"/>
        <w:ind w:left="450"/>
        <w:rPr>
          <w:rFonts w:ascii="Calibri" w:hAnsi="Calibri"/>
          <w:lang w:val="en-GB"/>
        </w:rPr>
      </w:pPr>
      <w:r w:rsidRPr="00A34BF8">
        <w:rPr>
          <w:rFonts w:ascii="Calibri" w:hAnsi="Calibri"/>
          <w:lang w:val="en-GB"/>
        </w:rPr>
        <w:t xml:space="preserve">The </w:t>
      </w:r>
      <w:r>
        <w:rPr>
          <w:rFonts w:ascii="Calibri" w:hAnsi="Calibri"/>
          <w:lang w:val="en-GB"/>
        </w:rPr>
        <w:t>d</w:t>
      </w:r>
      <w:r w:rsidRPr="005E194F">
        <w:rPr>
          <w:rFonts w:ascii="Calibri" w:hAnsi="Calibri"/>
          <w:lang w:val="en-GB"/>
        </w:rPr>
        <w:t xml:space="preserve">ispute resolution procedure </w:t>
      </w:r>
      <w:r w:rsidR="00B2328A">
        <w:rPr>
          <w:rFonts w:ascii="Calibri" w:hAnsi="Calibri"/>
          <w:lang w:val="en-GB"/>
        </w:rPr>
        <w:t>foreseen</w:t>
      </w:r>
      <w:r w:rsidRPr="005E194F">
        <w:rPr>
          <w:rFonts w:ascii="Calibri" w:hAnsi="Calibri"/>
          <w:lang w:val="en-GB"/>
        </w:rPr>
        <w:t xml:space="preserve"> in section </w:t>
      </w:r>
      <w:r w:rsidR="00B2328A">
        <w:rPr>
          <w:rFonts w:ascii="Calibri" w:hAnsi="Calibri"/>
          <w:lang w:val="en-GB"/>
        </w:rPr>
        <w:fldChar w:fldCharType="begin"/>
      </w:r>
      <w:r w:rsidR="00B2328A">
        <w:rPr>
          <w:rFonts w:ascii="Calibri" w:hAnsi="Calibri"/>
          <w:lang w:val="en-GB"/>
        </w:rPr>
        <w:instrText xml:space="preserve"> REF _Ref91685783 \r \h </w:instrText>
      </w:r>
      <w:r w:rsidR="00B2328A">
        <w:rPr>
          <w:rFonts w:ascii="Calibri" w:hAnsi="Calibri"/>
          <w:lang w:val="en-GB"/>
        </w:rPr>
      </w:r>
      <w:r w:rsidR="00B2328A">
        <w:rPr>
          <w:rFonts w:ascii="Calibri" w:hAnsi="Calibri"/>
          <w:lang w:val="en-GB"/>
        </w:rPr>
        <w:fldChar w:fldCharType="separate"/>
      </w:r>
      <w:r w:rsidR="006A028B">
        <w:rPr>
          <w:rFonts w:ascii="Calibri" w:hAnsi="Calibri"/>
          <w:cs/>
          <w:lang w:val="en-GB"/>
        </w:rPr>
        <w:t>‎</w:t>
      </w:r>
      <w:r w:rsidR="006A028B">
        <w:rPr>
          <w:rFonts w:ascii="Calibri" w:hAnsi="Calibri"/>
          <w:lang w:val="en-GB"/>
        </w:rPr>
        <w:t>1.3</w:t>
      </w:r>
      <w:r w:rsidR="00B2328A">
        <w:rPr>
          <w:rFonts w:ascii="Calibri" w:hAnsi="Calibri"/>
          <w:lang w:val="en-GB"/>
        </w:rPr>
        <w:fldChar w:fldCharType="end"/>
      </w:r>
      <w:r w:rsidRPr="005E194F">
        <w:rPr>
          <w:rFonts w:ascii="Calibri" w:hAnsi="Calibri"/>
          <w:lang w:val="en-GB"/>
        </w:rPr>
        <w:t xml:space="preserve"> does not apply in the context of</w:t>
      </w:r>
      <w:r>
        <w:rPr>
          <w:rFonts w:ascii="Calibri" w:hAnsi="Calibri"/>
          <w:lang w:val="en-GB"/>
        </w:rPr>
        <w:t xml:space="preserve"> checking</w:t>
      </w:r>
      <w:r w:rsidRPr="005E194F">
        <w:rPr>
          <w:rFonts w:ascii="Calibri" w:hAnsi="Calibri"/>
          <w:lang w:val="en-GB"/>
        </w:rPr>
        <w:t xml:space="preserve"> compliance with the </w:t>
      </w:r>
      <w:r>
        <w:rPr>
          <w:rFonts w:ascii="Calibri" w:hAnsi="Calibri"/>
          <w:lang w:val="en-GB"/>
        </w:rPr>
        <w:t>Rulebook</w:t>
      </w:r>
      <w:r w:rsidRPr="00184292">
        <w:rPr>
          <w:rFonts w:ascii="Calibri" w:hAnsi="Calibri"/>
          <w:lang w:val="en-GB"/>
        </w:rPr>
        <w:t xml:space="preserve">, but subsection </w:t>
      </w:r>
      <w:r w:rsidR="00B2328A" w:rsidRPr="00184292">
        <w:rPr>
          <w:rFonts w:ascii="Calibri" w:hAnsi="Calibri"/>
          <w:lang w:val="en-GB"/>
        </w:rPr>
        <w:fldChar w:fldCharType="begin"/>
      </w:r>
      <w:r w:rsidR="00B2328A" w:rsidRPr="00184292">
        <w:rPr>
          <w:rFonts w:ascii="Calibri" w:hAnsi="Calibri"/>
          <w:lang w:val="en-GB"/>
        </w:rPr>
        <w:instrText xml:space="preserve"> REF _Ref91685766 \r \h </w:instrText>
      </w:r>
      <w:r w:rsidR="00184292">
        <w:rPr>
          <w:rFonts w:ascii="Calibri" w:hAnsi="Calibri"/>
          <w:lang w:val="en-GB"/>
        </w:rPr>
        <w:instrText xml:space="preserve"> \* MERGEFORMAT </w:instrText>
      </w:r>
      <w:r w:rsidR="00B2328A" w:rsidRPr="00184292">
        <w:rPr>
          <w:rFonts w:ascii="Calibri" w:hAnsi="Calibri"/>
          <w:lang w:val="en-GB"/>
        </w:rPr>
      </w:r>
      <w:r w:rsidR="00B2328A" w:rsidRPr="00184292">
        <w:rPr>
          <w:rFonts w:ascii="Calibri" w:hAnsi="Calibri"/>
          <w:lang w:val="en-GB"/>
        </w:rPr>
        <w:fldChar w:fldCharType="separate"/>
      </w:r>
      <w:r w:rsidR="006A028B">
        <w:rPr>
          <w:rFonts w:ascii="Calibri" w:hAnsi="Calibri"/>
          <w:cs/>
          <w:lang w:val="en-GB"/>
        </w:rPr>
        <w:t>‎</w:t>
      </w:r>
      <w:r w:rsidR="006A028B">
        <w:rPr>
          <w:rFonts w:ascii="Calibri" w:hAnsi="Calibri"/>
          <w:lang w:val="en-GB"/>
        </w:rPr>
        <w:t>5.2.2</w:t>
      </w:r>
      <w:r w:rsidR="00B2328A" w:rsidRPr="00184292">
        <w:rPr>
          <w:rFonts w:ascii="Calibri" w:hAnsi="Calibri"/>
          <w:lang w:val="en-GB"/>
        </w:rPr>
        <w:fldChar w:fldCharType="end"/>
      </w:r>
      <w:r w:rsidR="00B2328A" w:rsidRPr="00184292">
        <w:rPr>
          <w:rFonts w:ascii="Calibri" w:hAnsi="Calibri"/>
          <w:lang w:val="en-GB"/>
        </w:rPr>
        <w:t xml:space="preserve"> </w:t>
      </w:r>
      <w:r w:rsidRPr="00184292">
        <w:rPr>
          <w:rFonts w:ascii="Calibri" w:hAnsi="Calibri"/>
          <w:lang w:val="en-GB"/>
        </w:rPr>
        <w:t>of the Rulebook applies instead.</w:t>
      </w:r>
    </w:p>
    <w:p w14:paraId="137245E3" w14:textId="77777777" w:rsidR="0010184A" w:rsidRPr="0015375B" w:rsidRDefault="0010184A" w:rsidP="0010184A">
      <w:pPr>
        <w:pStyle w:val="Heading2"/>
        <w:rPr>
          <w:lang w:val="el-GR"/>
        </w:rPr>
      </w:pPr>
      <w:bookmarkStart w:id="1548" w:name="_Toc74315071"/>
      <w:bookmarkStart w:id="1549" w:name="_Ref94869129"/>
      <w:bookmarkStart w:id="1550" w:name="_Ref94869149"/>
      <w:bookmarkStart w:id="1551" w:name="_Toc172619700"/>
      <w:r>
        <w:lastRenderedPageBreak/>
        <w:t>Procedure</w:t>
      </w:r>
      <w:r w:rsidRPr="0015375B">
        <w:rPr>
          <w:lang w:val="el-GR"/>
        </w:rPr>
        <w:t xml:space="preserve"> </w:t>
      </w:r>
      <w:r>
        <w:t>for</w:t>
      </w:r>
      <w:r w:rsidRPr="0015375B">
        <w:rPr>
          <w:lang w:val="el-GR"/>
        </w:rPr>
        <w:t xml:space="preserve"> </w:t>
      </w:r>
      <w:r>
        <w:t>monitoring</w:t>
      </w:r>
      <w:r w:rsidRPr="0015375B">
        <w:rPr>
          <w:lang w:val="el-GR"/>
        </w:rPr>
        <w:t xml:space="preserve"> </w:t>
      </w:r>
      <w:r>
        <w:t>Participants</w:t>
      </w:r>
      <w:bookmarkEnd w:id="1548"/>
      <w:bookmarkEnd w:id="1549"/>
      <w:bookmarkEnd w:id="1550"/>
      <w:bookmarkEnd w:id="1551"/>
    </w:p>
    <w:p w14:paraId="21EFDEBF" w14:textId="1730095A" w:rsidR="0010184A" w:rsidRPr="0015375B" w:rsidRDefault="000C6B54" w:rsidP="0010184A">
      <w:pPr>
        <w:pStyle w:val="Heading3"/>
        <w:rPr>
          <w:lang w:val="en-US"/>
        </w:rPr>
      </w:pPr>
      <w:bookmarkStart w:id="1552" w:name="_Toc74315072"/>
      <w:bookmarkStart w:id="1553" w:name="_Toc172619701"/>
      <w:r>
        <w:rPr>
          <w:lang w:val="en-US"/>
        </w:rPr>
        <w:t xml:space="preserve">List of </w:t>
      </w:r>
      <w:del w:id="1554" w:author="Styliani Tsartsali" w:date="2024-07-11T18:12:00Z">
        <w:r>
          <w:rPr>
            <w:lang w:val="en-US"/>
          </w:rPr>
          <w:delText>E</w:delText>
        </w:r>
        <w:r w:rsidR="0010184A">
          <w:rPr>
            <w:lang w:val="en-US"/>
          </w:rPr>
          <w:delText>ligib</w:delText>
        </w:r>
        <w:r w:rsidR="00B2328A">
          <w:rPr>
            <w:lang w:val="en-US"/>
          </w:rPr>
          <w:delText>le</w:delText>
        </w:r>
        <w:r w:rsidR="0010184A">
          <w:rPr>
            <w:lang w:val="en-US"/>
          </w:rPr>
          <w:delText xml:space="preserve"> </w:delText>
        </w:r>
        <w:r>
          <w:rPr>
            <w:lang w:val="en-US"/>
          </w:rPr>
          <w:delText>Participants</w:delText>
        </w:r>
      </w:del>
      <w:ins w:id="1555" w:author="Styliani Tsartsali" w:date="2024-07-11T18:12:00Z">
        <w:r w:rsidR="009622F2">
          <w:rPr>
            <w:lang w:val="en-US"/>
          </w:rPr>
          <w:t>Transmission Users</w:t>
        </w:r>
      </w:ins>
      <w:r>
        <w:rPr>
          <w:lang w:val="en-US"/>
        </w:rPr>
        <w:t xml:space="preserve"> in the</w:t>
      </w:r>
      <w:r w:rsidR="0010184A">
        <w:rPr>
          <w:lang w:val="en-US"/>
        </w:rPr>
        <w:t xml:space="preserve"> Trading Platform</w:t>
      </w:r>
      <w:bookmarkEnd w:id="1552"/>
      <w:bookmarkEnd w:id="1553"/>
    </w:p>
    <w:p w14:paraId="0A411198" w14:textId="618B4378" w:rsidR="0010184A" w:rsidRPr="00A648AD" w:rsidRDefault="0010184A" w:rsidP="00190D6B">
      <w:pPr>
        <w:numPr>
          <w:ilvl w:val="0"/>
          <w:numId w:val="143"/>
        </w:numPr>
        <w:spacing w:line="276" w:lineRule="auto"/>
        <w:rPr>
          <w:rFonts w:ascii="Calibri" w:hAnsi="Calibri"/>
        </w:rPr>
      </w:pPr>
      <w:del w:id="1556" w:author="Styliani Tsartsali" w:date="2024-07-11T18:12:00Z">
        <w:r>
          <w:rPr>
            <w:rFonts w:ascii="Calibri" w:hAnsi="Calibri"/>
          </w:rPr>
          <w:delText>Participation</w:delText>
        </w:r>
        <w:r w:rsidRPr="00BA31EF">
          <w:rPr>
            <w:rFonts w:ascii="Calibri" w:hAnsi="Calibri"/>
          </w:rPr>
          <w:delText xml:space="preserve"> </w:delText>
        </w:r>
        <w:r>
          <w:rPr>
            <w:rFonts w:ascii="Calibri" w:hAnsi="Calibri"/>
          </w:rPr>
          <w:delText>in</w:delText>
        </w:r>
        <w:r w:rsidRPr="00BA31EF">
          <w:rPr>
            <w:rFonts w:ascii="Calibri" w:hAnsi="Calibri"/>
          </w:rPr>
          <w:delText xml:space="preserve"> </w:delText>
        </w:r>
      </w:del>
      <w:ins w:id="1557" w:author="Styliani Tsartsali" w:date="2024-07-11T18:12:00Z">
        <w:r w:rsidR="009622F2">
          <w:rPr>
            <w:rFonts w:ascii="Calibri" w:hAnsi="Calibri"/>
          </w:rPr>
          <w:t>Access to</w:t>
        </w:r>
        <w:r w:rsidRPr="00BA31EF">
          <w:rPr>
            <w:rFonts w:ascii="Calibri" w:hAnsi="Calibri"/>
          </w:rPr>
          <w:t xml:space="preserve"> </w:t>
        </w:r>
      </w:ins>
      <w:r>
        <w:rPr>
          <w:rFonts w:ascii="Calibri" w:hAnsi="Calibri"/>
        </w:rPr>
        <w:t>the</w:t>
      </w:r>
      <w:r w:rsidRPr="00BA31EF">
        <w:rPr>
          <w:rFonts w:ascii="Calibri" w:hAnsi="Calibri"/>
        </w:rPr>
        <w:t xml:space="preserve"> </w:t>
      </w:r>
      <w:r w:rsidR="00A648AD">
        <w:rPr>
          <w:rFonts w:ascii="Calibri" w:hAnsi="Calibri"/>
        </w:rPr>
        <w:t>T</w:t>
      </w:r>
      <w:r>
        <w:rPr>
          <w:rFonts w:ascii="Calibri" w:hAnsi="Calibri"/>
        </w:rPr>
        <w:t>r</w:t>
      </w:r>
      <w:r w:rsidR="00A648AD">
        <w:rPr>
          <w:rFonts w:ascii="Calibri" w:hAnsi="Calibri"/>
        </w:rPr>
        <w:t>a</w:t>
      </w:r>
      <w:r>
        <w:rPr>
          <w:rFonts w:ascii="Calibri" w:hAnsi="Calibri"/>
        </w:rPr>
        <w:t>ding</w:t>
      </w:r>
      <w:r w:rsidRPr="00BA31EF">
        <w:rPr>
          <w:rFonts w:ascii="Calibri" w:hAnsi="Calibri"/>
        </w:rPr>
        <w:t xml:space="preserve"> </w:t>
      </w:r>
      <w:r>
        <w:rPr>
          <w:rFonts w:ascii="Calibri" w:hAnsi="Calibri"/>
        </w:rPr>
        <w:t>Platform</w:t>
      </w:r>
      <w:r w:rsidRPr="00BA31EF">
        <w:rPr>
          <w:rFonts w:ascii="Calibri" w:hAnsi="Calibri"/>
        </w:rPr>
        <w:t xml:space="preserve"> </w:t>
      </w:r>
      <w:r>
        <w:rPr>
          <w:rFonts w:ascii="Calibri" w:hAnsi="Calibri"/>
        </w:rPr>
        <w:t>is</w:t>
      </w:r>
      <w:r w:rsidRPr="00BA31EF">
        <w:rPr>
          <w:rFonts w:ascii="Calibri" w:hAnsi="Calibri"/>
        </w:rPr>
        <w:t xml:space="preserve"> </w:t>
      </w:r>
      <w:del w:id="1558" w:author="Styliani Tsartsali" w:date="2024-07-11T18:12:00Z">
        <w:r>
          <w:rPr>
            <w:rFonts w:ascii="Calibri" w:hAnsi="Calibri"/>
          </w:rPr>
          <w:delText>allowed</w:delText>
        </w:r>
        <w:r w:rsidRPr="00BA31EF">
          <w:rPr>
            <w:rFonts w:ascii="Calibri" w:hAnsi="Calibri"/>
          </w:rPr>
          <w:delText xml:space="preserve"> </w:delText>
        </w:r>
        <w:r>
          <w:rPr>
            <w:rFonts w:ascii="Calibri" w:hAnsi="Calibri"/>
          </w:rPr>
          <w:delText>to</w:delText>
        </w:r>
        <w:r w:rsidRPr="00BA31EF">
          <w:rPr>
            <w:rFonts w:ascii="Calibri" w:hAnsi="Calibri"/>
          </w:rPr>
          <w:delText xml:space="preserve"> </w:delText>
        </w:r>
      </w:del>
      <w:ins w:id="1559" w:author="Styliani Tsartsali" w:date="2024-07-11T18:12:00Z">
        <w:r w:rsidR="0075124F">
          <w:rPr>
            <w:rFonts w:ascii="Calibri" w:hAnsi="Calibri"/>
          </w:rPr>
          <w:t xml:space="preserve">granted </w:t>
        </w:r>
        <w:r w:rsidR="009622F2">
          <w:rPr>
            <w:rFonts w:ascii="Calibri" w:hAnsi="Calibri"/>
          </w:rPr>
          <w:t>exclusively</w:t>
        </w:r>
        <w:r w:rsidRPr="00BA31EF">
          <w:rPr>
            <w:rFonts w:ascii="Calibri" w:hAnsi="Calibri"/>
          </w:rPr>
          <w:t xml:space="preserve"> </w:t>
        </w:r>
        <w:r>
          <w:rPr>
            <w:rFonts w:ascii="Calibri" w:hAnsi="Calibri"/>
          </w:rPr>
          <w:t>to</w:t>
        </w:r>
        <w:r w:rsidRPr="00BA31EF">
          <w:rPr>
            <w:rFonts w:ascii="Calibri" w:hAnsi="Calibri"/>
          </w:rPr>
          <w:t xml:space="preserve"> </w:t>
        </w:r>
        <w:r w:rsidR="009622F2">
          <w:rPr>
            <w:rFonts w:ascii="Calibri" w:hAnsi="Calibri"/>
          </w:rPr>
          <w:t>Participants</w:t>
        </w:r>
        <w:r w:rsidRPr="00BA31EF">
          <w:rPr>
            <w:rFonts w:ascii="Calibri" w:hAnsi="Calibri"/>
          </w:rPr>
          <w:t xml:space="preserve">, </w:t>
        </w:r>
        <w:r>
          <w:rPr>
            <w:rFonts w:ascii="Calibri" w:hAnsi="Calibri"/>
          </w:rPr>
          <w:t>who</w:t>
        </w:r>
        <w:r w:rsidRPr="00BA31EF">
          <w:rPr>
            <w:rFonts w:ascii="Calibri" w:hAnsi="Calibri"/>
          </w:rPr>
          <w:t xml:space="preserve"> </w:t>
        </w:r>
        <w:r>
          <w:rPr>
            <w:rFonts w:ascii="Calibri" w:hAnsi="Calibri"/>
          </w:rPr>
          <w:t>are</w:t>
        </w:r>
        <w:r w:rsidR="0075124F">
          <w:rPr>
            <w:rFonts w:ascii="Calibri" w:hAnsi="Calibri"/>
          </w:rPr>
          <w:t xml:space="preserve"> either</w:t>
        </w:r>
        <w:r w:rsidRPr="00BA31EF">
          <w:rPr>
            <w:rFonts w:ascii="Calibri" w:hAnsi="Calibri"/>
          </w:rPr>
          <w:t xml:space="preserve"> </w:t>
        </w:r>
      </w:ins>
      <w:r w:rsidR="009622F2">
        <w:rPr>
          <w:rFonts w:ascii="Calibri" w:hAnsi="Calibri"/>
        </w:rPr>
        <w:t>Transmission Users</w:t>
      </w:r>
      <w:del w:id="1560" w:author="Styliani Tsartsali" w:date="2024-07-11T18:12:00Z">
        <w:r w:rsidRPr="00BA31EF">
          <w:rPr>
            <w:rFonts w:ascii="Calibri" w:hAnsi="Calibri"/>
          </w:rPr>
          <w:delText xml:space="preserve">, </w:delText>
        </w:r>
        <w:r>
          <w:rPr>
            <w:rFonts w:ascii="Calibri" w:hAnsi="Calibri"/>
          </w:rPr>
          <w:delText>who</w:delText>
        </w:r>
        <w:r w:rsidRPr="00BA31EF">
          <w:rPr>
            <w:rFonts w:ascii="Calibri" w:hAnsi="Calibri"/>
          </w:rPr>
          <w:delText xml:space="preserve"> </w:delText>
        </w:r>
        <w:r>
          <w:rPr>
            <w:rFonts w:ascii="Calibri" w:hAnsi="Calibri"/>
          </w:rPr>
          <w:delText>are</w:delText>
        </w:r>
      </w:del>
      <w:r w:rsidR="009622F2">
        <w:rPr>
          <w:rFonts w:ascii="Calibri" w:hAnsi="Calibri"/>
        </w:rPr>
        <w:t xml:space="preserve"> </w:t>
      </w:r>
      <w:r>
        <w:rPr>
          <w:rFonts w:ascii="Calibri" w:hAnsi="Calibri"/>
        </w:rPr>
        <w:t>included</w:t>
      </w:r>
      <w:r w:rsidRPr="00BA31EF">
        <w:rPr>
          <w:rFonts w:ascii="Calibri" w:hAnsi="Calibri"/>
        </w:rPr>
        <w:t xml:space="preserve"> </w:t>
      </w:r>
      <w:r>
        <w:rPr>
          <w:rFonts w:ascii="Calibri" w:hAnsi="Calibri"/>
        </w:rPr>
        <w:t xml:space="preserve">in </w:t>
      </w:r>
      <w:del w:id="1561" w:author="Styliani Tsartsali" w:date="2024-07-11T18:12:00Z">
        <w:r w:rsidR="000C6B54">
          <w:rPr>
            <w:rFonts w:ascii="Calibri" w:hAnsi="Calibri"/>
          </w:rPr>
          <w:delText>LEPTP</w:delText>
        </w:r>
        <w:r w:rsidR="00C03D6C">
          <w:rPr>
            <w:rFonts w:ascii="Calibri" w:hAnsi="Calibri"/>
          </w:rPr>
          <w:delText xml:space="preserve"> which</w:delText>
        </w:r>
        <w:r w:rsidR="000C6B54">
          <w:rPr>
            <w:rFonts w:ascii="Calibri" w:hAnsi="Calibri"/>
          </w:rPr>
          <w:delText xml:space="preserve"> </w:delText>
        </w:r>
        <w:r>
          <w:rPr>
            <w:rFonts w:ascii="Calibri" w:hAnsi="Calibri"/>
          </w:rPr>
          <w:delText>is</w:delText>
        </w:r>
        <w:r w:rsidRPr="00A648AD">
          <w:rPr>
            <w:rFonts w:ascii="Calibri" w:hAnsi="Calibri"/>
          </w:rPr>
          <w:delText xml:space="preserve"> </w:delText>
        </w:r>
        <w:r w:rsidR="00A648AD">
          <w:rPr>
            <w:rFonts w:ascii="Calibri" w:hAnsi="Calibri"/>
          </w:rPr>
          <w:delText>kept</w:delText>
        </w:r>
        <w:r w:rsidRPr="00A648AD">
          <w:rPr>
            <w:rFonts w:ascii="Calibri" w:hAnsi="Calibri"/>
          </w:rPr>
          <w:delText xml:space="preserve"> </w:delText>
        </w:r>
        <w:r>
          <w:rPr>
            <w:rFonts w:ascii="Calibri" w:hAnsi="Calibri"/>
          </w:rPr>
          <w:delText>by</w:delText>
        </w:r>
        <w:r w:rsidRPr="00A648AD">
          <w:rPr>
            <w:rFonts w:ascii="Calibri" w:hAnsi="Calibri"/>
          </w:rPr>
          <w:delText xml:space="preserve"> </w:delText>
        </w:r>
        <w:r>
          <w:rPr>
            <w:rFonts w:ascii="Calibri" w:hAnsi="Calibri"/>
          </w:rPr>
          <w:delText>DESFA</w:delText>
        </w:r>
      </w:del>
      <w:proofErr w:type="gramStart"/>
      <w:ins w:id="1562" w:author="Styliani Tsartsali" w:date="2024-07-11T18:12:00Z">
        <w:r w:rsidR="009622F2">
          <w:rPr>
            <w:rFonts w:ascii="Calibri" w:hAnsi="Calibri"/>
          </w:rPr>
          <w:t>LTUTP, or</w:t>
        </w:r>
        <w:proofErr w:type="gramEnd"/>
        <w:r w:rsidR="009622F2">
          <w:rPr>
            <w:rFonts w:ascii="Calibri" w:hAnsi="Calibri"/>
          </w:rPr>
          <w:t xml:space="preserve"> have contract</w:t>
        </w:r>
        <w:r w:rsidR="0075124F">
          <w:rPr>
            <w:rFonts w:ascii="Calibri" w:hAnsi="Calibri"/>
          </w:rPr>
          <w:t>s</w:t>
        </w:r>
        <w:r w:rsidR="009622F2">
          <w:rPr>
            <w:rFonts w:ascii="Calibri" w:hAnsi="Calibri"/>
          </w:rPr>
          <w:t xml:space="preserve"> with Transmission Users included in LTUTP</w:t>
        </w:r>
      </w:ins>
      <w:r w:rsidR="00A648AD">
        <w:rPr>
          <w:rFonts w:ascii="Calibri" w:hAnsi="Calibri"/>
        </w:rPr>
        <w:t>.</w:t>
      </w:r>
      <w:r w:rsidRPr="00A648AD">
        <w:rPr>
          <w:rFonts w:ascii="Calibri" w:hAnsi="Calibri"/>
        </w:rPr>
        <w:t xml:space="preserve"> </w:t>
      </w:r>
    </w:p>
    <w:p w14:paraId="7D4C9D47" w14:textId="36A82E3B" w:rsidR="0010184A" w:rsidRPr="00AB19CA" w:rsidRDefault="0010184A" w:rsidP="00190D6B">
      <w:pPr>
        <w:numPr>
          <w:ilvl w:val="0"/>
          <w:numId w:val="143"/>
        </w:numPr>
        <w:spacing w:line="276" w:lineRule="auto"/>
        <w:rPr>
          <w:rFonts w:ascii="Calibri" w:hAnsi="Calibri"/>
        </w:rPr>
      </w:pPr>
      <w:r>
        <w:rPr>
          <w:rFonts w:ascii="Calibri" w:hAnsi="Calibri"/>
        </w:rPr>
        <w:t>Prior</w:t>
      </w:r>
      <w:r w:rsidRPr="00AB19CA">
        <w:rPr>
          <w:rFonts w:ascii="Calibri" w:hAnsi="Calibri"/>
        </w:rPr>
        <w:t xml:space="preserve"> </w:t>
      </w:r>
      <w:r>
        <w:rPr>
          <w:rFonts w:ascii="Calibri" w:hAnsi="Calibri"/>
        </w:rPr>
        <w:t>to</w:t>
      </w:r>
      <w:r w:rsidRPr="00AB19CA">
        <w:rPr>
          <w:rFonts w:ascii="Calibri" w:hAnsi="Calibri"/>
        </w:rPr>
        <w:t xml:space="preserve"> </w:t>
      </w:r>
      <w:r>
        <w:rPr>
          <w:rFonts w:ascii="Calibri" w:hAnsi="Calibri"/>
        </w:rPr>
        <w:t>the</w:t>
      </w:r>
      <w:r w:rsidRPr="00AB19CA">
        <w:rPr>
          <w:rFonts w:ascii="Calibri" w:hAnsi="Calibri"/>
        </w:rPr>
        <w:t xml:space="preserve"> </w:t>
      </w:r>
      <w:r>
        <w:rPr>
          <w:rFonts w:ascii="Calibri" w:hAnsi="Calibri"/>
        </w:rPr>
        <w:t>beginning</w:t>
      </w:r>
      <w:r w:rsidRPr="00AB19CA">
        <w:rPr>
          <w:rFonts w:ascii="Calibri" w:hAnsi="Calibri"/>
        </w:rPr>
        <w:t xml:space="preserve"> </w:t>
      </w:r>
      <w:r>
        <w:rPr>
          <w:rFonts w:ascii="Calibri" w:hAnsi="Calibri"/>
        </w:rPr>
        <w:t>of</w:t>
      </w:r>
      <w:r w:rsidRPr="00AB19CA">
        <w:rPr>
          <w:rFonts w:ascii="Calibri" w:hAnsi="Calibri"/>
        </w:rPr>
        <w:t xml:space="preserve"> </w:t>
      </w:r>
      <w:r>
        <w:rPr>
          <w:rFonts w:ascii="Calibri" w:hAnsi="Calibri"/>
        </w:rPr>
        <w:t>each</w:t>
      </w:r>
      <w:r w:rsidRPr="00AB19CA">
        <w:rPr>
          <w:rFonts w:ascii="Calibri" w:hAnsi="Calibri"/>
        </w:rPr>
        <w:t xml:space="preserve"> </w:t>
      </w:r>
      <w:r>
        <w:rPr>
          <w:rFonts w:ascii="Calibri" w:hAnsi="Calibri"/>
        </w:rPr>
        <w:t>Gas</w:t>
      </w:r>
      <w:r w:rsidRPr="00AB19CA">
        <w:rPr>
          <w:rFonts w:ascii="Calibri" w:hAnsi="Calibri"/>
        </w:rPr>
        <w:t xml:space="preserve"> </w:t>
      </w:r>
      <w:r>
        <w:rPr>
          <w:rFonts w:ascii="Calibri" w:hAnsi="Calibri"/>
        </w:rPr>
        <w:t>Day</w:t>
      </w:r>
      <w:r w:rsidRPr="00AB19CA">
        <w:rPr>
          <w:rFonts w:ascii="Calibri" w:hAnsi="Calibri"/>
        </w:rPr>
        <w:t xml:space="preserve"> </w:t>
      </w:r>
      <w:r>
        <w:rPr>
          <w:rFonts w:ascii="Calibri" w:hAnsi="Calibri"/>
        </w:rPr>
        <w:t>and</w:t>
      </w:r>
      <w:r w:rsidRPr="00AB19CA">
        <w:rPr>
          <w:rFonts w:ascii="Calibri" w:hAnsi="Calibri"/>
        </w:rPr>
        <w:t xml:space="preserve"> </w:t>
      </w:r>
      <w:r>
        <w:rPr>
          <w:rFonts w:ascii="Calibri" w:hAnsi="Calibri"/>
        </w:rPr>
        <w:t>at</w:t>
      </w:r>
      <w:r w:rsidRPr="00AB19CA">
        <w:rPr>
          <w:rFonts w:ascii="Calibri" w:hAnsi="Calibri"/>
        </w:rPr>
        <w:t xml:space="preserve"> </w:t>
      </w:r>
      <w:r>
        <w:rPr>
          <w:rFonts w:ascii="Calibri" w:hAnsi="Calibri"/>
        </w:rPr>
        <w:t>a</w:t>
      </w:r>
      <w:r w:rsidRPr="00AB19CA">
        <w:rPr>
          <w:rFonts w:ascii="Calibri" w:hAnsi="Calibri"/>
        </w:rPr>
        <w:t xml:space="preserve"> </w:t>
      </w:r>
      <w:r>
        <w:rPr>
          <w:rFonts w:ascii="Calibri" w:hAnsi="Calibri"/>
        </w:rPr>
        <w:t>time, which is specified</w:t>
      </w:r>
      <w:r w:rsidRPr="00AB19CA">
        <w:rPr>
          <w:rFonts w:ascii="Calibri" w:hAnsi="Calibri"/>
        </w:rPr>
        <w:t xml:space="preserve"> </w:t>
      </w:r>
      <w:r>
        <w:rPr>
          <w:rFonts w:ascii="Calibri" w:hAnsi="Calibri"/>
        </w:rPr>
        <w:t>in</w:t>
      </w:r>
      <w:r w:rsidRPr="00AB19CA">
        <w:rPr>
          <w:rFonts w:ascii="Calibri" w:hAnsi="Calibri"/>
        </w:rPr>
        <w:t xml:space="preserve"> </w:t>
      </w:r>
      <w:r>
        <w:rPr>
          <w:rFonts w:ascii="Calibri" w:hAnsi="Calibri"/>
        </w:rPr>
        <w:t>a</w:t>
      </w:r>
      <w:r w:rsidRPr="00AB19CA">
        <w:rPr>
          <w:rFonts w:ascii="Calibri" w:hAnsi="Calibri"/>
        </w:rPr>
        <w:t xml:space="preserve"> </w:t>
      </w:r>
      <w:r>
        <w:rPr>
          <w:rFonts w:ascii="Calibri" w:hAnsi="Calibri"/>
        </w:rPr>
        <w:t>relevant</w:t>
      </w:r>
      <w:r w:rsidRPr="00AB19CA">
        <w:rPr>
          <w:rFonts w:ascii="Calibri" w:hAnsi="Calibri"/>
        </w:rPr>
        <w:t xml:space="preserve"> </w:t>
      </w:r>
      <w:r>
        <w:rPr>
          <w:rFonts w:ascii="Calibri" w:hAnsi="Calibri"/>
        </w:rPr>
        <w:t>HEnEx</w:t>
      </w:r>
      <w:r w:rsidR="0088142C">
        <w:rPr>
          <w:rFonts w:ascii="Calibri" w:hAnsi="Calibri"/>
        </w:rPr>
        <w:t xml:space="preserve"> d</w:t>
      </w:r>
      <w:r w:rsidRPr="00AB19CA">
        <w:rPr>
          <w:rFonts w:ascii="Calibri" w:hAnsi="Calibri"/>
        </w:rPr>
        <w:t xml:space="preserve">ecision </w:t>
      </w:r>
      <w:r>
        <w:rPr>
          <w:rFonts w:ascii="Calibri" w:hAnsi="Calibri"/>
        </w:rPr>
        <w:t>following</w:t>
      </w:r>
      <w:r w:rsidRPr="00AB19CA">
        <w:rPr>
          <w:rFonts w:ascii="Calibri" w:hAnsi="Calibri"/>
        </w:rPr>
        <w:t xml:space="preserve"> </w:t>
      </w:r>
      <w:r>
        <w:rPr>
          <w:rFonts w:ascii="Calibri" w:hAnsi="Calibri"/>
        </w:rPr>
        <w:t>an</w:t>
      </w:r>
      <w:r w:rsidRPr="00AB19CA">
        <w:rPr>
          <w:rFonts w:ascii="Calibri" w:hAnsi="Calibri"/>
        </w:rPr>
        <w:t xml:space="preserve"> </w:t>
      </w:r>
      <w:r>
        <w:rPr>
          <w:rFonts w:ascii="Calibri" w:hAnsi="Calibri"/>
        </w:rPr>
        <w:t>agreement</w:t>
      </w:r>
      <w:r w:rsidRPr="00AB19CA">
        <w:rPr>
          <w:rFonts w:ascii="Calibri" w:hAnsi="Calibri"/>
        </w:rPr>
        <w:t xml:space="preserve"> </w:t>
      </w:r>
      <w:r>
        <w:rPr>
          <w:rFonts w:ascii="Calibri" w:hAnsi="Calibri"/>
        </w:rPr>
        <w:t>with</w:t>
      </w:r>
      <w:r w:rsidRPr="00AB19CA">
        <w:rPr>
          <w:rFonts w:ascii="Calibri" w:hAnsi="Calibri"/>
        </w:rPr>
        <w:t xml:space="preserve"> </w:t>
      </w:r>
      <w:r>
        <w:rPr>
          <w:rFonts w:ascii="Calibri" w:hAnsi="Calibri"/>
        </w:rPr>
        <w:t>DESFA</w:t>
      </w:r>
      <w:r w:rsidRPr="00AB19CA">
        <w:rPr>
          <w:rFonts w:ascii="Calibri" w:hAnsi="Calibri"/>
        </w:rPr>
        <w:t xml:space="preserve">, </w:t>
      </w:r>
      <w:r>
        <w:rPr>
          <w:rFonts w:ascii="Calibri" w:hAnsi="Calibri"/>
        </w:rPr>
        <w:t>DESFA</w:t>
      </w:r>
      <w:r w:rsidRPr="00AB19CA">
        <w:rPr>
          <w:rFonts w:ascii="Calibri" w:hAnsi="Calibri"/>
        </w:rPr>
        <w:t xml:space="preserve"> </w:t>
      </w:r>
      <w:r>
        <w:rPr>
          <w:rFonts w:ascii="Calibri" w:hAnsi="Calibri"/>
        </w:rPr>
        <w:t>sends</w:t>
      </w:r>
      <w:r w:rsidRPr="00AB19CA">
        <w:rPr>
          <w:rFonts w:ascii="Calibri" w:hAnsi="Calibri"/>
        </w:rPr>
        <w:t xml:space="preserve"> </w:t>
      </w:r>
      <w:r>
        <w:rPr>
          <w:rFonts w:ascii="Calibri" w:hAnsi="Calibri"/>
        </w:rPr>
        <w:t>to</w:t>
      </w:r>
      <w:r w:rsidRPr="00AB19CA">
        <w:rPr>
          <w:rFonts w:ascii="Calibri" w:hAnsi="Calibri"/>
        </w:rPr>
        <w:t xml:space="preserve"> </w:t>
      </w:r>
      <w:proofErr w:type="spellStart"/>
      <w:r>
        <w:rPr>
          <w:rFonts w:ascii="Calibri" w:hAnsi="Calibri"/>
        </w:rPr>
        <w:t>HEnEX</w:t>
      </w:r>
      <w:proofErr w:type="spellEnd"/>
      <w:r w:rsidRPr="00AB19CA">
        <w:rPr>
          <w:rFonts w:ascii="Calibri" w:hAnsi="Calibri"/>
        </w:rPr>
        <w:t xml:space="preserve"> </w:t>
      </w:r>
      <w:r>
        <w:rPr>
          <w:rFonts w:ascii="Calibri" w:hAnsi="Calibri"/>
        </w:rPr>
        <w:t>the</w:t>
      </w:r>
      <w:r w:rsidRPr="00AB19CA">
        <w:rPr>
          <w:rFonts w:ascii="Calibri" w:hAnsi="Calibri"/>
        </w:rPr>
        <w:t xml:space="preserve"> </w:t>
      </w:r>
      <w:del w:id="1563" w:author="Styliani Tsartsali" w:date="2024-07-11T18:12:00Z">
        <w:r w:rsidR="000C6B54">
          <w:rPr>
            <w:rFonts w:ascii="Calibri" w:hAnsi="Calibri"/>
          </w:rPr>
          <w:delText>LEPTP</w:delText>
        </w:r>
      </w:del>
      <w:ins w:id="1564" w:author="Styliani Tsartsali" w:date="2024-07-11T18:12:00Z">
        <w:r w:rsidR="009622F2">
          <w:rPr>
            <w:rFonts w:ascii="Calibri" w:hAnsi="Calibri"/>
          </w:rPr>
          <w:t>LTUTP</w:t>
        </w:r>
      </w:ins>
      <w:r w:rsidRPr="00AB19CA">
        <w:rPr>
          <w:rFonts w:ascii="Calibri" w:hAnsi="Calibri"/>
        </w:rPr>
        <w:t>.</w:t>
      </w:r>
      <w:r w:rsidRPr="00AB19CA">
        <w:t xml:space="preserve"> </w:t>
      </w:r>
    </w:p>
    <w:p w14:paraId="7F3A9B4F" w14:textId="6CD156B5" w:rsidR="0010184A" w:rsidRPr="00A05B68" w:rsidRDefault="0010184A" w:rsidP="00190D6B">
      <w:pPr>
        <w:numPr>
          <w:ilvl w:val="0"/>
          <w:numId w:val="143"/>
        </w:numPr>
        <w:spacing w:line="276" w:lineRule="auto"/>
        <w:rPr>
          <w:rFonts w:ascii="Calibri" w:hAnsi="Calibri"/>
        </w:rPr>
      </w:pPr>
      <w:r>
        <w:t>During</w:t>
      </w:r>
      <w:r w:rsidRPr="00A05B68">
        <w:t xml:space="preserve"> </w:t>
      </w:r>
      <w:r>
        <w:t>the</w:t>
      </w:r>
      <w:r w:rsidRPr="00A05B68">
        <w:t xml:space="preserve"> </w:t>
      </w:r>
      <w:r w:rsidR="000C6B54">
        <w:t>t</w:t>
      </w:r>
      <w:r>
        <w:t>rading</w:t>
      </w:r>
      <w:r w:rsidRPr="00A05B68">
        <w:t xml:space="preserve"> </w:t>
      </w:r>
      <w:r w:rsidR="000C6B54">
        <w:t>p</w:t>
      </w:r>
      <w:r>
        <w:t>eriod</w:t>
      </w:r>
      <w:r w:rsidRPr="00A05B68">
        <w:t xml:space="preserve">, </w:t>
      </w:r>
      <w:r>
        <w:t>DESFA</w:t>
      </w:r>
      <w:r w:rsidRPr="00A05B68">
        <w:t xml:space="preserve"> </w:t>
      </w:r>
      <w:r w:rsidR="00A648AD">
        <w:t>may</w:t>
      </w:r>
      <w:r w:rsidRPr="00A05B68">
        <w:t xml:space="preserve"> </w:t>
      </w:r>
      <w:r>
        <w:t>inform</w:t>
      </w:r>
      <w:r w:rsidRPr="00A05B68">
        <w:t xml:space="preserve"> </w:t>
      </w:r>
      <w:r>
        <w:t>HEnEx</w:t>
      </w:r>
      <w:r w:rsidRPr="00A05B68">
        <w:t xml:space="preserve"> </w:t>
      </w:r>
      <w:r>
        <w:t>for</w:t>
      </w:r>
      <w:r w:rsidRPr="00A05B68">
        <w:t xml:space="preserve"> </w:t>
      </w:r>
      <w:r>
        <w:t>extraordinary</w:t>
      </w:r>
      <w:r w:rsidRPr="00A05B68">
        <w:t xml:space="preserve"> </w:t>
      </w:r>
      <w:r>
        <w:t>modification</w:t>
      </w:r>
      <w:r w:rsidRPr="00A05B68">
        <w:t xml:space="preserve"> </w:t>
      </w:r>
      <w:r>
        <w:t>of</w:t>
      </w:r>
      <w:r w:rsidRPr="00A05B68">
        <w:t xml:space="preserve"> </w:t>
      </w:r>
      <w:r>
        <w:t>the</w:t>
      </w:r>
      <w:r w:rsidRPr="00A05B68">
        <w:t xml:space="preserve"> </w:t>
      </w:r>
      <w:del w:id="1565" w:author="Styliani Tsartsali" w:date="2024-07-11T18:12:00Z">
        <w:r w:rsidR="000C6B54">
          <w:rPr>
            <w:rFonts w:ascii="Calibri" w:hAnsi="Calibri"/>
          </w:rPr>
          <w:delText>LEPTP</w:delText>
        </w:r>
      </w:del>
      <w:ins w:id="1566" w:author="Styliani Tsartsali" w:date="2024-07-11T18:12:00Z">
        <w:r w:rsidR="009622F2">
          <w:rPr>
            <w:rFonts w:ascii="Calibri" w:hAnsi="Calibri"/>
          </w:rPr>
          <w:t>LTUTP</w:t>
        </w:r>
      </w:ins>
      <w:r>
        <w:t xml:space="preserve">, in case of </w:t>
      </w:r>
      <w:r w:rsidR="00B2328A">
        <w:t xml:space="preserve">deletion </w:t>
      </w:r>
      <w:r>
        <w:t xml:space="preserve">of a </w:t>
      </w:r>
      <w:del w:id="1567" w:author="Styliani Tsartsali" w:date="2024-07-11T18:12:00Z">
        <w:r>
          <w:delText xml:space="preserve">Participant </w:delText>
        </w:r>
      </w:del>
      <w:ins w:id="1568" w:author="Styliani Tsartsali" w:date="2024-07-11T18:12:00Z">
        <w:r w:rsidR="009622F2">
          <w:t xml:space="preserve">Transmission User </w:t>
        </w:r>
      </w:ins>
      <w:r>
        <w:t xml:space="preserve">from </w:t>
      </w:r>
      <w:r w:rsidR="00B2328A">
        <w:t xml:space="preserve">the </w:t>
      </w:r>
      <w:del w:id="1569" w:author="Styliani Tsartsali" w:date="2024-07-11T18:12:00Z">
        <w:r w:rsidR="000C6B54">
          <w:rPr>
            <w:rFonts w:ascii="Calibri" w:hAnsi="Calibri"/>
          </w:rPr>
          <w:delText>LEPTP</w:delText>
        </w:r>
      </w:del>
      <w:ins w:id="1570" w:author="Styliani Tsartsali" w:date="2024-07-11T18:12:00Z">
        <w:r w:rsidR="009622F2">
          <w:rPr>
            <w:rFonts w:ascii="Calibri" w:hAnsi="Calibri"/>
          </w:rPr>
          <w:t>LTUTP</w:t>
        </w:r>
      </w:ins>
      <w:r w:rsidRPr="00A05B68">
        <w:rPr>
          <w:rFonts w:ascii="Calibri" w:hAnsi="Calibri"/>
        </w:rPr>
        <w:t>.</w:t>
      </w:r>
    </w:p>
    <w:p w14:paraId="066522E9" w14:textId="181121CE" w:rsidR="0010184A" w:rsidRPr="00C33066" w:rsidRDefault="0010184A" w:rsidP="00190D6B">
      <w:pPr>
        <w:numPr>
          <w:ilvl w:val="0"/>
          <w:numId w:val="143"/>
        </w:numPr>
        <w:spacing w:line="276" w:lineRule="auto"/>
        <w:rPr>
          <w:rFonts w:ascii="Calibri" w:hAnsi="Calibri"/>
        </w:rPr>
      </w:pPr>
      <w:r w:rsidRPr="00BA31EF">
        <w:rPr>
          <w:rFonts w:ascii="Calibri" w:hAnsi="Calibri"/>
          <w:lang w:val="en-GB"/>
        </w:rPr>
        <w:t>Any</w:t>
      </w:r>
      <w:r w:rsidRPr="00BA31EF">
        <w:rPr>
          <w:rFonts w:ascii="Calibri" w:hAnsi="Calibri"/>
        </w:rPr>
        <w:t xml:space="preserve"> </w:t>
      </w:r>
      <w:del w:id="1571" w:author="Styliani Tsartsali" w:date="2024-07-11T18:12:00Z">
        <w:r w:rsidRPr="00BA31EF">
          <w:rPr>
            <w:rFonts w:ascii="Calibri" w:hAnsi="Calibri"/>
            <w:lang w:val="en-GB"/>
          </w:rPr>
          <w:delText>Participant</w:delText>
        </w:r>
      </w:del>
      <w:ins w:id="1572" w:author="Styliani Tsartsali" w:date="2024-07-11T18:12:00Z">
        <w:r w:rsidR="009622F2">
          <w:rPr>
            <w:rFonts w:ascii="Calibri" w:hAnsi="Calibri"/>
            <w:lang w:val="en-GB"/>
          </w:rPr>
          <w:t>Transmission User</w:t>
        </w:r>
      </w:ins>
      <w:r w:rsidR="009622F2" w:rsidRPr="00BA31EF">
        <w:rPr>
          <w:rFonts w:ascii="Calibri" w:hAnsi="Calibri"/>
        </w:rPr>
        <w:t xml:space="preserve"> </w:t>
      </w:r>
      <w:r w:rsidRPr="00BA31EF">
        <w:rPr>
          <w:rFonts w:ascii="Calibri" w:hAnsi="Calibri"/>
          <w:lang w:val="en-GB"/>
        </w:rPr>
        <w:t>who</w:t>
      </w:r>
      <w:r w:rsidRPr="00BA31EF">
        <w:rPr>
          <w:rFonts w:ascii="Calibri" w:hAnsi="Calibri"/>
        </w:rPr>
        <w:t xml:space="preserve"> </w:t>
      </w:r>
      <w:r w:rsidRPr="00BA31EF">
        <w:rPr>
          <w:rFonts w:ascii="Calibri" w:hAnsi="Calibri"/>
          <w:lang w:val="en-GB"/>
        </w:rPr>
        <w:t>is</w:t>
      </w:r>
      <w:r w:rsidRPr="00BA31EF">
        <w:rPr>
          <w:rFonts w:ascii="Calibri" w:hAnsi="Calibri"/>
        </w:rPr>
        <w:t xml:space="preserve"> </w:t>
      </w:r>
      <w:r w:rsidR="000C6B54">
        <w:rPr>
          <w:rFonts w:ascii="Calibri" w:hAnsi="Calibri"/>
          <w:lang w:val="en-GB"/>
        </w:rPr>
        <w:t>removed</w:t>
      </w:r>
      <w:r w:rsidRPr="00BA31EF">
        <w:rPr>
          <w:rFonts w:ascii="Calibri" w:hAnsi="Calibri"/>
        </w:rPr>
        <w:t xml:space="preserve"> </w:t>
      </w:r>
      <w:r w:rsidR="000C6B54">
        <w:rPr>
          <w:rFonts w:ascii="Calibri" w:hAnsi="Calibri"/>
          <w:lang w:val="en-GB"/>
        </w:rPr>
        <w:t>from</w:t>
      </w:r>
      <w:r w:rsidRPr="00BA31EF">
        <w:rPr>
          <w:rFonts w:ascii="Calibri" w:hAnsi="Calibri"/>
        </w:rPr>
        <w:t xml:space="preserve"> </w:t>
      </w:r>
      <w:r w:rsidRPr="00BA31EF">
        <w:rPr>
          <w:rFonts w:ascii="Calibri" w:hAnsi="Calibri"/>
          <w:lang w:val="en-GB"/>
        </w:rPr>
        <w:t>the</w:t>
      </w:r>
      <w:r w:rsidRPr="00BA31EF">
        <w:rPr>
          <w:rFonts w:ascii="Calibri" w:hAnsi="Calibri"/>
        </w:rPr>
        <w:t xml:space="preserve"> </w:t>
      </w:r>
      <w:del w:id="1573" w:author="Styliani Tsartsali" w:date="2024-07-11T18:12:00Z">
        <w:r w:rsidR="000C6B54">
          <w:rPr>
            <w:rFonts w:ascii="Calibri" w:hAnsi="Calibri"/>
          </w:rPr>
          <w:delText>LEPTP</w:delText>
        </w:r>
      </w:del>
      <w:ins w:id="1574" w:author="Styliani Tsartsali" w:date="2024-07-11T18:12:00Z">
        <w:r w:rsidR="009622F2">
          <w:rPr>
            <w:rFonts w:ascii="Calibri" w:hAnsi="Calibri"/>
          </w:rPr>
          <w:t>LTUTP</w:t>
        </w:r>
      </w:ins>
      <w:r w:rsidRPr="00BA31EF">
        <w:rPr>
          <w:rFonts w:ascii="Calibri" w:hAnsi="Calibri"/>
        </w:rPr>
        <w:t xml:space="preserve">, </w:t>
      </w:r>
      <w:r w:rsidRPr="00BA31EF">
        <w:rPr>
          <w:rFonts w:ascii="Calibri" w:hAnsi="Calibri"/>
          <w:lang w:val="en-GB"/>
        </w:rPr>
        <w:t>is</w:t>
      </w:r>
      <w:r w:rsidRPr="00BA31EF">
        <w:rPr>
          <w:rFonts w:ascii="Calibri" w:hAnsi="Calibri"/>
        </w:rPr>
        <w:t xml:space="preserve"> </w:t>
      </w:r>
      <w:r w:rsidR="008B3B8E">
        <w:rPr>
          <w:rFonts w:ascii="Calibri" w:hAnsi="Calibri"/>
          <w:lang w:val="en-GB"/>
        </w:rPr>
        <w:t>promptly</w:t>
      </w:r>
      <w:r w:rsidRPr="00BA31EF">
        <w:rPr>
          <w:rFonts w:ascii="Calibri" w:hAnsi="Calibri"/>
        </w:rPr>
        <w:t xml:space="preserve"> </w:t>
      </w:r>
      <w:r w:rsidRPr="00BA31EF">
        <w:rPr>
          <w:rFonts w:ascii="Calibri" w:hAnsi="Calibri"/>
          <w:lang w:val="en-GB"/>
        </w:rPr>
        <w:t>suspended</w:t>
      </w:r>
      <w:r w:rsidRPr="00BA31EF">
        <w:rPr>
          <w:rFonts w:ascii="Calibri" w:hAnsi="Calibri"/>
        </w:rPr>
        <w:t xml:space="preserve"> </w:t>
      </w:r>
      <w:r w:rsidRPr="00BA31EF">
        <w:rPr>
          <w:rFonts w:ascii="Calibri" w:hAnsi="Calibri"/>
          <w:lang w:val="en-GB"/>
        </w:rPr>
        <w:t>from</w:t>
      </w:r>
      <w:r w:rsidRPr="00BA31EF">
        <w:rPr>
          <w:rFonts w:ascii="Calibri" w:hAnsi="Calibri"/>
        </w:rPr>
        <w:t xml:space="preserve"> </w:t>
      </w:r>
      <w:ins w:id="1575" w:author="Styliani Tsartsali" w:date="2024-07-11T18:12:00Z">
        <w:r w:rsidR="0075124F">
          <w:rPr>
            <w:rFonts w:ascii="Calibri" w:hAnsi="Calibri"/>
          </w:rPr>
          <w:t xml:space="preserve">participating in </w:t>
        </w:r>
        <w:r w:rsidRPr="00BA31EF">
          <w:rPr>
            <w:rFonts w:ascii="Calibri" w:hAnsi="Calibri"/>
            <w:lang w:val="en-GB"/>
          </w:rPr>
          <w:t>the</w:t>
        </w:r>
        <w:r w:rsidRPr="00BA31EF">
          <w:rPr>
            <w:rFonts w:ascii="Calibri" w:hAnsi="Calibri"/>
          </w:rPr>
          <w:t xml:space="preserve"> </w:t>
        </w:r>
        <w:r w:rsidRPr="00BA31EF">
          <w:rPr>
            <w:rFonts w:ascii="Calibri" w:hAnsi="Calibri"/>
            <w:lang w:val="en-GB"/>
          </w:rPr>
          <w:t>Trading</w:t>
        </w:r>
        <w:r w:rsidRPr="00BA31EF">
          <w:rPr>
            <w:rFonts w:ascii="Calibri" w:hAnsi="Calibri"/>
          </w:rPr>
          <w:t xml:space="preserve"> </w:t>
        </w:r>
        <w:r w:rsidRPr="00BA31EF">
          <w:rPr>
            <w:rFonts w:ascii="Calibri" w:hAnsi="Calibri"/>
            <w:lang w:val="en-GB"/>
          </w:rPr>
          <w:t>Platform</w:t>
        </w:r>
        <w:r w:rsidR="009622F2">
          <w:rPr>
            <w:rFonts w:ascii="Calibri" w:hAnsi="Calibri"/>
          </w:rPr>
          <w:t xml:space="preserve">in case that </w:t>
        </w:r>
        <w:r w:rsidR="008172AD">
          <w:rPr>
            <w:rFonts w:ascii="Calibri" w:hAnsi="Calibri"/>
          </w:rPr>
          <w:t>acts as</w:t>
        </w:r>
        <w:r w:rsidR="009622F2">
          <w:rPr>
            <w:rFonts w:ascii="Calibri" w:hAnsi="Calibri"/>
          </w:rPr>
          <w:t xml:space="preserve"> Participant in </w:t>
        </w:r>
      </w:ins>
      <w:r w:rsidR="009622F2" w:rsidRPr="006E032A">
        <w:rPr>
          <w:rFonts w:ascii="Calibri" w:hAnsi="Calibri"/>
        </w:rPr>
        <w:t>the</w:t>
      </w:r>
      <w:r w:rsidR="009622F2">
        <w:rPr>
          <w:rFonts w:ascii="Calibri" w:hAnsi="Calibri"/>
        </w:rPr>
        <w:t xml:space="preserve"> </w:t>
      </w:r>
      <w:r w:rsidR="009622F2" w:rsidRPr="006E032A">
        <w:rPr>
          <w:rFonts w:ascii="Calibri" w:hAnsi="Calibri"/>
        </w:rPr>
        <w:t>Trading</w:t>
      </w:r>
      <w:r w:rsidR="009622F2">
        <w:rPr>
          <w:rFonts w:ascii="Calibri" w:hAnsi="Calibri"/>
        </w:rPr>
        <w:t xml:space="preserve"> </w:t>
      </w:r>
      <w:r w:rsidR="009622F2" w:rsidRPr="006E032A">
        <w:rPr>
          <w:rFonts w:ascii="Calibri" w:hAnsi="Calibri"/>
        </w:rPr>
        <w:t>Platform</w:t>
      </w:r>
      <w:del w:id="1576" w:author="Styliani Tsartsali" w:date="2024-07-11T18:12:00Z">
        <w:r w:rsidRPr="00BA31EF">
          <w:rPr>
            <w:rFonts w:ascii="Calibri" w:hAnsi="Calibri"/>
          </w:rPr>
          <w:delText xml:space="preserve"> </w:delText>
        </w:r>
        <w:r w:rsidRPr="00BA31EF">
          <w:rPr>
            <w:rFonts w:ascii="Calibri" w:hAnsi="Calibri"/>
            <w:lang w:val="en-GB"/>
          </w:rPr>
          <w:delText>participation</w:delText>
        </w:r>
        <w:r w:rsidRPr="00BA31EF">
          <w:rPr>
            <w:rFonts w:ascii="Calibri" w:hAnsi="Calibri"/>
          </w:rPr>
          <w:delText>.</w:delText>
        </w:r>
      </w:del>
      <w:ins w:id="1577" w:author="Styliani Tsartsali" w:date="2024-07-11T18:12:00Z">
        <w:r w:rsidR="008172AD">
          <w:rPr>
            <w:rFonts w:ascii="Calibri" w:hAnsi="Calibri"/>
          </w:rPr>
          <w:t xml:space="preserve">. In case of a </w:t>
        </w:r>
        <w:r w:rsidR="00065245">
          <w:rPr>
            <w:rFonts w:ascii="Calibri" w:hAnsi="Calibri"/>
          </w:rPr>
          <w:t>Trading-only Participant</w:t>
        </w:r>
        <w:r w:rsidR="008172AD">
          <w:rPr>
            <w:rFonts w:ascii="Calibri" w:hAnsi="Calibri"/>
          </w:rPr>
          <w:t>,</w:t>
        </w:r>
        <w:r w:rsidR="009622F2">
          <w:rPr>
            <w:rFonts w:ascii="Calibri" w:hAnsi="Calibri"/>
          </w:rPr>
          <w:t xml:space="preserve"> </w:t>
        </w:r>
        <w:r w:rsidR="008172AD">
          <w:rPr>
            <w:rFonts w:ascii="Calibri" w:hAnsi="Calibri"/>
          </w:rPr>
          <w:t xml:space="preserve">the removal of Transmission User from the LTUTP results in the automated suspension of the </w:t>
        </w:r>
        <w:r w:rsidR="00065245">
          <w:rPr>
            <w:rFonts w:ascii="Calibri" w:hAnsi="Calibri"/>
          </w:rPr>
          <w:t>Trading-only Participant</w:t>
        </w:r>
        <w:r w:rsidR="008172AD">
          <w:rPr>
            <w:rFonts w:ascii="Calibri" w:hAnsi="Calibri"/>
          </w:rPr>
          <w:t xml:space="preserve"> contracted with this Transmission User from the right to participate in the Trading Platform</w:t>
        </w:r>
        <w:r w:rsidRPr="00BA31EF">
          <w:rPr>
            <w:rFonts w:ascii="Calibri" w:hAnsi="Calibri"/>
          </w:rPr>
          <w:t>.</w:t>
        </w:r>
      </w:ins>
      <w:r w:rsidRPr="00BA31EF">
        <w:rPr>
          <w:rFonts w:ascii="Calibri" w:hAnsi="Calibri"/>
        </w:rPr>
        <w:t xml:space="preserve"> By re-registering the </w:t>
      </w:r>
      <w:del w:id="1578" w:author="Styliani Tsartsali" w:date="2024-07-11T18:12:00Z">
        <w:r w:rsidRPr="00BA31EF">
          <w:rPr>
            <w:rFonts w:ascii="Calibri" w:hAnsi="Calibri"/>
          </w:rPr>
          <w:delText>Participant</w:delText>
        </w:r>
      </w:del>
      <w:ins w:id="1579" w:author="Styliani Tsartsali" w:date="2024-07-11T18:12:00Z">
        <w:r w:rsidR="008172AD">
          <w:rPr>
            <w:rFonts w:ascii="Calibri" w:hAnsi="Calibri"/>
          </w:rPr>
          <w:t>Transmission User</w:t>
        </w:r>
      </w:ins>
      <w:r w:rsidR="008172AD" w:rsidRPr="00BA31EF">
        <w:rPr>
          <w:rFonts w:ascii="Calibri" w:hAnsi="Calibri"/>
        </w:rPr>
        <w:t xml:space="preserve"> </w:t>
      </w:r>
      <w:r w:rsidRPr="00BA31EF">
        <w:rPr>
          <w:rFonts w:ascii="Calibri" w:hAnsi="Calibri"/>
        </w:rPr>
        <w:t xml:space="preserve">in the </w:t>
      </w:r>
      <w:del w:id="1580" w:author="Styliani Tsartsali" w:date="2024-07-11T18:12:00Z">
        <w:r w:rsidR="000C6B54">
          <w:rPr>
            <w:rFonts w:ascii="Calibri" w:hAnsi="Calibri"/>
          </w:rPr>
          <w:delText>LEPTP</w:delText>
        </w:r>
        <w:r w:rsidR="000C6B54" w:rsidRPr="00BA31EF">
          <w:rPr>
            <w:rFonts w:ascii="Calibri" w:hAnsi="Calibri"/>
          </w:rPr>
          <w:delText xml:space="preserve"> </w:delText>
        </w:r>
        <w:r w:rsidRPr="00BA31EF">
          <w:rPr>
            <w:rFonts w:ascii="Calibri" w:hAnsi="Calibri"/>
          </w:rPr>
          <w:delText>by</w:delText>
        </w:r>
      </w:del>
      <w:ins w:id="1581" w:author="Styliani Tsartsali" w:date="2024-07-11T18:12:00Z">
        <w:r w:rsidR="009622F2">
          <w:rPr>
            <w:rFonts w:ascii="Calibri" w:hAnsi="Calibri"/>
          </w:rPr>
          <w:t>LTUTP</w:t>
        </w:r>
      </w:ins>
      <w:ins w:id="1582" w:author="Zitouni, Athina" w:date="2024-07-23T09:42:00Z" w16du:dateUtc="2024-07-23T06:42:00Z">
        <w:r w:rsidR="008D2B56" w:rsidRPr="006E032A">
          <w:rPr>
            <w:rFonts w:ascii="Calibri" w:hAnsi="Calibri"/>
          </w:rPr>
          <w:t xml:space="preserve"> </w:t>
        </w:r>
      </w:ins>
      <w:ins w:id="1583" w:author="Styliani Tsartsali" w:date="2024-07-11T18:12:00Z">
        <w:r w:rsidRPr="00BA31EF">
          <w:rPr>
            <w:rFonts w:ascii="Calibri" w:hAnsi="Calibri"/>
          </w:rPr>
          <w:t>by</w:t>
        </w:r>
      </w:ins>
      <w:r w:rsidRPr="00BA31EF">
        <w:rPr>
          <w:rFonts w:ascii="Calibri" w:hAnsi="Calibri"/>
        </w:rPr>
        <w:t xml:space="preserve"> DESFA, </w:t>
      </w:r>
      <w:r w:rsidRPr="00BA31EF">
        <w:rPr>
          <w:rFonts w:ascii="Calibri" w:hAnsi="Calibri"/>
          <w:lang w:val="en"/>
        </w:rPr>
        <w:t xml:space="preserve">the above suspension is lifted, subject to compliance with the other provisions of the </w:t>
      </w:r>
      <w:r w:rsidR="008B3B8E">
        <w:rPr>
          <w:rFonts w:ascii="Calibri" w:hAnsi="Calibri"/>
          <w:lang w:val="en"/>
        </w:rPr>
        <w:t>Rulebook</w:t>
      </w:r>
      <w:r w:rsidRPr="00BA31EF">
        <w:rPr>
          <w:rFonts w:ascii="Calibri" w:hAnsi="Calibri"/>
          <w:lang w:val="en"/>
        </w:rPr>
        <w:t>.</w:t>
      </w:r>
    </w:p>
    <w:p w14:paraId="70F8E5D6" w14:textId="1C92E670" w:rsidR="0010184A" w:rsidRPr="00BA31EF" w:rsidRDefault="0010184A" w:rsidP="00190D6B">
      <w:pPr>
        <w:numPr>
          <w:ilvl w:val="0"/>
          <w:numId w:val="143"/>
        </w:numPr>
        <w:spacing w:line="276" w:lineRule="auto"/>
        <w:rPr>
          <w:rFonts w:ascii="Calibri" w:hAnsi="Calibri"/>
        </w:rPr>
      </w:pPr>
      <w:r w:rsidRPr="0002270A">
        <w:rPr>
          <w:rFonts w:ascii="Calibri" w:hAnsi="Calibri"/>
          <w:lang w:val="en-GB"/>
        </w:rPr>
        <w:t xml:space="preserve">HEnEx is not liable for the contents of the </w:t>
      </w:r>
      <w:del w:id="1584" w:author="Styliani Tsartsali" w:date="2024-07-11T18:12:00Z">
        <w:r w:rsidR="008B3B8E">
          <w:rPr>
            <w:rFonts w:ascii="Calibri" w:hAnsi="Calibri"/>
          </w:rPr>
          <w:delText>LEPTP</w:delText>
        </w:r>
      </w:del>
      <w:ins w:id="1585" w:author="Styliani Tsartsali" w:date="2024-07-11T18:12:00Z">
        <w:r w:rsidR="009622F2">
          <w:rPr>
            <w:rFonts w:ascii="Calibri" w:hAnsi="Calibri"/>
          </w:rPr>
          <w:t>LTUTP</w:t>
        </w:r>
      </w:ins>
      <w:r w:rsidR="009C0FFC" w:rsidRPr="006E032A">
        <w:rPr>
          <w:rFonts w:ascii="Calibri" w:hAnsi="Calibri"/>
        </w:rPr>
        <w:t xml:space="preserve"> </w:t>
      </w:r>
      <w:r w:rsidRPr="0002270A">
        <w:rPr>
          <w:rFonts w:ascii="Calibri" w:hAnsi="Calibri"/>
          <w:lang w:val="en-GB"/>
        </w:rPr>
        <w:t xml:space="preserve">or for any losses incurred or other consequences </w:t>
      </w:r>
      <w:r w:rsidR="00B2328A">
        <w:rPr>
          <w:rFonts w:ascii="Calibri" w:hAnsi="Calibri"/>
          <w:lang w:val="en-GB"/>
        </w:rPr>
        <w:t>due to</w:t>
      </w:r>
      <w:r w:rsidR="00B2328A" w:rsidRPr="0002270A">
        <w:rPr>
          <w:rFonts w:ascii="Calibri" w:hAnsi="Calibri"/>
          <w:lang w:val="en-GB"/>
        </w:rPr>
        <w:t xml:space="preserve"> </w:t>
      </w:r>
      <w:r w:rsidRPr="0002270A">
        <w:rPr>
          <w:rFonts w:ascii="Calibri" w:hAnsi="Calibri"/>
          <w:lang w:val="en-GB"/>
        </w:rPr>
        <w:t xml:space="preserve">changes </w:t>
      </w:r>
      <w:r w:rsidR="00B2328A">
        <w:rPr>
          <w:rFonts w:ascii="Calibri" w:hAnsi="Calibri"/>
          <w:lang w:val="en-GB"/>
        </w:rPr>
        <w:t>in</w:t>
      </w:r>
      <w:r w:rsidRPr="0002270A">
        <w:rPr>
          <w:rFonts w:ascii="Calibri" w:hAnsi="Calibri"/>
          <w:lang w:val="en-GB"/>
        </w:rPr>
        <w:t xml:space="preserve"> the </w:t>
      </w:r>
      <w:del w:id="1586" w:author="Styliani Tsartsali" w:date="2024-07-11T18:12:00Z">
        <w:r w:rsidR="008B3B8E">
          <w:rPr>
            <w:rFonts w:ascii="Calibri" w:hAnsi="Calibri"/>
          </w:rPr>
          <w:delText>LEPTP</w:delText>
        </w:r>
      </w:del>
      <w:ins w:id="1587" w:author="Styliani Tsartsali" w:date="2024-07-11T18:12:00Z">
        <w:r w:rsidR="009622F2">
          <w:rPr>
            <w:rFonts w:ascii="Calibri" w:hAnsi="Calibri"/>
          </w:rPr>
          <w:t>LTUTP</w:t>
        </w:r>
      </w:ins>
      <w:r w:rsidRPr="0002270A">
        <w:rPr>
          <w:rFonts w:ascii="Calibri" w:hAnsi="Calibri"/>
          <w:lang w:val="en-GB"/>
        </w:rPr>
        <w:t>.</w:t>
      </w:r>
      <w:r w:rsidRPr="0002270A">
        <w:rPr>
          <w:rFonts w:ascii="Calibri" w:hAnsi="Calibri"/>
        </w:rPr>
        <w:t xml:space="preserve"> </w:t>
      </w:r>
    </w:p>
    <w:p w14:paraId="17962E7E" w14:textId="77777777" w:rsidR="0010184A" w:rsidRPr="001356B2" w:rsidRDefault="0010184A" w:rsidP="0010184A">
      <w:pPr>
        <w:pStyle w:val="Heading3"/>
      </w:pPr>
      <w:bookmarkStart w:id="1588" w:name="_Toc74315073"/>
      <w:bookmarkStart w:id="1589" w:name="_Ref91685766"/>
      <w:bookmarkStart w:id="1590" w:name="_Ref94865637"/>
      <w:bookmarkStart w:id="1591" w:name="_Ref94869385"/>
      <w:bookmarkStart w:id="1592" w:name="_Toc172619702"/>
      <w:r>
        <w:rPr>
          <w:lang w:val="en-US"/>
        </w:rPr>
        <w:t>Measures against Participants</w:t>
      </w:r>
      <w:bookmarkEnd w:id="1588"/>
      <w:bookmarkEnd w:id="1589"/>
      <w:bookmarkEnd w:id="1590"/>
      <w:bookmarkEnd w:id="1591"/>
      <w:bookmarkEnd w:id="1592"/>
    </w:p>
    <w:p w14:paraId="7782530A" w14:textId="14B315CE" w:rsidR="0010184A" w:rsidRPr="00546C43" w:rsidRDefault="0010184A" w:rsidP="00190D6B">
      <w:pPr>
        <w:pStyle w:val="ListParagraph"/>
        <w:numPr>
          <w:ilvl w:val="0"/>
          <w:numId w:val="133"/>
        </w:numPr>
        <w:spacing w:line="276" w:lineRule="auto"/>
        <w:contextualSpacing w:val="0"/>
        <w:rPr>
          <w:rFonts w:ascii="Calibri" w:hAnsi="Calibri"/>
          <w:lang w:val="en-GB"/>
        </w:rPr>
      </w:pPr>
      <w:r w:rsidRPr="00546C43">
        <w:rPr>
          <w:rFonts w:ascii="Calibri" w:hAnsi="Calibri"/>
          <w:lang w:val="en-GB"/>
        </w:rPr>
        <w:t>HEnEx is entitled to take the following measures against the Participants:</w:t>
      </w:r>
    </w:p>
    <w:p w14:paraId="5DB89A78" w14:textId="77777777" w:rsidR="0010184A" w:rsidRPr="007F7020" w:rsidRDefault="0010184A" w:rsidP="00190D6B">
      <w:pPr>
        <w:pStyle w:val="ListParagraph"/>
        <w:numPr>
          <w:ilvl w:val="0"/>
          <w:numId w:val="68"/>
        </w:numPr>
        <w:spacing w:line="276" w:lineRule="auto"/>
        <w:ind w:left="907"/>
        <w:contextualSpacing w:val="0"/>
        <w:rPr>
          <w:lang w:val="el-GR"/>
        </w:rPr>
      </w:pPr>
      <w:r>
        <w:rPr>
          <w:lang w:val="en-US"/>
        </w:rPr>
        <w:t>Written reprimand</w:t>
      </w:r>
      <w:r w:rsidRPr="007F7020">
        <w:rPr>
          <w:lang w:val="el-GR"/>
        </w:rPr>
        <w:t>.</w:t>
      </w:r>
    </w:p>
    <w:p w14:paraId="0E0AE6E8" w14:textId="77777777" w:rsidR="0010184A" w:rsidRPr="00546C43" w:rsidRDefault="0010184A" w:rsidP="00190D6B">
      <w:pPr>
        <w:pStyle w:val="ListParagraph"/>
        <w:numPr>
          <w:ilvl w:val="0"/>
          <w:numId w:val="68"/>
        </w:numPr>
        <w:spacing w:line="276" w:lineRule="auto"/>
        <w:ind w:left="907"/>
        <w:contextualSpacing w:val="0"/>
        <w:rPr>
          <w:rFonts w:ascii="Calibri" w:hAnsi="Calibri"/>
        </w:rPr>
      </w:pPr>
      <w:r w:rsidRPr="00546C43">
        <w:rPr>
          <w:rFonts w:ascii="Calibri" w:hAnsi="Calibri"/>
        </w:rPr>
        <w:t>Imposition of conditions or restrictions on the Participant's participation in the Trading Platform, including but not limited to the imposition or reduction of the Participant’s position limits, or the imposition as a condition that the Participant may participate in transactions solely and exclusively for the purpose of reducing risk.</w:t>
      </w:r>
    </w:p>
    <w:p w14:paraId="534908AE" w14:textId="77777777" w:rsidR="0010184A" w:rsidRPr="00546C43" w:rsidRDefault="0010184A" w:rsidP="00190D6B">
      <w:pPr>
        <w:pStyle w:val="ListParagraph"/>
        <w:numPr>
          <w:ilvl w:val="0"/>
          <w:numId w:val="68"/>
        </w:numPr>
        <w:spacing w:line="276" w:lineRule="auto"/>
        <w:ind w:left="907"/>
        <w:contextualSpacing w:val="0"/>
      </w:pPr>
      <w:r w:rsidRPr="00546C43">
        <w:t>Prohibition on the participation of the Certified Trader of the Participant in HEnEx trading sessions.</w:t>
      </w:r>
    </w:p>
    <w:p w14:paraId="33DED01B" w14:textId="10770422" w:rsidR="0010184A" w:rsidRPr="00546C43" w:rsidRDefault="0010184A" w:rsidP="00190D6B">
      <w:pPr>
        <w:pStyle w:val="ListParagraph"/>
        <w:numPr>
          <w:ilvl w:val="0"/>
          <w:numId w:val="68"/>
        </w:numPr>
        <w:spacing w:line="276" w:lineRule="auto"/>
        <w:ind w:left="907"/>
        <w:contextualSpacing w:val="0"/>
        <w:rPr>
          <w:rFonts w:ascii="Calibri" w:hAnsi="Calibri"/>
        </w:rPr>
      </w:pPr>
      <w:r w:rsidRPr="00546C43">
        <w:rPr>
          <w:rFonts w:ascii="Calibri" w:hAnsi="Calibri"/>
        </w:rPr>
        <w:t xml:space="preserve">Enforcement of penalty clauses amounting from three hundred (300) to one hundred and fifty thousand (150,000) euros, </w:t>
      </w:r>
      <w:r w:rsidR="00862544" w:rsidRPr="00862544">
        <w:rPr>
          <w:rFonts w:ascii="Calibri" w:hAnsi="Calibri"/>
        </w:rPr>
        <w:t>provided that they are more specifically identified by a relevant Decision</w:t>
      </w:r>
      <w:r w:rsidR="00862544">
        <w:rPr>
          <w:rFonts w:ascii="Calibri" w:hAnsi="Calibri"/>
          <w:lang w:val="en-US"/>
        </w:rPr>
        <w:t xml:space="preserve"> of RAE</w:t>
      </w:r>
      <w:r w:rsidR="00862544" w:rsidRPr="00862544">
        <w:rPr>
          <w:rFonts w:ascii="Calibri" w:hAnsi="Calibri"/>
        </w:rPr>
        <w:t xml:space="preserve"> following a recommendation from </w:t>
      </w:r>
      <w:r w:rsidR="00862544">
        <w:rPr>
          <w:rFonts w:ascii="Calibri" w:hAnsi="Calibri"/>
          <w:lang w:val="en-US"/>
        </w:rPr>
        <w:t>HEnEx</w:t>
      </w:r>
      <w:r w:rsidRPr="00546C43">
        <w:rPr>
          <w:rFonts w:ascii="Calibri" w:hAnsi="Calibri"/>
        </w:rPr>
        <w:t>, in the event of non-fulfillment or improper fulfillment of obligations arising from the provisions of this Rulebook. Enforcement of the aforesaid penalty clauses does not prejudice any claim for compensation by HEnEx for the purpose of making good any loss caused to it by the Participant. Such penalties are explicitly agreed as a sanction imposed particularly in view of the special importance of the duly and timely fulfillment of the obligations by the Participants, according to the provisions hereof for the proper operation of the Trading Platform, and, as a consequence, the assurance of the legal interests of the Participants but also of the HEnEx shareholders.</w:t>
      </w:r>
    </w:p>
    <w:p w14:paraId="05E26DEF" w14:textId="68892D7A" w:rsidR="0010184A" w:rsidRPr="00546C43" w:rsidRDefault="0010184A" w:rsidP="00190D6B">
      <w:pPr>
        <w:pStyle w:val="ListParagraph"/>
        <w:numPr>
          <w:ilvl w:val="0"/>
          <w:numId w:val="68"/>
        </w:numPr>
        <w:spacing w:line="276" w:lineRule="auto"/>
        <w:ind w:left="907"/>
        <w:contextualSpacing w:val="0"/>
        <w:rPr>
          <w:rFonts w:ascii="Calibri" w:hAnsi="Calibri"/>
        </w:rPr>
      </w:pPr>
      <w:r w:rsidRPr="00546C43">
        <w:rPr>
          <w:rFonts w:ascii="Calibri" w:hAnsi="Calibri"/>
        </w:rPr>
        <w:t xml:space="preserve">Suspension of the capacity of Participant for a period of time stipulated by HEnEx on a case-by-case basis. The suspension may be imposed solely with respect to the capacity of </w:t>
      </w:r>
      <w:r w:rsidR="00284236">
        <w:rPr>
          <w:rFonts w:ascii="Calibri" w:hAnsi="Calibri"/>
          <w:lang w:val="en-US"/>
        </w:rPr>
        <w:t>Liquidity Provider</w:t>
      </w:r>
      <w:r w:rsidRPr="00546C43">
        <w:rPr>
          <w:rFonts w:ascii="Calibri" w:hAnsi="Calibri"/>
        </w:rPr>
        <w:t xml:space="preserve"> or may relate to the capacity of Participant in general. A consequence of the suspension is the revocation of the Participant’s right to participate in HEnEx trading sessions throughout the duration of the suspension. The imposition of the suspension measure does not discharge the Participant from its obligations toward HEnEx to pay any amount due, including but not limited to its obligations to pay the annual subscription fees, </w:t>
      </w:r>
      <w:r w:rsidRPr="00546C43">
        <w:rPr>
          <w:rFonts w:ascii="Calibri" w:hAnsi="Calibri"/>
        </w:rPr>
        <w:lastRenderedPageBreak/>
        <w:t>commissions and other amounts charged to Participants by HEnEx in accordance with this Rulebook, even if these obligations originate during the suspension period.</w:t>
      </w:r>
    </w:p>
    <w:p w14:paraId="5AA0204C" w14:textId="77777777" w:rsidR="0010184A" w:rsidRPr="00B04BC4" w:rsidRDefault="0010184A" w:rsidP="00190D6B">
      <w:pPr>
        <w:pStyle w:val="ListParagraph"/>
        <w:numPr>
          <w:ilvl w:val="0"/>
          <w:numId w:val="68"/>
        </w:numPr>
        <w:spacing w:line="276" w:lineRule="auto"/>
        <w:ind w:left="907"/>
        <w:contextualSpacing w:val="0"/>
        <w:rPr>
          <w:rFonts w:ascii="Calibri" w:hAnsi="Calibri"/>
        </w:rPr>
      </w:pPr>
      <w:r w:rsidRPr="00B04BC4">
        <w:rPr>
          <w:rFonts w:ascii="Calibri" w:hAnsi="Calibri"/>
        </w:rPr>
        <w:t>Termination of Participant capacity. The consequence of Participant capacity termination is the immediate and compulsory loss of capacity of Participant. Imposition of the measure of Participant capacity termination renders immediately due and compulsorily payable any and all obligations of the Participant to HEnEx, EnExClear and any other third clearing agencies that co-operate with HEnEx, and the Participant must fulfill its obligations immediately, fully and properly, in the manner stipulated by them.</w:t>
      </w:r>
    </w:p>
    <w:p w14:paraId="4C03DF79" w14:textId="5BA8D21B" w:rsidR="0010184A" w:rsidRDefault="0010184A" w:rsidP="00190D6B">
      <w:pPr>
        <w:pStyle w:val="ListParagraph"/>
        <w:numPr>
          <w:ilvl w:val="0"/>
          <w:numId w:val="133"/>
        </w:numPr>
        <w:rPr>
          <w:lang w:val="en-GB"/>
        </w:rPr>
      </w:pPr>
      <w:r w:rsidRPr="00B04BC4">
        <w:rPr>
          <w:lang w:val="en-GB"/>
        </w:rPr>
        <w:t>The imposition of measures against a Participant under no circumstances discharges that Participant from its liability for acts or omissions in respect of HEnEx or third parties.</w:t>
      </w:r>
    </w:p>
    <w:p w14:paraId="7691400E" w14:textId="79BE1BE5" w:rsidR="00944817" w:rsidRPr="00B04BC4" w:rsidRDefault="00944817" w:rsidP="00190D6B">
      <w:pPr>
        <w:pStyle w:val="ListParagraph"/>
        <w:numPr>
          <w:ilvl w:val="0"/>
          <w:numId w:val="133"/>
        </w:numPr>
        <w:rPr>
          <w:lang w:val="en-GB"/>
        </w:rPr>
      </w:pPr>
      <w:r w:rsidRPr="00944817">
        <w:rPr>
          <w:lang w:val="en-GB"/>
        </w:rPr>
        <w:t>Participants</w:t>
      </w:r>
      <w:r w:rsidR="00224D17">
        <w:rPr>
          <w:lang w:val="en-GB"/>
        </w:rPr>
        <w:t xml:space="preserve">, </w:t>
      </w:r>
      <w:proofErr w:type="gramStart"/>
      <w:r w:rsidR="00224D17">
        <w:rPr>
          <w:lang w:val="en-GB"/>
        </w:rPr>
        <w:t>taking into account</w:t>
      </w:r>
      <w:proofErr w:type="gramEnd"/>
      <w:r w:rsidR="00224D17">
        <w:rPr>
          <w:lang w:val="en-GB"/>
        </w:rPr>
        <w:t xml:space="preserve"> </w:t>
      </w:r>
      <w:r w:rsidRPr="00944817">
        <w:rPr>
          <w:lang w:val="en-GB"/>
        </w:rPr>
        <w:t xml:space="preserve">the provisions of </w:t>
      </w:r>
      <w:r>
        <w:rPr>
          <w:lang w:val="en-GB"/>
        </w:rPr>
        <w:t>subsections</w:t>
      </w:r>
      <w:r w:rsidRPr="00944817">
        <w:rPr>
          <w:lang w:val="en-GB"/>
        </w:rPr>
        <w:t xml:space="preserve"> 5.2.5, 5.2.6 and 5.2.7</w:t>
      </w:r>
      <w:r w:rsidR="00224D17">
        <w:rPr>
          <w:lang w:val="en-GB"/>
        </w:rPr>
        <w:t>,</w:t>
      </w:r>
      <w:r w:rsidRPr="00944817">
        <w:rPr>
          <w:lang w:val="en-GB"/>
        </w:rPr>
        <w:t xml:space="preserve"> may appeal to the competent courts of Athens for the purpose of infringing the measures taken under the provisions of this section</w:t>
      </w:r>
      <w:r>
        <w:rPr>
          <w:lang w:val="en-GB"/>
        </w:rPr>
        <w:t>.</w:t>
      </w:r>
    </w:p>
    <w:p w14:paraId="4BA0F2F5" w14:textId="77777777" w:rsidR="0010184A" w:rsidRPr="00585F82" w:rsidRDefault="0010184A" w:rsidP="0010184A">
      <w:pPr>
        <w:pStyle w:val="Heading3"/>
        <w:rPr>
          <w:lang w:val="en-US"/>
        </w:rPr>
      </w:pPr>
      <w:bookmarkStart w:id="1593" w:name="_Toc74315074"/>
      <w:bookmarkStart w:id="1594" w:name="_Toc172619703"/>
      <w:r>
        <w:rPr>
          <w:lang w:val="en-US"/>
        </w:rPr>
        <w:t>Cases in which measures are imposed</w:t>
      </w:r>
      <w:bookmarkEnd w:id="1593"/>
      <w:bookmarkEnd w:id="1594"/>
    </w:p>
    <w:p w14:paraId="78957E36" w14:textId="09F4253A" w:rsidR="0010184A" w:rsidRPr="00585F82" w:rsidRDefault="0010184A" w:rsidP="0010184A">
      <w:pPr>
        <w:spacing w:line="276" w:lineRule="auto"/>
        <w:rPr>
          <w:rFonts w:ascii="Calibri" w:hAnsi="Calibri"/>
        </w:rPr>
      </w:pPr>
      <w:r w:rsidRPr="00585F82">
        <w:rPr>
          <w:rFonts w:ascii="Calibri" w:hAnsi="Calibri"/>
        </w:rPr>
        <w:t xml:space="preserve">HEnEx shall impose measures against a Participant, in accordance with the provisions of </w:t>
      </w:r>
      <w:r>
        <w:rPr>
          <w:rFonts w:ascii="Calibri" w:hAnsi="Calibri"/>
        </w:rPr>
        <w:t>subsection</w:t>
      </w:r>
      <w:r w:rsidR="00224D17">
        <w:rPr>
          <w:rFonts w:ascii="Calibri" w:hAnsi="Calibri"/>
        </w:rPr>
        <w:t xml:space="preserve"> </w:t>
      </w:r>
      <w:r w:rsidR="00224D17">
        <w:rPr>
          <w:rFonts w:ascii="Calibri" w:hAnsi="Calibri"/>
        </w:rPr>
        <w:fldChar w:fldCharType="begin"/>
      </w:r>
      <w:r w:rsidR="00224D17">
        <w:rPr>
          <w:rFonts w:ascii="Calibri" w:hAnsi="Calibri"/>
        </w:rPr>
        <w:instrText xml:space="preserve"> REF _Ref94869385 \r \h </w:instrText>
      </w:r>
      <w:r w:rsidR="00224D17">
        <w:rPr>
          <w:rFonts w:ascii="Calibri" w:hAnsi="Calibri"/>
        </w:rPr>
      </w:r>
      <w:r w:rsidR="00224D17">
        <w:rPr>
          <w:rFonts w:ascii="Calibri" w:hAnsi="Calibri"/>
        </w:rPr>
        <w:fldChar w:fldCharType="separate"/>
      </w:r>
      <w:r w:rsidR="006A028B">
        <w:rPr>
          <w:rFonts w:ascii="Calibri" w:hAnsi="Calibri"/>
          <w:cs/>
        </w:rPr>
        <w:t>‎</w:t>
      </w:r>
      <w:r w:rsidR="006A028B">
        <w:rPr>
          <w:rFonts w:ascii="Calibri" w:hAnsi="Calibri"/>
        </w:rPr>
        <w:t>5.2.2</w:t>
      </w:r>
      <w:r w:rsidR="00224D17">
        <w:rPr>
          <w:rFonts w:ascii="Calibri" w:hAnsi="Calibri"/>
        </w:rPr>
        <w:fldChar w:fldCharType="end"/>
      </w:r>
      <w:r w:rsidRPr="00585F82">
        <w:rPr>
          <w:rFonts w:ascii="Calibri" w:hAnsi="Calibri"/>
        </w:rPr>
        <w:t xml:space="preserve">, </w:t>
      </w:r>
      <w:r>
        <w:rPr>
          <w:rFonts w:ascii="Calibri" w:hAnsi="Calibri"/>
        </w:rPr>
        <w:t>in the following cases:</w:t>
      </w:r>
    </w:p>
    <w:p w14:paraId="1A17DC53" w14:textId="1B6468A4" w:rsidR="0010184A" w:rsidRPr="00D518ED" w:rsidRDefault="00224D17" w:rsidP="00190D6B">
      <w:pPr>
        <w:numPr>
          <w:ilvl w:val="0"/>
          <w:numId w:val="54"/>
        </w:numPr>
        <w:spacing w:line="276" w:lineRule="auto"/>
        <w:ind w:left="450"/>
        <w:rPr>
          <w:rFonts w:ascii="Calibri" w:hAnsi="Calibri"/>
        </w:rPr>
      </w:pPr>
      <w:r>
        <w:rPr>
          <w:rFonts w:ascii="Calibri" w:hAnsi="Calibri"/>
        </w:rPr>
        <w:t>If</w:t>
      </w:r>
      <w:r w:rsidR="0010184A" w:rsidRPr="00D518ED">
        <w:rPr>
          <w:rFonts w:ascii="Calibri" w:hAnsi="Calibri"/>
        </w:rPr>
        <w:t xml:space="preserve"> </w:t>
      </w:r>
      <w:r w:rsidR="0010184A">
        <w:rPr>
          <w:rFonts w:ascii="Calibri" w:hAnsi="Calibri"/>
        </w:rPr>
        <w:t>a</w:t>
      </w:r>
      <w:r w:rsidR="0010184A" w:rsidRPr="00D518ED">
        <w:rPr>
          <w:rFonts w:ascii="Calibri" w:hAnsi="Calibri"/>
        </w:rPr>
        <w:t xml:space="preserve"> </w:t>
      </w:r>
      <w:r w:rsidR="0010184A">
        <w:rPr>
          <w:rFonts w:ascii="Calibri" w:hAnsi="Calibri"/>
        </w:rPr>
        <w:t>Participant</w:t>
      </w:r>
      <w:r w:rsidR="0010184A" w:rsidRPr="00D518ED">
        <w:rPr>
          <w:rFonts w:ascii="Calibri" w:hAnsi="Calibri"/>
        </w:rPr>
        <w:t xml:space="preserve"> </w:t>
      </w:r>
      <w:r w:rsidR="0010184A">
        <w:rPr>
          <w:rFonts w:ascii="Calibri" w:hAnsi="Calibri"/>
        </w:rPr>
        <w:t>violates</w:t>
      </w:r>
      <w:r w:rsidR="0010184A" w:rsidRPr="00D518ED">
        <w:rPr>
          <w:rFonts w:ascii="Calibri" w:hAnsi="Calibri"/>
        </w:rPr>
        <w:t xml:space="preserve"> </w:t>
      </w:r>
      <w:r w:rsidR="0010184A">
        <w:rPr>
          <w:rFonts w:ascii="Calibri" w:hAnsi="Calibri"/>
        </w:rPr>
        <w:t>the</w:t>
      </w:r>
      <w:r w:rsidR="0010184A" w:rsidRPr="00D518ED">
        <w:rPr>
          <w:rFonts w:ascii="Calibri" w:hAnsi="Calibri"/>
        </w:rPr>
        <w:t xml:space="preserve"> </w:t>
      </w:r>
      <w:r w:rsidR="0010184A">
        <w:rPr>
          <w:rFonts w:ascii="Calibri" w:hAnsi="Calibri"/>
        </w:rPr>
        <w:t>provisions</w:t>
      </w:r>
      <w:r w:rsidR="0010184A" w:rsidRPr="00D518ED">
        <w:rPr>
          <w:rFonts w:ascii="Calibri" w:hAnsi="Calibri"/>
        </w:rPr>
        <w:t xml:space="preserve"> </w:t>
      </w:r>
      <w:r w:rsidR="0010184A">
        <w:rPr>
          <w:rFonts w:ascii="Calibri" w:hAnsi="Calibri"/>
        </w:rPr>
        <w:t>of</w:t>
      </w:r>
      <w:r w:rsidR="0010184A" w:rsidRPr="00D518ED">
        <w:rPr>
          <w:rFonts w:ascii="Calibri" w:hAnsi="Calibri"/>
        </w:rPr>
        <w:t xml:space="preserve"> </w:t>
      </w:r>
      <w:r w:rsidR="0010184A">
        <w:rPr>
          <w:rFonts w:ascii="Calibri" w:hAnsi="Calibri"/>
        </w:rPr>
        <w:t>this</w:t>
      </w:r>
      <w:r w:rsidR="0010184A" w:rsidRPr="00D518ED">
        <w:rPr>
          <w:rFonts w:ascii="Calibri" w:hAnsi="Calibri"/>
        </w:rPr>
        <w:t xml:space="preserve"> </w:t>
      </w:r>
      <w:r w:rsidR="0010184A">
        <w:rPr>
          <w:rFonts w:ascii="Calibri" w:hAnsi="Calibri"/>
        </w:rPr>
        <w:t>Rulebook</w:t>
      </w:r>
      <w:r w:rsidR="00944817">
        <w:rPr>
          <w:rFonts w:ascii="Calibri" w:hAnsi="Calibri"/>
        </w:rPr>
        <w:t>, the Decisions of RAE</w:t>
      </w:r>
      <w:r w:rsidR="0010184A" w:rsidRPr="00D518ED">
        <w:rPr>
          <w:rFonts w:ascii="Calibri" w:hAnsi="Calibri"/>
        </w:rPr>
        <w:t xml:space="preserve"> </w:t>
      </w:r>
      <w:r w:rsidR="0010184A" w:rsidRPr="00477B14">
        <w:rPr>
          <w:rFonts w:ascii="Calibri" w:hAnsi="Calibri" w:cs="Arial"/>
          <w:lang w:val="en-GB"/>
        </w:rPr>
        <w:t xml:space="preserve">and the </w:t>
      </w:r>
      <w:r w:rsidR="0010184A">
        <w:rPr>
          <w:rFonts w:ascii="Calibri" w:hAnsi="Calibri" w:cs="Arial"/>
        </w:rPr>
        <w:t>D</w:t>
      </w:r>
      <w:proofErr w:type="spellStart"/>
      <w:r w:rsidR="0010184A" w:rsidRPr="00477B14">
        <w:rPr>
          <w:rFonts w:ascii="Calibri" w:hAnsi="Calibri" w:cs="Arial"/>
          <w:lang w:val="en-GB"/>
        </w:rPr>
        <w:t>ecisions</w:t>
      </w:r>
      <w:proofErr w:type="spellEnd"/>
      <w:r w:rsidR="0010184A" w:rsidRPr="00477B14">
        <w:rPr>
          <w:rFonts w:ascii="Calibri" w:hAnsi="Calibri" w:cs="Arial"/>
          <w:lang w:val="en-GB"/>
        </w:rPr>
        <w:t xml:space="preserve"> </w:t>
      </w:r>
      <w:r w:rsidR="00944817">
        <w:rPr>
          <w:rFonts w:ascii="Calibri" w:hAnsi="Calibri" w:cs="Arial"/>
          <w:lang w:val="en-GB"/>
        </w:rPr>
        <w:t xml:space="preserve">of </w:t>
      </w:r>
      <w:proofErr w:type="gramStart"/>
      <w:r w:rsidR="00944817">
        <w:rPr>
          <w:rFonts w:ascii="Calibri" w:hAnsi="Calibri" w:cs="Arial"/>
          <w:lang w:val="en-GB"/>
        </w:rPr>
        <w:t xml:space="preserve">HEnEx, </w:t>
      </w:r>
      <w:r w:rsidR="0010184A" w:rsidRPr="00477B14">
        <w:rPr>
          <w:rFonts w:ascii="Calibri" w:hAnsi="Calibri" w:cs="Arial"/>
          <w:lang w:val="en-GB"/>
        </w:rPr>
        <w:t>in particular</w:t>
      </w:r>
      <w:proofErr w:type="gramEnd"/>
      <w:r w:rsidR="0010184A" w:rsidRPr="00D518ED">
        <w:rPr>
          <w:rFonts w:ascii="Calibri" w:hAnsi="Calibri"/>
        </w:rPr>
        <w:t>:</w:t>
      </w:r>
    </w:p>
    <w:p w14:paraId="206C15A0" w14:textId="77777777" w:rsidR="0010184A" w:rsidRPr="0043003F" w:rsidRDefault="0010184A" w:rsidP="00190D6B">
      <w:pPr>
        <w:pStyle w:val="ListParagraph"/>
        <w:numPr>
          <w:ilvl w:val="0"/>
          <w:numId w:val="55"/>
        </w:numPr>
        <w:spacing w:line="276" w:lineRule="auto"/>
        <w:ind w:left="900"/>
        <w:rPr>
          <w:rFonts w:ascii="Calibri" w:hAnsi="Calibri"/>
        </w:rPr>
      </w:pPr>
      <w:r w:rsidRPr="0043003F">
        <w:rPr>
          <w:rFonts w:ascii="Calibri" w:hAnsi="Calibri"/>
        </w:rPr>
        <w:t xml:space="preserve">When a Participant fails to meet or inadequately meets the requirements laid down for acquiring the capacity of Participant or </w:t>
      </w:r>
      <w:r>
        <w:rPr>
          <w:rFonts w:ascii="Calibri" w:hAnsi="Calibri"/>
          <w:lang w:val="en-US"/>
        </w:rPr>
        <w:t>Liquidity Provider</w:t>
      </w:r>
      <w:r w:rsidRPr="0043003F">
        <w:rPr>
          <w:rFonts w:ascii="Calibri" w:hAnsi="Calibri"/>
        </w:rPr>
        <w:t>, including but not limited to:</w:t>
      </w:r>
    </w:p>
    <w:p w14:paraId="6D865AD0" w14:textId="77777777" w:rsidR="0010184A" w:rsidRPr="0043003F" w:rsidRDefault="0010184A" w:rsidP="00190D6B">
      <w:pPr>
        <w:pStyle w:val="ListParagraph"/>
        <w:numPr>
          <w:ilvl w:val="0"/>
          <w:numId w:val="56"/>
        </w:numPr>
        <w:spacing w:line="276" w:lineRule="auto"/>
        <w:ind w:left="1440"/>
        <w:contextualSpacing w:val="0"/>
        <w:rPr>
          <w:rFonts w:ascii="Calibri" w:hAnsi="Calibri"/>
        </w:rPr>
      </w:pPr>
      <w:r w:rsidRPr="0043003F">
        <w:rPr>
          <w:rFonts w:ascii="Calibri" w:hAnsi="Calibri"/>
        </w:rPr>
        <w:t>A Participant's lack of the required organizational and operational adequacy.</w:t>
      </w:r>
    </w:p>
    <w:p w14:paraId="5656C689" w14:textId="77777777" w:rsidR="0010184A" w:rsidRPr="0043003F" w:rsidRDefault="0010184A" w:rsidP="00190D6B">
      <w:pPr>
        <w:pStyle w:val="ListParagraph"/>
        <w:numPr>
          <w:ilvl w:val="0"/>
          <w:numId w:val="56"/>
        </w:numPr>
        <w:spacing w:line="276" w:lineRule="auto"/>
        <w:ind w:left="1440"/>
        <w:contextualSpacing w:val="0"/>
        <w:rPr>
          <w:lang w:val="en-US"/>
        </w:rPr>
      </w:pPr>
      <w:r w:rsidRPr="0043003F">
        <w:rPr>
          <w:rFonts w:ascii="Calibri" w:hAnsi="Calibri"/>
          <w:lang w:val="en-US"/>
        </w:rPr>
        <w:t>Failure on the part of the Certified Traders of a Participant to satisfy the professional competence criteria stipulated in this Rulebook.</w:t>
      </w:r>
    </w:p>
    <w:p w14:paraId="5A0B620A" w14:textId="77777777" w:rsidR="0010184A" w:rsidRPr="0043003F" w:rsidRDefault="0010184A" w:rsidP="00190D6B">
      <w:pPr>
        <w:pStyle w:val="ListParagraph"/>
        <w:numPr>
          <w:ilvl w:val="0"/>
          <w:numId w:val="56"/>
        </w:numPr>
        <w:spacing w:line="276" w:lineRule="auto"/>
        <w:ind w:left="1440"/>
        <w:contextualSpacing w:val="0"/>
        <w:rPr>
          <w:rFonts w:ascii="Calibri" w:hAnsi="Calibri"/>
        </w:rPr>
      </w:pPr>
      <w:r w:rsidRPr="0043003F">
        <w:rPr>
          <w:rFonts w:ascii="Calibri" w:hAnsi="Calibri"/>
        </w:rPr>
        <w:t>Non-payment or default with respect to the payment of the required subscriptions, charges and fees in general of the Participant to HEnEx.</w:t>
      </w:r>
    </w:p>
    <w:p w14:paraId="6046A81D" w14:textId="4A9F11CF" w:rsidR="00BD5DB2" w:rsidRPr="008E31D5" w:rsidRDefault="0010184A" w:rsidP="00190D6B">
      <w:pPr>
        <w:pStyle w:val="ListParagraph"/>
        <w:numPr>
          <w:ilvl w:val="0"/>
          <w:numId w:val="56"/>
        </w:numPr>
        <w:spacing w:line="276" w:lineRule="auto"/>
        <w:ind w:left="1440"/>
        <w:contextualSpacing w:val="0"/>
        <w:rPr>
          <w:lang w:val="en-US"/>
        </w:rPr>
      </w:pPr>
      <w:r w:rsidRPr="00C33066">
        <w:rPr>
          <w:rFonts w:ascii="Calibri" w:hAnsi="Calibri"/>
          <w:lang w:val="en-US"/>
        </w:rPr>
        <w:t>Failure to satisfy the conditions of transaction clearing, especially in cases of default as defined in the EnExClear Rulebook</w:t>
      </w:r>
      <w:del w:id="1595" w:author="Styliani Tsartsali" w:date="2024-07-11T18:12:00Z">
        <w:r w:rsidRPr="00C33066">
          <w:rPr>
            <w:rFonts w:ascii="Calibri" w:hAnsi="Calibri"/>
            <w:lang w:val="en-US"/>
          </w:rPr>
          <w:delText xml:space="preserve"> </w:delText>
        </w:r>
      </w:del>
    </w:p>
    <w:p w14:paraId="01BD0589" w14:textId="38759675" w:rsidR="0010184A" w:rsidRPr="008E31D5" w:rsidRDefault="00BD5DB2" w:rsidP="00190D6B">
      <w:pPr>
        <w:pStyle w:val="ListParagraph"/>
        <w:numPr>
          <w:ilvl w:val="0"/>
          <w:numId w:val="56"/>
        </w:numPr>
        <w:spacing w:line="276" w:lineRule="auto"/>
        <w:ind w:left="1440"/>
        <w:contextualSpacing w:val="0"/>
        <w:rPr>
          <w:ins w:id="1596" w:author="Styliani Tsartsali" w:date="2024-07-11T18:12:00Z"/>
          <w:lang w:val="en-US"/>
        </w:rPr>
      </w:pPr>
      <w:ins w:id="1597" w:author="Styliani Tsartsali" w:date="2024-07-11T18:12:00Z">
        <w:r>
          <w:rPr>
            <w:rFonts w:ascii="Calibri" w:hAnsi="Calibri"/>
            <w:lang w:val="en-US"/>
          </w:rPr>
          <w:t>Non-inclusion of the Transmission User in the LTUTP, as notified by DESFA to HEnEx, in accordance with the provisions of this Rulebook</w:t>
        </w:r>
        <w:r w:rsidR="008758A8" w:rsidRPr="008E31D5">
          <w:rPr>
            <w:rFonts w:ascii="Calibri" w:hAnsi="Calibri"/>
            <w:lang w:val="en-US"/>
          </w:rPr>
          <w:t xml:space="preserve"> </w:t>
        </w:r>
        <w:r>
          <w:rPr>
            <w:rFonts w:ascii="Calibri" w:hAnsi="Calibri"/>
            <w:lang w:val="en-US"/>
          </w:rPr>
          <w:t>and</w:t>
        </w:r>
        <w:r w:rsidR="008758A8" w:rsidRPr="008758A8">
          <w:t xml:space="preserve"> </w:t>
        </w:r>
        <w:r w:rsidR="008758A8">
          <w:rPr>
            <w:lang w:val="en-US"/>
          </w:rPr>
          <w:t xml:space="preserve">the </w:t>
        </w:r>
        <w:r w:rsidR="008758A8">
          <w:t>Network</w:t>
        </w:r>
        <w:r w:rsidR="008758A8" w:rsidRPr="00BB1A16">
          <w:t xml:space="preserve"> Code</w:t>
        </w:r>
        <w:r w:rsidR="008758A8">
          <w:t xml:space="preserve"> of NNGS</w:t>
        </w:r>
      </w:ins>
    </w:p>
    <w:p w14:paraId="6FD5533C" w14:textId="1219E657" w:rsidR="008758A8" w:rsidRPr="00C33066" w:rsidRDefault="008758A8" w:rsidP="00190D6B">
      <w:pPr>
        <w:pStyle w:val="ListParagraph"/>
        <w:numPr>
          <w:ilvl w:val="0"/>
          <w:numId w:val="56"/>
        </w:numPr>
        <w:spacing w:line="276" w:lineRule="auto"/>
        <w:ind w:left="1440"/>
        <w:contextualSpacing w:val="0"/>
        <w:rPr>
          <w:ins w:id="1598" w:author="Styliani Tsartsali" w:date="2024-07-11T18:12:00Z"/>
          <w:lang w:val="en-US"/>
        </w:rPr>
      </w:pPr>
      <w:ins w:id="1599" w:author="Styliani Tsartsali" w:date="2024-07-11T18:12:00Z">
        <w:r>
          <w:rPr>
            <w:rFonts w:ascii="Calibri" w:hAnsi="Calibri"/>
            <w:lang w:val="en-US"/>
          </w:rPr>
          <w:t xml:space="preserve">In case of a </w:t>
        </w:r>
        <w:r w:rsidR="00065245">
          <w:rPr>
            <w:rFonts w:ascii="Calibri" w:hAnsi="Calibri"/>
            <w:lang w:val="en-US"/>
          </w:rPr>
          <w:t>Trading-only Participant</w:t>
        </w:r>
        <w:r>
          <w:rPr>
            <w:rFonts w:ascii="Calibri" w:hAnsi="Calibri"/>
            <w:lang w:val="en-US"/>
          </w:rPr>
          <w:t>, any termination of its contract with a Transmission User, which was not notified to HEnEx in accordance with the subsection 3.6.1 1) c).</w:t>
        </w:r>
      </w:ins>
    </w:p>
    <w:p w14:paraId="4B89FB76" w14:textId="77777777" w:rsidR="0010184A" w:rsidRPr="00153CCE" w:rsidRDefault="0010184A" w:rsidP="00190D6B">
      <w:pPr>
        <w:pStyle w:val="ListParagraph"/>
        <w:numPr>
          <w:ilvl w:val="0"/>
          <w:numId w:val="55"/>
        </w:numPr>
        <w:spacing w:line="276" w:lineRule="auto"/>
        <w:ind w:left="907"/>
        <w:contextualSpacing w:val="0"/>
        <w:rPr>
          <w:rFonts w:ascii="Calibri" w:hAnsi="Calibri"/>
          <w:lang w:val="en-US"/>
        </w:rPr>
      </w:pPr>
      <w:r w:rsidRPr="00153CCE">
        <w:rPr>
          <w:rFonts w:ascii="Calibri" w:hAnsi="Calibri"/>
          <w:lang w:val="en-US"/>
        </w:rPr>
        <w:t>If a Participant fails to comply with the technical instructions of HEnEx or with the technical specifications set by HEnEx for the use and operation of the systems used by a Participant for its participation in HEnEx trading sessions.</w:t>
      </w:r>
    </w:p>
    <w:p w14:paraId="0780BB89" w14:textId="77777777" w:rsidR="0010184A" w:rsidRPr="00153CCE" w:rsidRDefault="0010184A" w:rsidP="00190D6B">
      <w:pPr>
        <w:pStyle w:val="ListParagraph"/>
        <w:numPr>
          <w:ilvl w:val="0"/>
          <w:numId w:val="55"/>
        </w:numPr>
        <w:spacing w:line="276" w:lineRule="auto"/>
        <w:ind w:left="907"/>
        <w:contextualSpacing w:val="0"/>
        <w:rPr>
          <w:rFonts w:ascii="Calibri" w:hAnsi="Calibri"/>
          <w:lang w:val="en-US"/>
        </w:rPr>
      </w:pPr>
      <w:r w:rsidRPr="00153CCE">
        <w:rPr>
          <w:rFonts w:ascii="Calibri" w:hAnsi="Calibri"/>
        </w:rPr>
        <w:t>In the event of unlawful or unauthorized use or operation of the systems used by a Participant to participate in HEnEx trading sessions.</w:t>
      </w:r>
    </w:p>
    <w:p w14:paraId="70A71CD5" w14:textId="77777777" w:rsidR="0010184A" w:rsidRPr="006A1175" w:rsidRDefault="0010184A" w:rsidP="00190D6B">
      <w:pPr>
        <w:pStyle w:val="ListParagraph"/>
        <w:numPr>
          <w:ilvl w:val="0"/>
          <w:numId w:val="55"/>
        </w:numPr>
        <w:spacing w:before="240" w:after="0"/>
        <w:ind w:left="907"/>
        <w:contextualSpacing w:val="0"/>
        <w:rPr>
          <w:rFonts w:cstheme="minorHAnsi"/>
        </w:rPr>
      </w:pPr>
      <w:r w:rsidRPr="006A1175">
        <w:rPr>
          <w:rFonts w:cstheme="minorHAnsi"/>
          <w:szCs w:val="22"/>
        </w:rPr>
        <w:t>If a Participant fails to comply with the rules of professional conduct of this Rulebook.</w:t>
      </w:r>
    </w:p>
    <w:p w14:paraId="5609FBB5" w14:textId="77777777" w:rsidR="0010184A" w:rsidRPr="00153CCE" w:rsidRDefault="0010184A" w:rsidP="00190D6B">
      <w:pPr>
        <w:numPr>
          <w:ilvl w:val="0"/>
          <w:numId w:val="54"/>
        </w:numPr>
        <w:spacing w:line="276" w:lineRule="auto"/>
        <w:ind w:left="450"/>
      </w:pPr>
      <w:r w:rsidRPr="00153CCE">
        <w:t>If a Participant fails to observe the procedures adopted by HEnEx for the performance of transactions. Instances of such failure include but are not limited to the following:</w:t>
      </w:r>
    </w:p>
    <w:p w14:paraId="580A30FC" w14:textId="77777777" w:rsidR="0010184A" w:rsidRPr="00153CCE" w:rsidRDefault="0010184A" w:rsidP="00190D6B">
      <w:pPr>
        <w:pStyle w:val="ListParagraph"/>
        <w:numPr>
          <w:ilvl w:val="1"/>
          <w:numId w:val="57"/>
        </w:numPr>
        <w:spacing w:line="276" w:lineRule="auto"/>
        <w:ind w:left="900"/>
        <w:contextualSpacing w:val="0"/>
      </w:pPr>
      <w:r w:rsidRPr="00153CCE">
        <w:t>Carrying out trading by other means or procedures, contrary to those stipulated by HEnEx.</w:t>
      </w:r>
    </w:p>
    <w:p w14:paraId="1A061269" w14:textId="77777777" w:rsidR="0010184A" w:rsidRPr="00153CCE" w:rsidRDefault="0010184A" w:rsidP="00190D6B">
      <w:pPr>
        <w:pStyle w:val="ListParagraph"/>
        <w:numPr>
          <w:ilvl w:val="1"/>
          <w:numId w:val="57"/>
        </w:numPr>
        <w:spacing w:line="276" w:lineRule="auto"/>
        <w:ind w:left="900"/>
        <w:contextualSpacing w:val="0"/>
      </w:pPr>
      <w:r w:rsidRPr="00153CCE">
        <w:t xml:space="preserve">The performance of pre-agreed transactions in breach of the terms, conditions and procedures laid down for such transactions in this Rulebook. </w:t>
      </w:r>
    </w:p>
    <w:p w14:paraId="75FCF7F8" w14:textId="77777777" w:rsidR="0010184A" w:rsidRPr="00153CCE" w:rsidRDefault="0010184A" w:rsidP="00190D6B">
      <w:pPr>
        <w:pStyle w:val="ListParagraph"/>
        <w:numPr>
          <w:ilvl w:val="1"/>
          <w:numId w:val="57"/>
        </w:numPr>
        <w:spacing w:line="276" w:lineRule="auto"/>
        <w:ind w:left="900"/>
        <w:contextualSpacing w:val="0"/>
      </w:pPr>
      <w:r w:rsidRPr="00153CCE">
        <w:lastRenderedPageBreak/>
        <w:t>The carrying out of transactions by a Participant in a manner, which disrupts the smooth operation of the Trading Platform, such as, trades at diverging prices or transactions that constitute market abuse.</w:t>
      </w:r>
    </w:p>
    <w:p w14:paraId="04C1DD48" w14:textId="77777777" w:rsidR="0010184A" w:rsidRPr="00153CCE" w:rsidRDefault="0010184A" w:rsidP="00190D6B">
      <w:pPr>
        <w:numPr>
          <w:ilvl w:val="0"/>
          <w:numId w:val="54"/>
        </w:numPr>
        <w:spacing w:line="276" w:lineRule="auto"/>
        <w:ind w:left="450"/>
      </w:pPr>
      <w:r w:rsidRPr="00153CCE">
        <w:t>If a Participant submits false or misleading information to HEnEx, including but not limited to the following cases:</w:t>
      </w:r>
    </w:p>
    <w:p w14:paraId="1C52D41F" w14:textId="77777777" w:rsidR="0010184A" w:rsidRPr="00153CCE" w:rsidRDefault="0010184A" w:rsidP="00190D6B">
      <w:pPr>
        <w:pStyle w:val="ListParagraph"/>
        <w:numPr>
          <w:ilvl w:val="1"/>
          <w:numId w:val="58"/>
        </w:numPr>
        <w:spacing w:line="276" w:lineRule="auto"/>
        <w:ind w:left="900"/>
        <w:contextualSpacing w:val="0"/>
        <w:rPr>
          <w:lang w:val="en-US"/>
        </w:rPr>
      </w:pPr>
      <w:r w:rsidRPr="00153CCE">
        <w:rPr>
          <w:lang w:val="en-US"/>
        </w:rPr>
        <w:t xml:space="preserve">when submitting its application to acquire the capacity of Participant or </w:t>
      </w:r>
      <w:r>
        <w:rPr>
          <w:lang w:val="en-US"/>
        </w:rPr>
        <w:t>Liquidity Provider</w:t>
      </w:r>
      <w:r w:rsidRPr="00153CCE">
        <w:rPr>
          <w:lang w:val="en-US"/>
        </w:rPr>
        <w:t>,</w:t>
      </w:r>
    </w:p>
    <w:p w14:paraId="30A06F3F" w14:textId="77777777" w:rsidR="0010184A" w:rsidRPr="003B2111" w:rsidRDefault="0010184A" w:rsidP="00190D6B">
      <w:pPr>
        <w:pStyle w:val="ListParagraph"/>
        <w:numPr>
          <w:ilvl w:val="1"/>
          <w:numId w:val="58"/>
        </w:numPr>
        <w:spacing w:line="276" w:lineRule="auto"/>
        <w:ind w:left="900"/>
        <w:contextualSpacing w:val="0"/>
      </w:pPr>
      <w:r w:rsidRPr="003B2111">
        <w:t xml:space="preserve">when a Participant opens or uses codes and accounts of any type in the framework of its activities on the Trading </w:t>
      </w:r>
      <w:r>
        <w:rPr>
          <w:lang w:val="en-US"/>
        </w:rPr>
        <w:t>System</w:t>
      </w:r>
      <w:r w:rsidRPr="003B2111">
        <w:rPr>
          <w:lang w:val="en-US"/>
        </w:rPr>
        <w:t>,</w:t>
      </w:r>
    </w:p>
    <w:p w14:paraId="15D89064" w14:textId="77777777" w:rsidR="0010184A" w:rsidRPr="003B2111" w:rsidRDefault="0010184A" w:rsidP="00190D6B">
      <w:pPr>
        <w:pStyle w:val="ListParagraph"/>
        <w:numPr>
          <w:ilvl w:val="1"/>
          <w:numId w:val="58"/>
        </w:numPr>
        <w:spacing w:line="276" w:lineRule="auto"/>
        <w:ind w:left="900"/>
        <w:contextualSpacing w:val="0"/>
        <w:rPr>
          <w:lang w:val="en-US"/>
        </w:rPr>
      </w:pPr>
      <w:r w:rsidRPr="003B2111">
        <w:rPr>
          <w:lang w:val="en-US"/>
        </w:rPr>
        <w:t>when a Participant submits requests for the cancellation or rectification of its transactions and in general,</w:t>
      </w:r>
    </w:p>
    <w:p w14:paraId="30281143" w14:textId="77777777" w:rsidR="0010184A" w:rsidRPr="003B2111" w:rsidRDefault="0010184A" w:rsidP="00190D6B">
      <w:pPr>
        <w:pStyle w:val="ListParagraph"/>
        <w:numPr>
          <w:ilvl w:val="1"/>
          <w:numId w:val="58"/>
        </w:numPr>
        <w:spacing w:line="276" w:lineRule="auto"/>
        <w:ind w:left="900"/>
        <w:contextualSpacing w:val="0"/>
        <w:rPr>
          <w:lang w:val="en-US"/>
        </w:rPr>
      </w:pPr>
      <w:r w:rsidRPr="003B2111">
        <w:rPr>
          <w:lang w:val="en-US"/>
        </w:rPr>
        <w:t>when a Participant furnishes the data, supporting documents or information requested at any time by HEnEx.</w:t>
      </w:r>
    </w:p>
    <w:p w14:paraId="0C2B1561" w14:textId="77777777" w:rsidR="0010184A" w:rsidRPr="00F65427" w:rsidRDefault="0010184A" w:rsidP="00190D6B">
      <w:pPr>
        <w:numPr>
          <w:ilvl w:val="0"/>
          <w:numId w:val="54"/>
        </w:numPr>
        <w:spacing w:line="276" w:lineRule="auto"/>
        <w:ind w:left="450"/>
        <w:rPr>
          <w:rFonts w:ascii="Calibri" w:hAnsi="Calibri"/>
        </w:rPr>
      </w:pPr>
      <w:r w:rsidRPr="00F65427">
        <w:rPr>
          <w:rFonts w:ascii="Calibri" w:hAnsi="Calibri"/>
        </w:rPr>
        <w:t>If the Participant fails to fulfill or inadequately fulfills any obligations undertaken in accordance with the relevant provisions of the EnExClear Rulebook toward EnExClear, in relation to the transaction clearing or settlement, or toward the Clearing Members contracted with the Participant, including but not limited to:</w:t>
      </w:r>
    </w:p>
    <w:p w14:paraId="6BDFDC23" w14:textId="77777777" w:rsidR="0010184A" w:rsidRPr="00F65427" w:rsidRDefault="0010184A" w:rsidP="00190D6B">
      <w:pPr>
        <w:pStyle w:val="ListParagraph"/>
        <w:numPr>
          <w:ilvl w:val="1"/>
          <w:numId w:val="59"/>
        </w:numPr>
        <w:spacing w:line="276" w:lineRule="auto"/>
        <w:ind w:left="900"/>
        <w:contextualSpacing w:val="0"/>
        <w:rPr>
          <w:lang w:val="en-US"/>
        </w:rPr>
      </w:pPr>
      <w:r w:rsidRPr="00F65427">
        <w:rPr>
          <w:lang w:val="en-US"/>
        </w:rPr>
        <w:t>payment of the required guarantees and other collateral in force,</w:t>
      </w:r>
    </w:p>
    <w:p w14:paraId="060D29DF" w14:textId="77777777" w:rsidR="0010184A" w:rsidRPr="003B2FA0" w:rsidRDefault="0010184A" w:rsidP="00190D6B">
      <w:pPr>
        <w:pStyle w:val="ListParagraph"/>
        <w:numPr>
          <w:ilvl w:val="1"/>
          <w:numId w:val="59"/>
        </w:numPr>
        <w:spacing w:line="276" w:lineRule="auto"/>
        <w:ind w:left="900"/>
        <w:contextualSpacing w:val="0"/>
        <w:rPr>
          <w:lang w:val="en-US"/>
        </w:rPr>
      </w:pPr>
      <w:r>
        <w:rPr>
          <w:lang w:val="en-US"/>
        </w:rPr>
        <w:t>c</w:t>
      </w:r>
      <w:r w:rsidRPr="003B2FA0">
        <w:rPr>
          <w:lang w:val="en-US"/>
        </w:rPr>
        <w:t>ompliance with the limits set out to Participants,</w:t>
      </w:r>
    </w:p>
    <w:p w14:paraId="420C0CEE" w14:textId="77777777" w:rsidR="0010184A" w:rsidRPr="003B2FA0" w:rsidRDefault="0010184A" w:rsidP="00190D6B">
      <w:pPr>
        <w:pStyle w:val="ListParagraph"/>
        <w:numPr>
          <w:ilvl w:val="1"/>
          <w:numId w:val="59"/>
        </w:numPr>
        <w:spacing w:line="276" w:lineRule="auto"/>
        <w:ind w:left="900"/>
        <w:contextualSpacing w:val="0"/>
        <w:rPr>
          <w:lang w:val="en-US"/>
        </w:rPr>
      </w:pPr>
      <w:r w:rsidRPr="003B2FA0">
        <w:rPr>
          <w:lang w:val="en-US"/>
        </w:rPr>
        <w:t>fulfillment of the obligations arising from the clearing and settlement of transactions.</w:t>
      </w:r>
    </w:p>
    <w:p w14:paraId="6358D3C9" w14:textId="10A06B19" w:rsidR="0010184A" w:rsidRPr="003B2FA0" w:rsidRDefault="0010184A" w:rsidP="00190D6B">
      <w:pPr>
        <w:numPr>
          <w:ilvl w:val="0"/>
          <w:numId w:val="54"/>
        </w:numPr>
        <w:spacing w:line="276" w:lineRule="auto"/>
        <w:ind w:left="450"/>
      </w:pPr>
      <w:r w:rsidRPr="003B2FA0">
        <w:rPr>
          <w:rFonts w:ascii="Calibri" w:hAnsi="Calibri"/>
        </w:rPr>
        <w:t xml:space="preserve">If a Participant fails to comply with the directions of HEnEx, EnExClear and in general of the clearing and/or settlement entities with which HEnEx collaborates for the proper management, processing and prompt resolution of outstanding matters that arise in clearing, or the Participant becomes unable to fulfil its obligations or is deemed to be in a state of insolvency </w:t>
      </w:r>
      <w:proofErr w:type="gramStart"/>
      <w:r w:rsidRPr="003B2FA0">
        <w:rPr>
          <w:rFonts w:ascii="Calibri" w:hAnsi="Calibri"/>
        </w:rPr>
        <w:t>on the basis of</w:t>
      </w:r>
      <w:proofErr w:type="gramEnd"/>
      <w:r w:rsidR="00EF0DBF">
        <w:rPr>
          <w:rFonts w:ascii="Calibri" w:hAnsi="Calibri"/>
        </w:rPr>
        <w:t xml:space="preserve"> the</w:t>
      </w:r>
      <w:r w:rsidRPr="003B2FA0">
        <w:rPr>
          <w:rFonts w:ascii="Calibri" w:hAnsi="Calibri"/>
        </w:rPr>
        <w:t xml:space="preserve"> applicable provisions.</w:t>
      </w:r>
    </w:p>
    <w:p w14:paraId="61C1B13D" w14:textId="77777777" w:rsidR="0010184A" w:rsidRPr="003B2FA0" w:rsidRDefault="0010184A" w:rsidP="00190D6B">
      <w:pPr>
        <w:numPr>
          <w:ilvl w:val="0"/>
          <w:numId w:val="54"/>
        </w:numPr>
        <w:spacing w:line="276" w:lineRule="auto"/>
        <w:ind w:left="450"/>
        <w:rPr>
          <w:rFonts w:ascii="Calibri" w:hAnsi="Calibri"/>
        </w:rPr>
      </w:pPr>
      <w:r w:rsidRPr="003B2FA0">
        <w:rPr>
          <w:rFonts w:ascii="Calibri" w:hAnsi="Calibri"/>
        </w:rPr>
        <w:t xml:space="preserve">If a Participant fails to comply with the announcements, decisions or instructions of HEnEx or of the </w:t>
      </w:r>
      <w:proofErr w:type="gramStart"/>
      <w:r w:rsidRPr="003B2FA0">
        <w:rPr>
          <w:rFonts w:ascii="Calibri" w:hAnsi="Calibri"/>
        </w:rPr>
        <w:t>aforementioned clearing</w:t>
      </w:r>
      <w:proofErr w:type="gramEnd"/>
      <w:r w:rsidRPr="003B2FA0">
        <w:rPr>
          <w:rFonts w:ascii="Calibri" w:hAnsi="Calibri"/>
        </w:rPr>
        <w:t xml:space="preserve"> organizations.</w:t>
      </w:r>
    </w:p>
    <w:p w14:paraId="5EB96E97" w14:textId="77777777" w:rsidR="0010184A" w:rsidRPr="003B2FA0" w:rsidRDefault="0010184A" w:rsidP="00190D6B">
      <w:pPr>
        <w:numPr>
          <w:ilvl w:val="0"/>
          <w:numId w:val="54"/>
        </w:numPr>
        <w:spacing w:line="276" w:lineRule="auto"/>
        <w:ind w:left="450"/>
        <w:rPr>
          <w:rFonts w:ascii="Calibri" w:hAnsi="Calibri"/>
        </w:rPr>
      </w:pPr>
      <w:r w:rsidRPr="003B2FA0">
        <w:rPr>
          <w:rFonts w:ascii="Calibri" w:hAnsi="Calibri"/>
        </w:rPr>
        <w:t xml:space="preserve">If the Participant fails to fulfill or inadequately fulfills its obligations arising from contracts of any kind </w:t>
      </w:r>
      <w:proofErr w:type="gramStart"/>
      <w:r w:rsidRPr="003B2FA0">
        <w:rPr>
          <w:rFonts w:ascii="Calibri" w:hAnsi="Calibri"/>
        </w:rPr>
        <w:t>entered into</w:t>
      </w:r>
      <w:proofErr w:type="gramEnd"/>
      <w:r w:rsidRPr="003B2FA0">
        <w:rPr>
          <w:rFonts w:ascii="Calibri" w:hAnsi="Calibri"/>
        </w:rPr>
        <w:t xml:space="preserve"> with HEnEx.</w:t>
      </w:r>
    </w:p>
    <w:p w14:paraId="1355E9F1" w14:textId="77777777" w:rsidR="0010184A" w:rsidRPr="005D4E8D" w:rsidRDefault="0010184A" w:rsidP="00190D6B">
      <w:pPr>
        <w:numPr>
          <w:ilvl w:val="0"/>
          <w:numId w:val="54"/>
        </w:numPr>
        <w:spacing w:line="276" w:lineRule="auto"/>
        <w:ind w:left="450"/>
        <w:rPr>
          <w:rFonts w:ascii="Calibri" w:hAnsi="Calibri"/>
        </w:rPr>
      </w:pPr>
      <w:r w:rsidRPr="005D4E8D">
        <w:rPr>
          <w:rFonts w:ascii="Calibri" w:hAnsi="Calibri"/>
        </w:rPr>
        <w:t>If events occur which affect the operation of a Participant, such as the winding-up of a Participant's company, the initiation of insolvency proceedings, including bankruptcy, forced liquidation or restructuring of the company or if the Competent Authorities of the Participant announce to HEnEx the imposition of measures against a Participant, including but not limited to the suspension of its license for providing investment services or other license, which relate to the capacity of Participant it has acquired or the suspension or revocation of the Participant's operating license.</w:t>
      </w:r>
    </w:p>
    <w:p w14:paraId="61FC82EA" w14:textId="77777777" w:rsidR="0010184A" w:rsidRPr="00D7454D" w:rsidRDefault="0010184A" w:rsidP="00190D6B">
      <w:pPr>
        <w:numPr>
          <w:ilvl w:val="0"/>
          <w:numId w:val="54"/>
        </w:numPr>
        <w:spacing w:line="276" w:lineRule="auto"/>
        <w:ind w:left="450"/>
      </w:pPr>
      <w:r w:rsidRPr="00D7454D">
        <w:t>If sanctions are imposed on a Participant by the Competent Authorities.</w:t>
      </w:r>
    </w:p>
    <w:p w14:paraId="2F3725F9" w14:textId="77777777" w:rsidR="0010184A" w:rsidRPr="00D7454D" w:rsidRDefault="0010184A" w:rsidP="00190D6B">
      <w:pPr>
        <w:numPr>
          <w:ilvl w:val="0"/>
          <w:numId w:val="54"/>
        </w:numPr>
        <w:spacing w:line="276" w:lineRule="auto"/>
        <w:ind w:left="450"/>
      </w:pPr>
      <w:r w:rsidRPr="00D7454D">
        <w:t xml:space="preserve"> If a Participant commits serious violations of the provisions of energy market legislation.</w:t>
      </w:r>
    </w:p>
    <w:p w14:paraId="71B88890" w14:textId="77777777" w:rsidR="0010184A" w:rsidRPr="00D7454D" w:rsidRDefault="0010184A" w:rsidP="0010184A">
      <w:pPr>
        <w:pStyle w:val="Heading3"/>
        <w:rPr>
          <w:lang w:val="en-US"/>
        </w:rPr>
      </w:pPr>
      <w:bookmarkStart w:id="1600" w:name="_Toc74315075"/>
      <w:bookmarkStart w:id="1601" w:name="_Toc172619704"/>
      <w:r w:rsidRPr="00D7454D">
        <w:rPr>
          <w:lang w:val="en-US"/>
        </w:rPr>
        <w:t>Breaches of duty of Liquidity Provider</w:t>
      </w:r>
      <w:bookmarkEnd w:id="1600"/>
      <w:bookmarkEnd w:id="1601"/>
      <w:r w:rsidRPr="00D7454D">
        <w:rPr>
          <w:lang w:val="en-US"/>
        </w:rPr>
        <w:t xml:space="preserve"> </w:t>
      </w:r>
    </w:p>
    <w:p w14:paraId="4F5BE49D" w14:textId="7FE0A6F9" w:rsidR="0010184A" w:rsidRPr="00D7454D" w:rsidRDefault="00304685" w:rsidP="00190D6B">
      <w:pPr>
        <w:numPr>
          <w:ilvl w:val="0"/>
          <w:numId w:val="78"/>
        </w:numPr>
        <w:spacing w:line="276" w:lineRule="auto"/>
        <w:ind w:left="432"/>
        <w:rPr>
          <w:rFonts w:ascii="Calibri" w:hAnsi="Calibri"/>
        </w:rPr>
      </w:pPr>
      <w:r>
        <w:rPr>
          <w:rFonts w:ascii="Calibri" w:hAnsi="Calibri"/>
          <w:lang w:val="en-GB"/>
        </w:rPr>
        <w:t xml:space="preserve">HEnEx </w:t>
      </w:r>
      <w:r w:rsidRPr="00304685">
        <w:rPr>
          <w:rFonts w:ascii="Calibri" w:hAnsi="Calibri"/>
          <w:lang w:val="en-GB"/>
        </w:rPr>
        <w:t xml:space="preserve">may suspend the </w:t>
      </w:r>
      <w:r>
        <w:rPr>
          <w:rFonts w:ascii="Calibri" w:hAnsi="Calibri"/>
          <w:lang w:val="en-GB"/>
        </w:rPr>
        <w:t>capacity</w:t>
      </w:r>
      <w:r w:rsidRPr="00304685">
        <w:rPr>
          <w:rFonts w:ascii="Calibri" w:hAnsi="Calibri"/>
          <w:lang w:val="en-GB"/>
        </w:rPr>
        <w:t xml:space="preserve"> of a Participant as a Liquidity Provider or remove this </w:t>
      </w:r>
      <w:r>
        <w:rPr>
          <w:rFonts w:ascii="Calibri" w:hAnsi="Calibri"/>
          <w:lang w:val="en-GB"/>
        </w:rPr>
        <w:t>capacity</w:t>
      </w:r>
      <w:r w:rsidRPr="00304685">
        <w:rPr>
          <w:rFonts w:ascii="Calibri" w:hAnsi="Calibri"/>
          <w:lang w:val="en-GB"/>
        </w:rPr>
        <w:t xml:space="preserve"> from a Participant if the Participant repeatedly breaches the relevant liquidity </w:t>
      </w:r>
      <w:r>
        <w:rPr>
          <w:rFonts w:ascii="Calibri" w:hAnsi="Calibri"/>
          <w:lang w:val="en-GB"/>
        </w:rPr>
        <w:t xml:space="preserve">provision </w:t>
      </w:r>
      <w:r w:rsidRPr="00304685">
        <w:rPr>
          <w:rFonts w:ascii="Calibri" w:hAnsi="Calibri"/>
          <w:lang w:val="en-GB"/>
        </w:rPr>
        <w:t xml:space="preserve">obligations </w:t>
      </w:r>
      <w:r>
        <w:rPr>
          <w:rFonts w:ascii="Calibri" w:hAnsi="Calibri"/>
          <w:lang w:val="en-GB"/>
        </w:rPr>
        <w:t>that</w:t>
      </w:r>
      <w:r w:rsidRPr="00304685">
        <w:rPr>
          <w:rFonts w:ascii="Calibri" w:hAnsi="Calibri"/>
          <w:lang w:val="en-GB"/>
        </w:rPr>
        <w:t xml:space="preserve"> has undertaken. </w:t>
      </w:r>
      <w:r w:rsidR="0010184A" w:rsidRPr="00D7454D">
        <w:rPr>
          <w:rFonts w:ascii="Calibri" w:hAnsi="Calibri"/>
          <w:lang w:val="en-GB"/>
        </w:rPr>
        <w:t>HEnEx</w:t>
      </w:r>
      <w:r w:rsidR="00D7454D" w:rsidRPr="00D7454D">
        <w:rPr>
          <w:rFonts w:ascii="Calibri" w:hAnsi="Calibri"/>
          <w:lang w:val="en-GB"/>
        </w:rPr>
        <w:t>, by virtue of its Decision,</w:t>
      </w:r>
      <w:r w:rsidR="0010184A" w:rsidRPr="00D7454D">
        <w:rPr>
          <w:rFonts w:ascii="Calibri" w:hAnsi="Calibri"/>
        </w:rPr>
        <w:t xml:space="preserve"> </w:t>
      </w:r>
      <w:r w:rsidR="00D7454D" w:rsidRPr="00D7454D">
        <w:rPr>
          <w:rFonts w:ascii="Calibri" w:hAnsi="Calibri"/>
        </w:rPr>
        <w:t xml:space="preserve">may specify the conditions under which a Liquidity </w:t>
      </w:r>
      <w:r w:rsidR="0010184A" w:rsidRPr="00D7454D">
        <w:rPr>
          <w:rFonts w:ascii="Calibri" w:hAnsi="Calibri"/>
        </w:rPr>
        <w:t xml:space="preserve">Provider </w:t>
      </w:r>
      <w:r w:rsidR="00D7454D" w:rsidRPr="00D7454D">
        <w:rPr>
          <w:rFonts w:ascii="Calibri" w:hAnsi="Calibri"/>
        </w:rPr>
        <w:t xml:space="preserve">is deemed to have repeatedly breached its liquidity obligations which incurs the above penalties. A Liquidity Provider who does not </w:t>
      </w:r>
      <w:r w:rsidR="008B3B8E" w:rsidRPr="00D7454D">
        <w:rPr>
          <w:rFonts w:ascii="Calibri" w:hAnsi="Calibri"/>
          <w:lang w:val="en-GB"/>
        </w:rPr>
        <w:t>fulfil</w:t>
      </w:r>
      <w:r w:rsidR="00D7454D" w:rsidRPr="00D7454D">
        <w:rPr>
          <w:rFonts w:ascii="Calibri" w:hAnsi="Calibri"/>
        </w:rPr>
        <w:t xml:space="preserve"> its liquidity</w:t>
      </w:r>
      <w:r w:rsidR="00D7454D">
        <w:rPr>
          <w:rFonts w:ascii="Calibri" w:hAnsi="Calibri"/>
        </w:rPr>
        <w:t xml:space="preserve"> provision obligations as set out in a HEnEx </w:t>
      </w:r>
      <w:r w:rsidR="00D7454D" w:rsidRPr="00D7454D">
        <w:rPr>
          <w:rFonts w:ascii="Calibri" w:hAnsi="Calibri"/>
        </w:rPr>
        <w:t xml:space="preserve">Decision is excluded from the financial </w:t>
      </w:r>
      <w:r w:rsidR="00D7454D">
        <w:rPr>
          <w:rFonts w:ascii="Calibri" w:hAnsi="Calibri"/>
        </w:rPr>
        <w:t>benefits</w:t>
      </w:r>
      <w:r w:rsidR="00D7454D" w:rsidRPr="00D7454D">
        <w:rPr>
          <w:rFonts w:ascii="Calibri" w:hAnsi="Calibri"/>
        </w:rPr>
        <w:t xml:space="preserve"> set out in the relevant Decision</w:t>
      </w:r>
      <w:r w:rsidR="00D7454D">
        <w:rPr>
          <w:rFonts w:ascii="Calibri" w:hAnsi="Calibri"/>
        </w:rPr>
        <w:t xml:space="preserve"> of HEnEx</w:t>
      </w:r>
      <w:r w:rsidR="00D7454D" w:rsidRPr="00D7454D">
        <w:rPr>
          <w:rFonts w:ascii="Calibri" w:hAnsi="Calibri"/>
        </w:rPr>
        <w:t xml:space="preserve">. </w:t>
      </w:r>
    </w:p>
    <w:p w14:paraId="135E2EE2" w14:textId="77777777" w:rsidR="0010184A" w:rsidRPr="00EB50E2" w:rsidRDefault="0010184A" w:rsidP="00190D6B">
      <w:pPr>
        <w:numPr>
          <w:ilvl w:val="0"/>
          <w:numId w:val="78"/>
        </w:numPr>
        <w:spacing w:line="276" w:lineRule="auto"/>
        <w:ind w:left="432"/>
        <w:rPr>
          <w:rFonts w:ascii="Calibri" w:hAnsi="Calibri"/>
          <w:lang w:val="en-GB"/>
        </w:rPr>
      </w:pPr>
      <w:r w:rsidRPr="00D7454D">
        <w:rPr>
          <w:rFonts w:ascii="Calibri" w:hAnsi="Calibri"/>
          <w:lang w:val="en-GB"/>
        </w:rPr>
        <w:lastRenderedPageBreak/>
        <w:t>HEnEx shall send to the Participant in question a written warning relating to the omissions or breaches ascertained, notifying it at the same time of its intention to revoke its capacity as Liquidity Provider unless it takes the necessary measures to rectify the breaches or omissions within the time limit set by HEnEx, which cannot be less than one (1) month</w:t>
      </w:r>
      <w:r w:rsidRPr="00EB50E2">
        <w:rPr>
          <w:rFonts w:ascii="Calibri" w:hAnsi="Calibri"/>
          <w:lang w:val="en-GB"/>
        </w:rPr>
        <w:t xml:space="preserve"> from such written notification.</w:t>
      </w:r>
    </w:p>
    <w:p w14:paraId="1F395165" w14:textId="4989E378" w:rsidR="0010184A" w:rsidRPr="00EB50E2" w:rsidRDefault="0010184A" w:rsidP="00190D6B">
      <w:pPr>
        <w:numPr>
          <w:ilvl w:val="0"/>
          <w:numId w:val="78"/>
        </w:numPr>
        <w:spacing w:line="276" w:lineRule="auto"/>
        <w:ind w:left="432"/>
      </w:pPr>
      <w:r w:rsidRPr="00EB50E2">
        <w:rPr>
          <w:rFonts w:ascii="Calibri" w:hAnsi="Calibri"/>
          <w:lang w:val="en-GB"/>
        </w:rPr>
        <w:t xml:space="preserve">The revocation for any reason whatsoever of the capacity of </w:t>
      </w:r>
      <w:r>
        <w:rPr>
          <w:rFonts w:ascii="Calibri" w:hAnsi="Calibri"/>
          <w:lang w:val="en-GB"/>
        </w:rPr>
        <w:t xml:space="preserve">Liquidity Provider </w:t>
      </w:r>
      <w:r w:rsidRPr="00EB50E2">
        <w:rPr>
          <w:rFonts w:ascii="Calibri" w:hAnsi="Calibri"/>
          <w:lang w:val="en-GB"/>
        </w:rPr>
        <w:t xml:space="preserve">entails the prohibition of </w:t>
      </w:r>
      <w:r w:rsidR="00E31E33">
        <w:rPr>
          <w:rFonts w:ascii="Calibri" w:hAnsi="Calibri"/>
          <w:lang w:val="en-GB"/>
        </w:rPr>
        <w:t>liquidity provision</w:t>
      </w:r>
      <w:r w:rsidRPr="00EB50E2">
        <w:rPr>
          <w:rFonts w:ascii="Calibri" w:hAnsi="Calibri"/>
          <w:lang w:val="en-GB"/>
        </w:rPr>
        <w:t xml:space="preserve"> on HEnEx for the next three (3) months</w:t>
      </w:r>
      <w:r>
        <w:rPr>
          <w:rFonts w:ascii="Calibri" w:hAnsi="Calibri"/>
        </w:rPr>
        <w:t>.</w:t>
      </w:r>
    </w:p>
    <w:p w14:paraId="74F4597E" w14:textId="77777777" w:rsidR="0010184A" w:rsidRPr="00A40AFA" w:rsidRDefault="0010184A" w:rsidP="0010184A">
      <w:pPr>
        <w:pStyle w:val="Heading3"/>
        <w:rPr>
          <w:lang w:val="en-US"/>
        </w:rPr>
      </w:pPr>
      <w:bookmarkStart w:id="1602" w:name="_Toc74315076"/>
      <w:bookmarkStart w:id="1603" w:name="_Ref94869630"/>
      <w:bookmarkStart w:id="1604" w:name="_Ref94869670"/>
      <w:bookmarkStart w:id="1605" w:name="_Toc172619705"/>
      <w:r>
        <w:rPr>
          <w:lang w:val="en-US"/>
        </w:rPr>
        <w:t>Competent</w:t>
      </w:r>
      <w:r w:rsidRPr="00A40AFA">
        <w:rPr>
          <w:lang w:val="en-US"/>
        </w:rPr>
        <w:t xml:space="preserve"> </w:t>
      </w:r>
      <w:r>
        <w:rPr>
          <w:lang w:val="en-US"/>
        </w:rPr>
        <w:t>bodies</w:t>
      </w:r>
      <w:r w:rsidRPr="00A40AFA">
        <w:rPr>
          <w:lang w:val="en-US"/>
        </w:rPr>
        <w:t xml:space="preserve"> </w:t>
      </w:r>
      <w:r>
        <w:rPr>
          <w:lang w:val="en-US"/>
        </w:rPr>
        <w:t>and</w:t>
      </w:r>
      <w:r w:rsidRPr="00A40AFA">
        <w:rPr>
          <w:lang w:val="en-US"/>
        </w:rPr>
        <w:t xml:space="preserve"> </w:t>
      </w:r>
      <w:r>
        <w:rPr>
          <w:lang w:val="en-US"/>
        </w:rPr>
        <w:t>procedures</w:t>
      </w:r>
      <w:r w:rsidRPr="00A40AFA">
        <w:rPr>
          <w:lang w:val="en-US"/>
        </w:rPr>
        <w:t xml:space="preserve"> </w:t>
      </w:r>
      <w:r>
        <w:rPr>
          <w:lang w:val="en-US"/>
        </w:rPr>
        <w:t>for imposing measures</w:t>
      </w:r>
      <w:bookmarkEnd w:id="1602"/>
      <w:bookmarkEnd w:id="1603"/>
      <w:bookmarkEnd w:id="1604"/>
      <w:bookmarkEnd w:id="1605"/>
    </w:p>
    <w:p w14:paraId="5D1A33C1" w14:textId="77777777" w:rsidR="0010184A" w:rsidRPr="00A40AFA" w:rsidRDefault="0010184A" w:rsidP="00190D6B">
      <w:pPr>
        <w:numPr>
          <w:ilvl w:val="0"/>
          <w:numId w:val="77"/>
        </w:numPr>
        <w:spacing w:line="276" w:lineRule="auto"/>
        <w:ind w:left="450"/>
        <w:rPr>
          <w:rFonts w:ascii="Calibri" w:hAnsi="Calibri"/>
          <w:lang w:val="en-GB"/>
        </w:rPr>
      </w:pPr>
      <w:r w:rsidRPr="00A40AFA">
        <w:rPr>
          <w:rFonts w:ascii="Calibri" w:hAnsi="Calibri"/>
          <w:lang w:val="en-GB"/>
        </w:rPr>
        <w:t xml:space="preserve">The body responsible for imposing measures against Participants is the Board of Directors of HEnEx. Before imposing a measure, the Board of Directors of HEnEx shall invite the Participant to an oral or written hearing before it at a time to be set in its relevant notification to the Participant. The hearing process may be omitted provided that the HEnEx </w:t>
      </w:r>
      <w:proofErr w:type="spellStart"/>
      <w:r w:rsidRPr="00A40AFA">
        <w:rPr>
          <w:rFonts w:ascii="Calibri" w:hAnsi="Calibri"/>
          <w:lang w:val="en-GB"/>
        </w:rPr>
        <w:t>BoD</w:t>
      </w:r>
      <w:proofErr w:type="spellEnd"/>
      <w:r w:rsidRPr="00A40AFA">
        <w:rPr>
          <w:rFonts w:ascii="Calibri" w:hAnsi="Calibri"/>
          <w:lang w:val="en-GB"/>
        </w:rPr>
        <w:t xml:space="preserve"> deems necessary the immediate implementation of the measure, particularly for the protection of the Trading Platform and the Participants’ interests.</w:t>
      </w:r>
    </w:p>
    <w:p w14:paraId="51404C0D" w14:textId="77777777" w:rsidR="0010184A" w:rsidRPr="00A40AFA" w:rsidRDefault="0010184A" w:rsidP="00190D6B">
      <w:pPr>
        <w:numPr>
          <w:ilvl w:val="0"/>
          <w:numId w:val="77"/>
        </w:numPr>
        <w:spacing w:line="276" w:lineRule="auto"/>
        <w:ind w:left="426"/>
        <w:rPr>
          <w:rFonts w:ascii="Calibri" w:hAnsi="Calibri"/>
        </w:rPr>
      </w:pPr>
      <w:r w:rsidRPr="00477B14">
        <w:rPr>
          <w:rFonts w:ascii="Calibri" w:hAnsi="Calibri" w:cs="Arial"/>
          <w:lang w:val="en-GB"/>
        </w:rPr>
        <w:t>The Board of Directors of HEnEx may authorize other bodies to impose measures especially:</w:t>
      </w:r>
    </w:p>
    <w:p w14:paraId="2AB27FDE" w14:textId="77777777" w:rsidR="0010184A" w:rsidRPr="00565912" w:rsidRDefault="0010184A" w:rsidP="00190D6B">
      <w:pPr>
        <w:pStyle w:val="ListParagraph"/>
        <w:numPr>
          <w:ilvl w:val="0"/>
          <w:numId w:val="142"/>
        </w:numPr>
        <w:spacing w:before="240" w:after="0"/>
        <w:ind w:left="907" w:hanging="367"/>
        <w:contextualSpacing w:val="0"/>
        <w:rPr>
          <w:rFonts w:cstheme="minorHAnsi"/>
          <w:szCs w:val="22"/>
        </w:rPr>
      </w:pPr>
      <w:r w:rsidRPr="00565912">
        <w:rPr>
          <w:rFonts w:cstheme="minorHAnsi"/>
          <w:szCs w:val="22"/>
        </w:rPr>
        <w:t>Whenever it deems it necessary to immediately impose measures for the purpose of protecting the Trading Platform and the Participants’ interests or to avert a threat to the smooth clearing of transactions. HEnEx shall, by virtue of a Decision, specify the cases of immediate imposition of measures and the bodies responsible for imposing them.</w:t>
      </w:r>
    </w:p>
    <w:p w14:paraId="1CE025C4" w14:textId="77777777" w:rsidR="0010184A" w:rsidRPr="00565912" w:rsidRDefault="0010184A" w:rsidP="00190D6B">
      <w:pPr>
        <w:pStyle w:val="ListParagraph"/>
        <w:numPr>
          <w:ilvl w:val="0"/>
          <w:numId w:val="142"/>
        </w:numPr>
        <w:spacing w:before="240" w:after="0"/>
        <w:ind w:left="907" w:hanging="367"/>
        <w:contextualSpacing w:val="0"/>
        <w:rPr>
          <w:rFonts w:cstheme="minorHAnsi"/>
        </w:rPr>
      </w:pPr>
      <w:r w:rsidRPr="00565912">
        <w:rPr>
          <w:rFonts w:cstheme="minorHAnsi"/>
          <w:szCs w:val="22"/>
        </w:rPr>
        <w:t>In the case of the enforcement of monetary penalties, depending on the type and gravity of the breach and on the basis of the criteria set in the relevant decision of the Board of Directors of HEnEx.</w:t>
      </w:r>
    </w:p>
    <w:p w14:paraId="5E1599EE" w14:textId="77777777" w:rsidR="0010184A" w:rsidRPr="00565912" w:rsidRDefault="0010184A" w:rsidP="00190D6B">
      <w:pPr>
        <w:pStyle w:val="ListParagraph"/>
        <w:numPr>
          <w:ilvl w:val="0"/>
          <w:numId w:val="142"/>
        </w:numPr>
        <w:spacing w:before="240" w:after="0"/>
        <w:ind w:left="907" w:hanging="367"/>
        <w:contextualSpacing w:val="0"/>
        <w:rPr>
          <w:rFonts w:cstheme="minorHAnsi"/>
        </w:rPr>
      </w:pPr>
      <w:r w:rsidRPr="00565912">
        <w:rPr>
          <w:rFonts w:cstheme="minorHAnsi"/>
          <w:szCs w:val="22"/>
        </w:rPr>
        <w:t xml:space="preserve">Particularly regarding the measure of Participant exclusion from the Trading Platform in case of default pursuant to the EnExClear </w:t>
      </w:r>
      <w:r>
        <w:rPr>
          <w:rFonts w:cstheme="minorHAnsi"/>
          <w:szCs w:val="22"/>
        </w:rPr>
        <w:t>Rul</w:t>
      </w:r>
      <w:r>
        <w:rPr>
          <w:rFonts w:cstheme="minorHAnsi"/>
          <w:szCs w:val="22"/>
          <w:lang w:val="en-US"/>
        </w:rPr>
        <w:t>e</w:t>
      </w:r>
      <w:r>
        <w:rPr>
          <w:rFonts w:cstheme="minorHAnsi"/>
          <w:szCs w:val="22"/>
        </w:rPr>
        <w:t>book</w:t>
      </w:r>
      <w:r w:rsidRPr="00565912">
        <w:rPr>
          <w:rFonts w:cstheme="minorHAnsi"/>
          <w:szCs w:val="22"/>
        </w:rPr>
        <w:t xml:space="preserve">, or payment delay of the required subscriptions and fees and in general the debts of the Participant to HEnEx, the termination is executed directly by the competent HEnEx authorities, unless the HEnEx </w:t>
      </w:r>
      <w:proofErr w:type="spellStart"/>
      <w:r w:rsidRPr="00565912">
        <w:rPr>
          <w:rFonts w:cstheme="minorHAnsi"/>
          <w:szCs w:val="22"/>
        </w:rPr>
        <w:t>BoD</w:t>
      </w:r>
      <w:proofErr w:type="spellEnd"/>
      <w:r w:rsidRPr="00565912">
        <w:rPr>
          <w:rFonts w:cstheme="minorHAnsi"/>
          <w:szCs w:val="22"/>
        </w:rPr>
        <w:t xml:space="preserve"> takes care of the termination following a recommendation by the above mentioned authorities. </w:t>
      </w:r>
    </w:p>
    <w:p w14:paraId="7DBF3578" w14:textId="77777777" w:rsidR="0010184A" w:rsidRPr="00626813" w:rsidRDefault="0010184A" w:rsidP="00190D6B">
      <w:pPr>
        <w:numPr>
          <w:ilvl w:val="0"/>
          <w:numId w:val="77"/>
        </w:numPr>
        <w:spacing w:line="276" w:lineRule="auto"/>
        <w:ind w:left="426"/>
        <w:rPr>
          <w:rFonts w:ascii="Calibri" w:hAnsi="Calibri"/>
        </w:rPr>
      </w:pPr>
      <w:r w:rsidRPr="00626813">
        <w:rPr>
          <w:rFonts w:ascii="Calibri" w:hAnsi="Calibri"/>
          <w:lang w:val="en-GB"/>
        </w:rPr>
        <w:t xml:space="preserve">As part of the enforcement of measures, the </w:t>
      </w:r>
      <w:proofErr w:type="spellStart"/>
      <w:r w:rsidRPr="00626813">
        <w:rPr>
          <w:rFonts w:ascii="Calibri" w:hAnsi="Calibri"/>
          <w:lang w:val="en-GB"/>
        </w:rPr>
        <w:t>BoD</w:t>
      </w:r>
      <w:proofErr w:type="spellEnd"/>
      <w:r w:rsidRPr="00626813">
        <w:rPr>
          <w:rFonts w:ascii="Calibri" w:hAnsi="Calibri"/>
          <w:lang w:val="en-GB"/>
        </w:rPr>
        <w:t xml:space="preserve"> of HEnEx and its authorized bodies, as per the preceding paragraphs shall be entitled:</w:t>
      </w:r>
    </w:p>
    <w:p w14:paraId="2B734005" w14:textId="77777777" w:rsidR="0010184A" w:rsidRPr="00626813" w:rsidRDefault="0010184A" w:rsidP="00190D6B">
      <w:pPr>
        <w:pStyle w:val="ListParagraph"/>
        <w:numPr>
          <w:ilvl w:val="0"/>
          <w:numId w:val="60"/>
        </w:numPr>
        <w:spacing w:line="276" w:lineRule="auto"/>
        <w:ind w:left="907"/>
        <w:contextualSpacing w:val="0"/>
      </w:pPr>
      <w:r>
        <w:rPr>
          <w:lang w:val="en-US"/>
        </w:rPr>
        <w:t>To</w:t>
      </w:r>
      <w:r w:rsidRPr="00626813">
        <w:t xml:space="preserve"> request from the Participant any data or information deemed necessary for the purpose of investigating the respective case, including details of the telephone calls of the Participant or data movement records kept by the Participant.</w:t>
      </w:r>
    </w:p>
    <w:p w14:paraId="7F6BCA5E" w14:textId="77777777" w:rsidR="0010184A" w:rsidRDefault="0010184A" w:rsidP="00190D6B">
      <w:pPr>
        <w:pStyle w:val="ListParagraph"/>
        <w:numPr>
          <w:ilvl w:val="0"/>
          <w:numId w:val="60"/>
        </w:numPr>
        <w:spacing w:line="276" w:lineRule="auto"/>
        <w:ind w:left="907"/>
        <w:contextualSpacing w:val="0"/>
      </w:pPr>
      <w:r w:rsidRPr="00626813">
        <w:t>To have access to any and all documents kept by a Participant that relate to the respective case, and to receive from the Participant a copy thereof and/or request confirmation by the Participant's senior officers or statutory bodies of the data or documents submitted by the Participant.</w:t>
      </w:r>
    </w:p>
    <w:p w14:paraId="653F6E15" w14:textId="77777777" w:rsidR="0010184A" w:rsidRDefault="0010184A" w:rsidP="00190D6B">
      <w:pPr>
        <w:pStyle w:val="ListParagraph"/>
        <w:numPr>
          <w:ilvl w:val="0"/>
          <w:numId w:val="60"/>
        </w:numPr>
        <w:spacing w:line="276" w:lineRule="auto"/>
        <w:ind w:left="907"/>
        <w:contextualSpacing w:val="0"/>
      </w:pPr>
      <w:r w:rsidRPr="00626813">
        <w:t>To request the personal appearance before it of one or more employees, officers, representatives and Participants of the management of the Participant.</w:t>
      </w:r>
    </w:p>
    <w:p w14:paraId="4D6F183C" w14:textId="77777777" w:rsidR="0010184A" w:rsidRPr="00626813" w:rsidRDefault="0010184A" w:rsidP="00190D6B">
      <w:pPr>
        <w:pStyle w:val="ListParagraph"/>
        <w:numPr>
          <w:ilvl w:val="0"/>
          <w:numId w:val="60"/>
        </w:numPr>
        <w:spacing w:line="276" w:lineRule="auto"/>
        <w:ind w:left="907"/>
        <w:contextualSpacing w:val="0"/>
      </w:pPr>
      <w:r w:rsidRPr="00626813">
        <w:t>To demand the immediate cessation of practices or procedures being implemented by the Participant in the course of its activities in the Trading Platform which may endanger its smooth operation.</w:t>
      </w:r>
    </w:p>
    <w:p w14:paraId="3A019242" w14:textId="77777777" w:rsidR="0010184A" w:rsidRDefault="0010184A" w:rsidP="008B3B8E">
      <w:pPr>
        <w:pStyle w:val="ListParagraph"/>
        <w:numPr>
          <w:ilvl w:val="0"/>
          <w:numId w:val="77"/>
        </w:numPr>
        <w:ind w:left="446"/>
        <w:contextualSpacing w:val="0"/>
        <w:rPr>
          <w:rFonts w:ascii="Calibri" w:hAnsi="Calibri"/>
          <w:lang w:val="en-US" w:eastAsia="el-GR"/>
        </w:rPr>
      </w:pPr>
      <w:r w:rsidRPr="00626813">
        <w:rPr>
          <w:rFonts w:ascii="Calibri" w:hAnsi="Calibri"/>
          <w:lang w:val="en-US" w:eastAsia="el-GR"/>
        </w:rPr>
        <w:t>HEnEx may impose measures against a Participant either cumulatively or alternatively, depending on the case in question, on each occasion taking into consideration all the relevant circumstances.</w:t>
      </w:r>
    </w:p>
    <w:p w14:paraId="6954CD5C" w14:textId="77777777" w:rsidR="0010184A" w:rsidRPr="00626813" w:rsidRDefault="0010184A" w:rsidP="008B3B8E">
      <w:pPr>
        <w:pStyle w:val="ListParagraph"/>
        <w:numPr>
          <w:ilvl w:val="0"/>
          <w:numId w:val="77"/>
        </w:numPr>
        <w:ind w:left="446"/>
        <w:contextualSpacing w:val="0"/>
        <w:rPr>
          <w:rFonts w:ascii="Calibri" w:hAnsi="Calibri"/>
          <w:lang w:val="en-US" w:eastAsia="el-GR"/>
        </w:rPr>
      </w:pPr>
      <w:r w:rsidRPr="00626813">
        <w:rPr>
          <w:rFonts w:ascii="Calibri" w:hAnsi="Calibri"/>
        </w:rPr>
        <w:t>Decisions imposing measures against Participants are communicated to them and a copy thereof is stored in the Participant's file, which is kept by the relevant departments of HEnEx.</w:t>
      </w:r>
    </w:p>
    <w:p w14:paraId="75572506" w14:textId="77777777" w:rsidR="0010184A" w:rsidRPr="004C1D78" w:rsidRDefault="0010184A" w:rsidP="0010184A">
      <w:pPr>
        <w:pStyle w:val="Heading3"/>
        <w:rPr>
          <w:lang w:val="x-none"/>
        </w:rPr>
      </w:pPr>
      <w:bookmarkStart w:id="1606" w:name="_Toc116120407"/>
      <w:bookmarkStart w:id="1607" w:name="_Toc116132734"/>
      <w:bookmarkStart w:id="1608" w:name="_Toc168379729"/>
      <w:bookmarkStart w:id="1609" w:name="_Toc48058730"/>
      <w:bookmarkStart w:id="1610" w:name="_Toc74315077"/>
      <w:bookmarkStart w:id="1611" w:name="_Ref91687532"/>
      <w:bookmarkStart w:id="1612" w:name="_Toc172619706"/>
      <w:r w:rsidRPr="004C1D78">
        <w:rPr>
          <w:lang w:val="x-none"/>
        </w:rPr>
        <w:lastRenderedPageBreak/>
        <w:t>Review of Decisions</w:t>
      </w:r>
      <w:bookmarkEnd w:id="1606"/>
      <w:bookmarkEnd w:id="1607"/>
      <w:bookmarkEnd w:id="1608"/>
      <w:bookmarkEnd w:id="1609"/>
      <w:bookmarkEnd w:id="1610"/>
      <w:bookmarkEnd w:id="1611"/>
      <w:bookmarkEnd w:id="1612"/>
    </w:p>
    <w:p w14:paraId="2B3458E2" w14:textId="4C64AF24" w:rsidR="0010184A" w:rsidRPr="002277FE" w:rsidRDefault="0010184A" w:rsidP="00190D6B">
      <w:pPr>
        <w:numPr>
          <w:ilvl w:val="0"/>
          <w:numId w:val="134"/>
        </w:numPr>
        <w:tabs>
          <w:tab w:val="left" w:pos="644"/>
        </w:tabs>
        <w:spacing w:line="276" w:lineRule="auto"/>
        <w:rPr>
          <w:rFonts w:ascii="Calibri" w:hAnsi="Calibri"/>
          <w:lang w:val="en-GB"/>
        </w:rPr>
      </w:pPr>
      <w:r w:rsidRPr="002277FE">
        <w:rPr>
          <w:rFonts w:ascii="Calibri" w:hAnsi="Calibri"/>
          <w:lang w:val="en-GB"/>
        </w:rPr>
        <w:t xml:space="preserve">A Decision of the Board of Directors of HEnEx or of other specifically authorized bodies of HEnEx relating to the imposition of measures against a Participant, other than the measures of an immediate nature as provided in paragraphs (2) to (4) of </w:t>
      </w:r>
      <w:r>
        <w:rPr>
          <w:rFonts w:ascii="Calibri" w:hAnsi="Calibri"/>
          <w:lang w:val="en-GB"/>
        </w:rPr>
        <w:t>subsection</w:t>
      </w:r>
      <w:r w:rsidR="00EF0DBF">
        <w:rPr>
          <w:rFonts w:ascii="Calibri" w:hAnsi="Calibri"/>
          <w:lang w:val="en-GB"/>
        </w:rPr>
        <w:t xml:space="preserve"> </w:t>
      </w:r>
      <w:r w:rsidR="00EF0DBF">
        <w:rPr>
          <w:rFonts w:ascii="Calibri" w:hAnsi="Calibri"/>
          <w:lang w:val="en-GB"/>
        </w:rPr>
        <w:fldChar w:fldCharType="begin"/>
      </w:r>
      <w:r w:rsidR="00EF0DBF">
        <w:rPr>
          <w:rFonts w:ascii="Calibri" w:hAnsi="Calibri"/>
          <w:lang w:val="en-GB"/>
        </w:rPr>
        <w:instrText xml:space="preserve"> REF _Ref94869630 \r \h </w:instrText>
      </w:r>
      <w:r w:rsidR="00EF0DBF">
        <w:rPr>
          <w:rFonts w:ascii="Calibri" w:hAnsi="Calibri"/>
          <w:lang w:val="en-GB"/>
        </w:rPr>
      </w:r>
      <w:r w:rsidR="00EF0DBF">
        <w:rPr>
          <w:rFonts w:ascii="Calibri" w:hAnsi="Calibri"/>
          <w:lang w:val="en-GB"/>
        </w:rPr>
        <w:fldChar w:fldCharType="separate"/>
      </w:r>
      <w:r w:rsidR="006A028B">
        <w:rPr>
          <w:rFonts w:ascii="Calibri" w:hAnsi="Calibri"/>
          <w:cs/>
          <w:lang w:val="en-GB"/>
        </w:rPr>
        <w:t>‎</w:t>
      </w:r>
      <w:r w:rsidR="006A028B">
        <w:rPr>
          <w:rFonts w:ascii="Calibri" w:hAnsi="Calibri"/>
          <w:lang w:val="en-GB"/>
        </w:rPr>
        <w:t>5.2.5</w:t>
      </w:r>
      <w:r w:rsidR="00EF0DBF">
        <w:rPr>
          <w:rFonts w:ascii="Calibri" w:hAnsi="Calibri"/>
          <w:lang w:val="en-GB"/>
        </w:rPr>
        <w:fldChar w:fldCharType="end"/>
      </w:r>
      <w:r w:rsidRPr="002277FE">
        <w:rPr>
          <w:rFonts w:ascii="Calibri" w:hAnsi="Calibri"/>
          <w:lang w:val="en-GB"/>
        </w:rPr>
        <w:t>, is subject to review by the Board of Directors of HEnEx or by an Appeals Committee to be formed by Decision of HEnEx, at the request of the Participant which must be submitted within a strict time limit of five (5) days from notification of the decision to the Participant.</w:t>
      </w:r>
    </w:p>
    <w:p w14:paraId="124299C4" w14:textId="77777777" w:rsidR="0010184A" w:rsidRPr="0086588C" w:rsidRDefault="0010184A" w:rsidP="00190D6B">
      <w:pPr>
        <w:pStyle w:val="ListParagraph"/>
        <w:numPr>
          <w:ilvl w:val="0"/>
          <w:numId w:val="134"/>
        </w:numPr>
        <w:rPr>
          <w:rFonts w:ascii="Calibri" w:hAnsi="Calibri"/>
          <w:lang w:val="en-US" w:eastAsia="el-GR"/>
        </w:rPr>
      </w:pPr>
      <w:r w:rsidRPr="0086588C">
        <w:rPr>
          <w:rFonts w:ascii="Calibri" w:hAnsi="Calibri"/>
          <w:lang w:val="en-US" w:eastAsia="el-GR"/>
        </w:rPr>
        <w:t>Decisions on the above requests for review of some matter are communicated to the Participant and a copy thereof is stored in the Participant's file which is kept by the relevant departments of HEnEx.</w:t>
      </w:r>
    </w:p>
    <w:p w14:paraId="2011A881" w14:textId="77777777" w:rsidR="0010184A" w:rsidRPr="0033748D" w:rsidRDefault="0010184A" w:rsidP="0010184A">
      <w:pPr>
        <w:pStyle w:val="Heading3"/>
      </w:pPr>
      <w:bookmarkStart w:id="1613" w:name="_Toc74315078"/>
      <w:bookmarkStart w:id="1614" w:name="_Toc172619707"/>
      <w:r>
        <w:rPr>
          <w:lang w:val="en-US"/>
        </w:rPr>
        <w:t>Enforcement of decisions</w:t>
      </w:r>
      <w:bookmarkEnd w:id="1613"/>
      <w:bookmarkEnd w:id="1614"/>
    </w:p>
    <w:p w14:paraId="607A2E75" w14:textId="77777777" w:rsidR="0010184A" w:rsidRPr="00AA6879" w:rsidRDefault="0010184A" w:rsidP="00190D6B">
      <w:pPr>
        <w:numPr>
          <w:ilvl w:val="0"/>
          <w:numId w:val="75"/>
        </w:numPr>
        <w:spacing w:line="276" w:lineRule="auto"/>
        <w:ind w:left="450"/>
        <w:rPr>
          <w:rFonts w:ascii="Calibri" w:hAnsi="Calibri"/>
          <w:lang w:val="en-GB"/>
        </w:rPr>
      </w:pPr>
      <w:r w:rsidRPr="00AA6879">
        <w:rPr>
          <w:rFonts w:ascii="Calibri" w:hAnsi="Calibri"/>
          <w:lang w:val="en-GB"/>
        </w:rPr>
        <w:t>Once a decision imposing some measure against a Participant becomes final and irrevocable, it shall be enforced by the appropriate bodies of HEnEx. In the case of enforcement of a penalty clause, the Participant must pay the relevant amount due within a time limit of thirty (30) days from the time at which the decision confirming enforcement of the penalty clause and stipulating the size of the penalty became final and irrevocable.</w:t>
      </w:r>
    </w:p>
    <w:p w14:paraId="4A55374A" w14:textId="77777777" w:rsidR="0010184A" w:rsidRPr="00AA6879" w:rsidRDefault="0010184A" w:rsidP="00190D6B">
      <w:pPr>
        <w:pStyle w:val="ListParagraph"/>
        <w:numPr>
          <w:ilvl w:val="0"/>
          <w:numId w:val="75"/>
        </w:numPr>
        <w:ind w:left="446"/>
        <w:contextualSpacing w:val="0"/>
        <w:rPr>
          <w:rFonts w:ascii="Calibri" w:hAnsi="Calibri"/>
          <w:lang w:val="en-US" w:eastAsia="el-GR"/>
        </w:rPr>
      </w:pPr>
      <w:r w:rsidRPr="00AA6879">
        <w:rPr>
          <w:rFonts w:ascii="Calibri" w:hAnsi="Calibri"/>
          <w:lang w:val="en-US" w:eastAsia="el-GR"/>
        </w:rPr>
        <w:t>A decision imposing measures shall become final and irrevocable:</w:t>
      </w:r>
    </w:p>
    <w:p w14:paraId="4236E43B" w14:textId="77777777" w:rsidR="0010184A" w:rsidRPr="00AA6879" w:rsidRDefault="0010184A" w:rsidP="00190D6B">
      <w:pPr>
        <w:pStyle w:val="ListParagraph"/>
        <w:numPr>
          <w:ilvl w:val="0"/>
          <w:numId w:val="61"/>
        </w:numPr>
        <w:ind w:left="810"/>
        <w:rPr>
          <w:lang w:val="en-US"/>
        </w:rPr>
      </w:pPr>
      <w:r w:rsidRPr="00AA6879">
        <w:rPr>
          <w:lang w:val="en-US"/>
        </w:rPr>
        <w:t>On expiry of the five-day time limit for the submission by the Participant of a request for the review of the matter.</w:t>
      </w:r>
    </w:p>
    <w:p w14:paraId="4EDE76D0" w14:textId="05CF46DC" w:rsidR="0010184A" w:rsidRPr="00AA6879" w:rsidRDefault="00BB4673" w:rsidP="00190D6B">
      <w:pPr>
        <w:pStyle w:val="ListParagraph"/>
        <w:numPr>
          <w:ilvl w:val="0"/>
          <w:numId w:val="61"/>
        </w:numPr>
        <w:ind w:left="810"/>
        <w:rPr>
          <w:lang w:val="en-US"/>
        </w:rPr>
      </w:pPr>
      <w:r w:rsidRPr="00BB4673">
        <w:rPr>
          <w:lang w:val="en-US"/>
        </w:rPr>
        <w:t>In case of submission of a request for re-</w:t>
      </w:r>
      <w:r>
        <w:rPr>
          <w:lang w:val="en-US"/>
        </w:rPr>
        <w:t>examination</w:t>
      </w:r>
      <w:r w:rsidRPr="00BB4673">
        <w:rPr>
          <w:lang w:val="en-US"/>
        </w:rPr>
        <w:t xml:space="preserve"> in accordance with </w:t>
      </w:r>
      <w:r>
        <w:rPr>
          <w:lang w:val="en-US"/>
        </w:rPr>
        <w:t>subsection</w:t>
      </w:r>
      <w:r w:rsidRPr="00BB4673">
        <w:rPr>
          <w:lang w:val="en-US"/>
        </w:rPr>
        <w:t xml:space="preserve"> </w:t>
      </w:r>
      <w:r>
        <w:rPr>
          <w:lang w:val="en-US"/>
        </w:rPr>
        <w:fldChar w:fldCharType="begin"/>
      </w:r>
      <w:r>
        <w:rPr>
          <w:lang w:val="en-US"/>
        </w:rPr>
        <w:instrText xml:space="preserve"> REF _Ref91687532 \r \h </w:instrText>
      </w:r>
      <w:r>
        <w:rPr>
          <w:lang w:val="en-US"/>
        </w:rPr>
      </w:r>
      <w:r>
        <w:rPr>
          <w:lang w:val="en-US"/>
        </w:rPr>
        <w:fldChar w:fldCharType="separate"/>
      </w:r>
      <w:r w:rsidR="006A028B">
        <w:rPr>
          <w:cs/>
          <w:lang w:val="en-US"/>
        </w:rPr>
        <w:t>‎</w:t>
      </w:r>
      <w:r w:rsidR="006A028B">
        <w:rPr>
          <w:lang w:val="en-US"/>
        </w:rPr>
        <w:t>5.2.6</w:t>
      </w:r>
      <w:r>
        <w:rPr>
          <w:lang w:val="en-US"/>
        </w:rPr>
        <w:fldChar w:fldCharType="end"/>
      </w:r>
      <w:r w:rsidRPr="00BB4673">
        <w:rPr>
          <w:lang w:val="en-US"/>
        </w:rPr>
        <w:t xml:space="preserve"> above</w:t>
      </w:r>
      <w:r>
        <w:rPr>
          <w:lang w:val="en-US"/>
        </w:rPr>
        <w:t>,</w:t>
      </w:r>
      <w:r w:rsidRPr="00BB4673">
        <w:rPr>
          <w:lang w:val="en-US"/>
        </w:rPr>
        <w:t xml:space="preserve"> </w:t>
      </w:r>
      <w:r>
        <w:rPr>
          <w:lang w:val="en-US"/>
        </w:rPr>
        <w:t>u</w:t>
      </w:r>
      <w:r w:rsidR="0010184A" w:rsidRPr="00AA6879">
        <w:rPr>
          <w:lang w:val="en-US"/>
        </w:rPr>
        <w:t>pon notification to the Participant of the Decision of HEnEx on the Participant's request for a review of the matter.</w:t>
      </w:r>
    </w:p>
    <w:p w14:paraId="4780D910" w14:textId="123C32D5" w:rsidR="0010184A" w:rsidRPr="003174D5" w:rsidRDefault="0010184A" w:rsidP="00190D6B">
      <w:pPr>
        <w:numPr>
          <w:ilvl w:val="0"/>
          <w:numId w:val="75"/>
        </w:numPr>
        <w:spacing w:line="276" w:lineRule="auto"/>
        <w:ind w:left="426"/>
        <w:rPr>
          <w:rFonts w:ascii="Calibri" w:hAnsi="Calibri"/>
          <w:lang w:val="en-GB"/>
        </w:rPr>
      </w:pPr>
      <w:r w:rsidRPr="003174D5">
        <w:rPr>
          <w:rFonts w:ascii="Calibri" w:hAnsi="Calibri"/>
          <w:lang w:val="en-GB"/>
        </w:rPr>
        <w:t>A decision imposing direct measures of</w:t>
      </w:r>
      <w:r w:rsidRPr="003174D5">
        <w:rPr>
          <w:rFonts w:ascii="Calibri" w:hAnsi="Calibri"/>
        </w:rPr>
        <w:t xml:space="preserve"> </w:t>
      </w:r>
      <w:r>
        <w:rPr>
          <w:rFonts w:ascii="Calibri" w:hAnsi="Calibri"/>
        </w:rPr>
        <w:t>subsection</w:t>
      </w:r>
      <w:r w:rsidRPr="003174D5">
        <w:rPr>
          <w:rFonts w:ascii="Calibri" w:hAnsi="Calibri"/>
          <w:lang w:val="en-GB"/>
        </w:rPr>
        <w:t xml:space="preserve"> </w:t>
      </w:r>
      <w:r w:rsidR="00EF0DBF">
        <w:rPr>
          <w:rFonts w:ascii="Calibri" w:hAnsi="Calibri"/>
          <w:lang w:val="en-GB"/>
        </w:rPr>
        <w:fldChar w:fldCharType="begin"/>
      </w:r>
      <w:r w:rsidR="00EF0DBF">
        <w:rPr>
          <w:rFonts w:ascii="Calibri" w:hAnsi="Calibri"/>
          <w:lang w:val="en-GB"/>
        </w:rPr>
        <w:instrText xml:space="preserve"> REF _Ref94869670 \r \h </w:instrText>
      </w:r>
      <w:r w:rsidR="00EF0DBF">
        <w:rPr>
          <w:rFonts w:ascii="Calibri" w:hAnsi="Calibri"/>
          <w:lang w:val="en-GB"/>
        </w:rPr>
      </w:r>
      <w:r w:rsidR="00EF0DBF">
        <w:rPr>
          <w:rFonts w:ascii="Calibri" w:hAnsi="Calibri"/>
          <w:lang w:val="en-GB"/>
        </w:rPr>
        <w:fldChar w:fldCharType="separate"/>
      </w:r>
      <w:r w:rsidR="006A028B">
        <w:rPr>
          <w:rFonts w:ascii="Calibri" w:hAnsi="Calibri"/>
          <w:cs/>
          <w:lang w:val="en-GB"/>
        </w:rPr>
        <w:t>‎</w:t>
      </w:r>
      <w:r w:rsidR="006A028B">
        <w:rPr>
          <w:rFonts w:ascii="Calibri" w:hAnsi="Calibri"/>
          <w:lang w:val="en-GB"/>
        </w:rPr>
        <w:t>5.2.5</w:t>
      </w:r>
      <w:r w:rsidR="00EF0DBF">
        <w:rPr>
          <w:rFonts w:ascii="Calibri" w:hAnsi="Calibri"/>
          <w:lang w:val="en-GB"/>
        </w:rPr>
        <w:fldChar w:fldCharType="end"/>
      </w:r>
      <w:r w:rsidR="00EF0DBF">
        <w:rPr>
          <w:rFonts w:ascii="Calibri" w:hAnsi="Calibri"/>
          <w:lang w:val="en-GB"/>
        </w:rPr>
        <w:t xml:space="preserve"> </w:t>
      </w:r>
      <w:r>
        <w:rPr>
          <w:rFonts w:ascii="Calibri" w:hAnsi="Calibri" w:cs="Arial"/>
        </w:rPr>
        <w:t>par</w:t>
      </w:r>
      <w:r w:rsidRPr="003174D5">
        <w:rPr>
          <w:rFonts w:ascii="Calibri" w:hAnsi="Calibri" w:cs="Arial"/>
        </w:rPr>
        <w:t xml:space="preserve">. </w:t>
      </w:r>
      <w:r w:rsidRPr="003174D5">
        <w:rPr>
          <w:rFonts w:ascii="Calibri" w:hAnsi="Calibri"/>
        </w:rPr>
        <w:t>2</w:t>
      </w:r>
      <w:r w:rsidRPr="003174D5">
        <w:rPr>
          <w:rFonts w:ascii="Calibri" w:hAnsi="Calibri"/>
          <w:lang w:val="en-GB"/>
        </w:rPr>
        <w:t xml:space="preserve"> becomes immediately final and irrevocable and is executed directly.  </w:t>
      </w:r>
    </w:p>
    <w:p w14:paraId="351409F0" w14:textId="77777777" w:rsidR="0010184A" w:rsidRPr="0033748D" w:rsidRDefault="0010184A" w:rsidP="0010184A">
      <w:pPr>
        <w:pStyle w:val="Heading3"/>
      </w:pPr>
      <w:bookmarkStart w:id="1615" w:name="_Toc74315079"/>
      <w:bookmarkStart w:id="1616" w:name="_Toc172619708"/>
      <w:r>
        <w:rPr>
          <w:lang w:val="en-US"/>
        </w:rPr>
        <w:t>Communication of decisions</w:t>
      </w:r>
      <w:bookmarkEnd w:id="1615"/>
      <w:bookmarkEnd w:id="1616"/>
    </w:p>
    <w:p w14:paraId="5CCE0ED5" w14:textId="77777777" w:rsidR="0010184A" w:rsidRPr="00FA097B" w:rsidRDefault="0010184A" w:rsidP="00190D6B">
      <w:pPr>
        <w:pStyle w:val="ListParagraph"/>
        <w:numPr>
          <w:ilvl w:val="0"/>
          <w:numId w:val="53"/>
        </w:numPr>
        <w:spacing w:line="276" w:lineRule="auto"/>
        <w:ind w:left="450"/>
        <w:rPr>
          <w:rFonts w:ascii="Calibri" w:hAnsi="Calibri"/>
          <w:lang w:val="en-US"/>
        </w:rPr>
      </w:pPr>
      <w:r w:rsidRPr="00FA097B">
        <w:rPr>
          <w:rFonts w:ascii="Calibri" w:hAnsi="Calibri"/>
          <w:lang w:val="en-US"/>
        </w:rPr>
        <w:t xml:space="preserve">The call to attend a hearing or the notification of HEnEx decisions to a Participant shall be </w:t>
      </w:r>
      <w:proofErr w:type="gramStart"/>
      <w:r w:rsidRPr="00FA097B">
        <w:rPr>
          <w:rFonts w:ascii="Calibri" w:hAnsi="Calibri"/>
          <w:lang w:val="en-US"/>
        </w:rPr>
        <w:t>effected</w:t>
      </w:r>
      <w:proofErr w:type="gramEnd"/>
      <w:r w:rsidRPr="00FA097B">
        <w:rPr>
          <w:rFonts w:ascii="Calibri" w:hAnsi="Calibri"/>
          <w:lang w:val="en-US"/>
        </w:rPr>
        <w:t xml:space="preserve"> by any appropriate means at the discretion of HEnEx, including electronically, provided HEnEx can readily prove the Participant's receipt thereof.</w:t>
      </w:r>
    </w:p>
    <w:p w14:paraId="681BE8A1" w14:textId="77777777" w:rsidR="0010184A" w:rsidRPr="0033748D" w:rsidRDefault="0010184A" w:rsidP="0010184A">
      <w:pPr>
        <w:pStyle w:val="Heading3"/>
      </w:pPr>
      <w:bookmarkStart w:id="1617" w:name="_Toc74315080"/>
      <w:bookmarkStart w:id="1618" w:name="_Toc172619709"/>
      <w:r>
        <w:rPr>
          <w:lang w:val="en-US"/>
        </w:rPr>
        <w:t>Notification</w:t>
      </w:r>
      <w:bookmarkEnd w:id="1617"/>
      <w:bookmarkEnd w:id="1618"/>
    </w:p>
    <w:p w14:paraId="11B84DDF" w14:textId="69DF45EF" w:rsidR="0010184A" w:rsidRPr="00C078EA" w:rsidRDefault="0010184A" w:rsidP="00190D6B">
      <w:pPr>
        <w:numPr>
          <w:ilvl w:val="0"/>
          <w:numId w:val="76"/>
        </w:numPr>
        <w:spacing w:line="276" w:lineRule="auto"/>
        <w:ind w:left="450"/>
        <w:rPr>
          <w:rFonts w:ascii="Calibri" w:hAnsi="Calibri"/>
        </w:rPr>
      </w:pPr>
      <w:r w:rsidRPr="00477B14">
        <w:rPr>
          <w:rFonts w:ascii="Calibri" w:hAnsi="Calibri" w:cs="Arial"/>
          <w:lang w:val="en-GB"/>
        </w:rPr>
        <w:t xml:space="preserve">HEnEx shall </w:t>
      </w:r>
      <w:r w:rsidR="00DA695F">
        <w:rPr>
          <w:rFonts w:ascii="Calibri" w:hAnsi="Calibri" w:cs="Arial"/>
          <w:lang w:val="en-GB"/>
        </w:rPr>
        <w:t>in any case</w:t>
      </w:r>
      <w:r w:rsidR="0020392E">
        <w:rPr>
          <w:rFonts w:ascii="Calibri" w:hAnsi="Calibri" w:cs="Arial"/>
          <w:lang w:val="en-GB"/>
        </w:rPr>
        <w:t xml:space="preserve"> </w:t>
      </w:r>
      <w:r w:rsidR="00DA695F">
        <w:rPr>
          <w:rFonts w:ascii="Calibri" w:hAnsi="Calibri" w:cs="Arial"/>
          <w:lang w:val="en-GB"/>
        </w:rPr>
        <w:t>inform</w:t>
      </w:r>
      <w:r w:rsidR="00DA695F" w:rsidRPr="00477B14">
        <w:rPr>
          <w:rFonts w:ascii="Calibri" w:hAnsi="Calibri" w:cs="Arial"/>
          <w:lang w:val="en-GB"/>
        </w:rPr>
        <w:t xml:space="preserve"> </w:t>
      </w:r>
      <w:r w:rsidR="00DA695F">
        <w:rPr>
          <w:rFonts w:ascii="Calibri" w:hAnsi="Calibri" w:cs="Arial"/>
          <w:lang w:val="en-GB"/>
        </w:rPr>
        <w:t>RAE</w:t>
      </w:r>
      <w:r w:rsidRPr="00477B14">
        <w:rPr>
          <w:rFonts w:ascii="Calibri" w:hAnsi="Calibri" w:cs="Arial"/>
          <w:lang w:val="en-GB"/>
        </w:rPr>
        <w:t xml:space="preserve"> </w:t>
      </w:r>
      <w:r w:rsidR="00DA695F">
        <w:rPr>
          <w:rFonts w:ascii="Calibri" w:hAnsi="Calibri" w:cs="Arial"/>
          <w:lang w:val="en-GB"/>
        </w:rPr>
        <w:t>about</w:t>
      </w:r>
      <w:r w:rsidRPr="00C078EA">
        <w:rPr>
          <w:rFonts w:ascii="Calibri" w:hAnsi="Calibri"/>
        </w:rPr>
        <w:t>:</w:t>
      </w:r>
    </w:p>
    <w:p w14:paraId="66900E45" w14:textId="77777777" w:rsidR="0010184A" w:rsidRPr="00E258C0" w:rsidRDefault="0010184A" w:rsidP="00190D6B">
      <w:pPr>
        <w:pStyle w:val="ListParagraph"/>
        <w:numPr>
          <w:ilvl w:val="0"/>
          <w:numId w:val="62"/>
        </w:numPr>
        <w:spacing w:before="240" w:after="0"/>
        <w:ind w:left="907"/>
        <w:contextualSpacing w:val="0"/>
        <w:rPr>
          <w:rFonts w:cstheme="minorHAnsi"/>
          <w:szCs w:val="22"/>
        </w:rPr>
      </w:pPr>
      <w:r w:rsidRPr="00E258C0">
        <w:rPr>
          <w:rFonts w:cstheme="minorHAnsi"/>
          <w:szCs w:val="22"/>
        </w:rPr>
        <w:t>the imposition of a measure against a Participant, furnishing it with all necessary details and information with respect to the relevant breaches or the reasons for the imposition of the measure,</w:t>
      </w:r>
    </w:p>
    <w:p w14:paraId="3F8057FD" w14:textId="77777777" w:rsidR="0010184A" w:rsidRPr="00C078EA" w:rsidRDefault="0010184A" w:rsidP="00190D6B">
      <w:pPr>
        <w:pStyle w:val="ListParagraph"/>
        <w:numPr>
          <w:ilvl w:val="0"/>
          <w:numId w:val="62"/>
        </w:numPr>
        <w:spacing w:line="276" w:lineRule="auto"/>
        <w:ind w:left="907"/>
        <w:contextualSpacing w:val="0"/>
        <w:rPr>
          <w:lang w:val="en-US"/>
        </w:rPr>
      </w:pPr>
      <w:r w:rsidRPr="00C078EA">
        <w:rPr>
          <w:lang w:val="en-US"/>
        </w:rPr>
        <w:t>the lifting of the measure, provided the reasons for its implementation no longer apply.</w:t>
      </w:r>
    </w:p>
    <w:p w14:paraId="39BC6678" w14:textId="05B9DFCF" w:rsidR="0010184A" w:rsidRPr="0084519B" w:rsidRDefault="0010184A" w:rsidP="00190D6B">
      <w:pPr>
        <w:numPr>
          <w:ilvl w:val="0"/>
          <w:numId w:val="76"/>
        </w:numPr>
        <w:spacing w:line="276" w:lineRule="auto"/>
        <w:ind w:left="426"/>
        <w:rPr>
          <w:rFonts w:ascii="Calibri" w:hAnsi="Calibri"/>
        </w:rPr>
      </w:pPr>
      <w:r w:rsidRPr="0084519B">
        <w:rPr>
          <w:rFonts w:ascii="Calibri" w:hAnsi="Calibri"/>
        </w:rPr>
        <w:t xml:space="preserve">HEnEx </w:t>
      </w:r>
      <w:r w:rsidR="00DA695F" w:rsidRPr="00DA695F">
        <w:rPr>
          <w:rFonts w:ascii="Calibri" w:hAnsi="Calibri"/>
        </w:rPr>
        <w:t xml:space="preserve">publishes in the Daily </w:t>
      </w:r>
      <w:r w:rsidR="00DA695F">
        <w:rPr>
          <w:rFonts w:ascii="Calibri" w:hAnsi="Calibri"/>
        </w:rPr>
        <w:t>Official</w:t>
      </w:r>
      <w:r w:rsidR="00DA695F" w:rsidRPr="00DA695F">
        <w:rPr>
          <w:rFonts w:ascii="Calibri" w:hAnsi="Calibri"/>
        </w:rPr>
        <w:t xml:space="preserve"> </w:t>
      </w:r>
      <w:r w:rsidR="00DA695F">
        <w:rPr>
          <w:rFonts w:ascii="Calibri" w:hAnsi="Calibri"/>
        </w:rPr>
        <w:t>List</w:t>
      </w:r>
      <w:r w:rsidR="00DA695F" w:rsidRPr="00DA695F">
        <w:rPr>
          <w:rFonts w:ascii="Calibri" w:hAnsi="Calibri"/>
        </w:rPr>
        <w:t xml:space="preserve"> and </w:t>
      </w:r>
      <w:r w:rsidR="00DA695F">
        <w:rPr>
          <w:rFonts w:ascii="Calibri" w:hAnsi="Calibri"/>
        </w:rPr>
        <w:t>i</w:t>
      </w:r>
      <w:r w:rsidR="00DA695F" w:rsidRPr="00DA695F">
        <w:rPr>
          <w:rFonts w:ascii="Calibri" w:hAnsi="Calibri"/>
        </w:rPr>
        <w:t>n its website the imposition of a measure when the relevant decision against a Participant becomes final and irrevocable as well as the lifting of the measure</w:t>
      </w:r>
      <w:r w:rsidRPr="0084519B">
        <w:rPr>
          <w:rFonts w:ascii="Calibri" w:hAnsi="Calibri"/>
        </w:rPr>
        <w:t>.</w:t>
      </w:r>
    </w:p>
    <w:p w14:paraId="0BB3D01B" w14:textId="77777777" w:rsidR="0010184A" w:rsidRPr="0084519B" w:rsidRDefault="0010184A" w:rsidP="0010184A">
      <w:pPr>
        <w:rPr>
          <w:rFonts w:ascii="Calibri" w:hAnsi="Calibri"/>
        </w:rPr>
      </w:pPr>
    </w:p>
    <w:p w14:paraId="0C434C5E" w14:textId="77777777" w:rsidR="0010184A" w:rsidRPr="0084519B" w:rsidRDefault="0010184A" w:rsidP="0010184A">
      <w:pPr>
        <w:rPr>
          <w:rFonts w:ascii="Calibri" w:hAnsi="Calibri"/>
        </w:rPr>
      </w:pPr>
    </w:p>
    <w:p w14:paraId="0CD55A3D" w14:textId="77777777" w:rsidR="0010184A" w:rsidRPr="0084519B" w:rsidRDefault="0010184A" w:rsidP="0010184A">
      <w:pPr>
        <w:rPr>
          <w:rFonts w:ascii="Calibri" w:hAnsi="Calibri"/>
        </w:rPr>
      </w:pPr>
    </w:p>
    <w:p w14:paraId="6FF39074" w14:textId="77777777" w:rsidR="0010184A" w:rsidRPr="00334938" w:rsidRDefault="0010184A" w:rsidP="0010184A">
      <w:pPr>
        <w:pStyle w:val="Heading1"/>
        <w:rPr>
          <w:lang w:val="en-US"/>
        </w:rPr>
      </w:pPr>
      <w:r w:rsidRPr="00334938">
        <w:rPr>
          <w:lang w:val="en-US"/>
        </w:rPr>
        <w:lastRenderedPageBreak/>
        <w:t xml:space="preserve">  </w:t>
      </w:r>
      <w:bookmarkStart w:id="1619" w:name="_Toc74315081"/>
      <w:bookmarkStart w:id="1620" w:name="_Toc172619710"/>
      <w:r>
        <w:rPr>
          <w:lang w:val="en-US"/>
        </w:rPr>
        <w:t>Amendment</w:t>
      </w:r>
      <w:r w:rsidRPr="00334938">
        <w:rPr>
          <w:lang w:val="en-US"/>
        </w:rPr>
        <w:t xml:space="preserve"> </w:t>
      </w:r>
      <w:r>
        <w:rPr>
          <w:lang w:val="en-US"/>
        </w:rPr>
        <w:t>of</w:t>
      </w:r>
      <w:r w:rsidRPr="00334938">
        <w:rPr>
          <w:lang w:val="en-US"/>
        </w:rPr>
        <w:t xml:space="preserve"> </w:t>
      </w:r>
      <w:r>
        <w:rPr>
          <w:lang w:val="en-US"/>
        </w:rPr>
        <w:t>the</w:t>
      </w:r>
      <w:r w:rsidRPr="00334938">
        <w:rPr>
          <w:lang w:val="en-US"/>
        </w:rPr>
        <w:t xml:space="preserve"> </w:t>
      </w:r>
      <w:r>
        <w:rPr>
          <w:lang w:val="en-US"/>
        </w:rPr>
        <w:t>Rulebook</w:t>
      </w:r>
      <w:r w:rsidRPr="00334938">
        <w:rPr>
          <w:lang w:val="en-US"/>
        </w:rPr>
        <w:t xml:space="preserve"> – </w:t>
      </w:r>
      <w:r>
        <w:rPr>
          <w:lang w:val="en-US"/>
        </w:rPr>
        <w:t>Final</w:t>
      </w:r>
      <w:r w:rsidRPr="00334938">
        <w:rPr>
          <w:lang w:val="en-US"/>
        </w:rPr>
        <w:t xml:space="preserve"> </w:t>
      </w:r>
      <w:r>
        <w:rPr>
          <w:lang w:val="en-US"/>
        </w:rPr>
        <w:t>and</w:t>
      </w:r>
      <w:r w:rsidRPr="00334938">
        <w:rPr>
          <w:lang w:val="en-US"/>
        </w:rPr>
        <w:t xml:space="preserve"> </w:t>
      </w:r>
      <w:r>
        <w:rPr>
          <w:lang w:val="en-US"/>
        </w:rPr>
        <w:t>Transitional</w:t>
      </w:r>
      <w:r w:rsidRPr="00334938">
        <w:rPr>
          <w:lang w:val="en-US"/>
        </w:rPr>
        <w:t xml:space="preserve"> </w:t>
      </w:r>
      <w:r>
        <w:rPr>
          <w:lang w:val="en-US"/>
        </w:rPr>
        <w:t>provisions</w:t>
      </w:r>
      <w:bookmarkEnd w:id="1619"/>
      <w:bookmarkEnd w:id="1620"/>
    </w:p>
    <w:p w14:paraId="6DF9981E" w14:textId="77777777" w:rsidR="0010184A" w:rsidRPr="0033748D" w:rsidRDefault="0010184A" w:rsidP="0010184A">
      <w:pPr>
        <w:pStyle w:val="Heading2"/>
      </w:pPr>
      <w:bookmarkStart w:id="1621" w:name="_Toc74315082"/>
      <w:bookmarkStart w:id="1622" w:name="_Toc172619711"/>
      <w:r>
        <w:t>Amendment of the Rulebook</w:t>
      </w:r>
      <w:bookmarkEnd w:id="1621"/>
      <w:bookmarkEnd w:id="1622"/>
    </w:p>
    <w:p w14:paraId="1B4D98FB" w14:textId="77777777" w:rsidR="0010184A" w:rsidRPr="0033748D" w:rsidRDefault="0010184A" w:rsidP="0010184A">
      <w:pPr>
        <w:pStyle w:val="Heading3"/>
      </w:pPr>
      <w:bookmarkStart w:id="1623" w:name="_Toc74315083"/>
      <w:bookmarkStart w:id="1624" w:name="_Toc172619712"/>
      <w:r>
        <w:rPr>
          <w:lang w:val="en-US"/>
        </w:rPr>
        <w:t>Amendment Procedure</w:t>
      </w:r>
      <w:bookmarkEnd w:id="1623"/>
      <w:bookmarkEnd w:id="1624"/>
    </w:p>
    <w:p w14:paraId="6DDD3C44" w14:textId="1E860C76" w:rsidR="00F111CB" w:rsidRDefault="0010184A" w:rsidP="00A34BF8">
      <w:pPr>
        <w:numPr>
          <w:ilvl w:val="0"/>
          <w:numId w:val="22"/>
        </w:numPr>
        <w:spacing w:line="276" w:lineRule="auto"/>
        <w:ind w:left="425" w:hanging="357"/>
        <w:rPr>
          <w:rFonts w:ascii="Calibri" w:hAnsi="Calibri"/>
          <w:lang w:val="en-GB"/>
        </w:rPr>
      </w:pPr>
      <w:r w:rsidRPr="0020392E">
        <w:rPr>
          <w:rFonts w:ascii="Calibri" w:hAnsi="Calibri"/>
        </w:rPr>
        <w:t>This Rulebook shall be amended</w:t>
      </w:r>
      <w:r w:rsidR="00B97F19" w:rsidRPr="0020392E" w:rsidDel="00B97F19">
        <w:rPr>
          <w:rFonts w:ascii="Calibri" w:hAnsi="Calibri"/>
        </w:rPr>
        <w:t xml:space="preserve"> </w:t>
      </w:r>
      <w:r w:rsidR="00520AE0" w:rsidRPr="0020392E">
        <w:rPr>
          <w:rFonts w:ascii="Calibri" w:hAnsi="Calibri"/>
        </w:rPr>
        <w:t xml:space="preserve">following </w:t>
      </w:r>
      <w:r w:rsidR="00B97F19" w:rsidRPr="0020392E">
        <w:rPr>
          <w:rFonts w:ascii="Calibri" w:hAnsi="Calibri"/>
        </w:rPr>
        <w:t xml:space="preserve">a </w:t>
      </w:r>
      <w:r w:rsidR="00803E55">
        <w:rPr>
          <w:rFonts w:ascii="Calibri" w:hAnsi="Calibri"/>
        </w:rPr>
        <w:t>recommendation</w:t>
      </w:r>
      <w:r w:rsidR="00B97F19" w:rsidRPr="0020392E">
        <w:rPr>
          <w:rFonts w:ascii="Calibri" w:hAnsi="Calibri"/>
        </w:rPr>
        <w:t xml:space="preserve"> of </w:t>
      </w:r>
      <w:r w:rsidR="00E537A5" w:rsidRPr="0020392E">
        <w:rPr>
          <w:rFonts w:ascii="Calibri" w:hAnsi="Calibri"/>
        </w:rPr>
        <w:t xml:space="preserve">HEnEx (of the </w:t>
      </w:r>
      <w:proofErr w:type="spellStart"/>
      <w:r w:rsidR="00E537A5" w:rsidRPr="0020392E">
        <w:rPr>
          <w:rFonts w:ascii="Calibri" w:hAnsi="Calibri"/>
        </w:rPr>
        <w:t>BoD</w:t>
      </w:r>
      <w:proofErr w:type="spellEnd"/>
      <w:r w:rsidR="00E537A5" w:rsidRPr="0020392E">
        <w:rPr>
          <w:rFonts w:ascii="Calibri" w:hAnsi="Calibri"/>
        </w:rPr>
        <w:t xml:space="preserve"> of HEnEx or of other authorized body of HEnEx)</w:t>
      </w:r>
      <w:r w:rsidR="001C7C98" w:rsidRPr="0020392E">
        <w:rPr>
          <w:rFonts w:ascii="Calibri" w:hAnsi="Calibri"/>
        </w:rPr>
        <w:t xml:space="preserve"> </w:t>
      </w:r>
      <w:r w:rsidR="00803E55">
        <w:rPr>
          <w:rFonts w:ascii="Calibri" w:hAnsi="Calibri"/>
        </w:rPr>
        <w:t xml:space="preserve">and it is </w:t>
      </w:r>
      <w:r w:rsidR="001C7C98" w:rsidRPr="0020392E">
        <w:rPr>
          <w:rFonts w:ascii="Calibri" w:hAnsi="Calibri"/>
        </w:rPr>
        <w:t xml:space="preserve">approved by a </w:t>
      </w:r>
      <w:r w:rsidR="00803E55">
        <w:rPr>
          <w:rFonts w:ascii="Calibri" w:hAnsi="Calibri"/>
        </w:rPr>
        <w:t>d</w:t>
      </w:r>
      <w:r w:rsidR="001C7C98" w:rsidRPr="0020392E">
        <w:rPr>
          <w:rFonts w:ascii="Calibri" w:hAnsi="Calibri"/>
        </w:rPr>
        <w:t>ecision of RAE</w:t>
      </w:r>
      <w:r w:rsidR="00E537A5" w:rsidRPr="0020392E">
        <w:rPr>
          <w:rFonts w:ascii="Calibri" w:hAnsi="Calibri"/>
        </w:rPr>
        <w:t>.</w:t>
      </w:r>
      <w:r w:rsidR="001C7C98" w:rsidRPr="0020392E">
        <w:rPr>
          <w:rFonts w:ascii="Calibri" w:hAnsi="Calibri"/>
        </w:rPr>
        <w:t xml:space="preserve"> </w:t>
      </w:r>
      <w:r w:rsidR="00E537A5" w:rsidRPr="0020392E">
        <w:rPr>
          <w:rFonts w:ascii="Calibri" w:hAnsi="Calibri"/>
        </w:rPr>
        <w:t xml:space="preserve">The </w:t>
      </w:r>
      <w:r w:rsidR="00803E55">
        <w:rPr>
          <w:rFonts w:ascii="Calibri" w:hAnsi="Calibri"/>
        </w:rPr>
        <w:t>d</w:t>
      </w:r>
      <w:r w:rsidR="00E537A5" w:rsidRPr="0020392E">
        <w:rPr>
          <w:rFonts w:ascii="Calibri" w:hAnsi="Calibri"/>
        </w:rPr>
        <w:t xml:space="preserve">ecision of RAE is published in the </w:t>
      </w:r>
      <w:r w:rsidR="00803E55" w:rsidRPr="00803E55">
        <w:rPr>
          <w:rFonts w:ascii="Calibri" w:hAnsi="Calibri"/>
        </w:rPr>
        <w:t>Government</w:t>
      </w:r>
      <w:r w:rsidR="00803E55" w:rsidRPr="0020392E">
        <w:rPr>
          <w:rFonts w:ascii="Calibri" w:hAnsi="Calibri"/>
        </w:rPr>
        <w:t xml:space="preserve"> </w:t>
      </w:r>
      <w:r w:rsidR="00E537A5" w:rsidRPr="0020392E">
        <w:rPr>
          <w:rFonts w:ascii="Calibri" w:hAnsi="Calibri"/>
        </w:rPr>
        <w:t xml:space="preserve">Gazette </w:t>
      </w:r>
      <w:r w:rsidRPr="0020392E">
        <w:rPr>
          <w:rFonts w:ascii="Calibri" w:hAnsi="Calibri"/>
        </w:rPr>
        <w:t xml:space="preserve">according to law 4425/2016. </w:t>
      </w:r>
      <w:r w:rsidR="008B3B8E" w:rsidRPr="0020392E">
        <w:rPr>
          <w:rFonts w:ascii="Calibri" w:hAnsi="Calibri"/>
          <w:lang w:val="en-GB"/>
        </w:rPr>
        <w:t>The</w:t>
      </w:r>
      <w:r w:rsidRPr="0020392E">
        <w:rPr>
          <w:rFonts w:ascii="Calibri" w:hAnsi="Calibri"/>
          <w:lang w:val="en-GB"/>
        </w:rPr>
        <w:t xml:space="preserve"> amending procedure can also be initiated on RAE’s own initiative. </w:t>
      </w:r>
      <w:r w:rsidR="0090604E" w:rsidRPr="0020392E">
        <w:rPr>
          <w:rFonts w:ascii="Calibri" w:hAnsi="Calibri"/>
          <w:lang w:val="en-GB"/>
        </w:rPr>
        <w:t xml:space="preserve">The new text of the </w:t>
      </w:r>
      <w:r w:rsidR="0090604E" w:rsidRPr="0020392E">
        <w:rPr>
          <w:rFonts w:ascii="Calibri" w:hAnsi="Calibri"/>
        </w:rPr>
        <w:t>Rulebook, as each time amended</w:t>
      </w:r>
      <w:r w:rsidR="0090604E" w:rsidRPr="00F111CB">
        <w:rPr>
          <w:rFonts w:ascii="Calibri" w:hAnsi="Calibri"/>
        </w:rPr>
        <w:t xml:space="preserve">, is published in a codified form in the HEnEx’ website. </w:t>
      </w:r>
      <w:r w:rsidRPr="00F111CB">
        <w:rPr>
          <w:rFonts w:ascii="Calibri" w:hAnsi="Calibri"/>
        </w:rPr>
        <w:t xml:space="preserve">In the main body of the codified text, the above provisions shall be indicated, as well as their validity terms and any other point that facilitates the public information. This codification has an informal character and in no case prevails over the texts published in the </w:t>
      </w:r>
      <w:r w:rsidR="00803E55" w:rsidRPr="00803E55">
        <w:rPr>
          <w:rFonts w:ascii="Calibri" w:hAnsi="Calibri"/>
        </w:rPr>
        <w:t>Government</w:t>
      </w:r>
      <w:r w:rsidR="00803E55" w:rsidRPr="00F111CB">
        <w:rPr>
          <w:rFonts w:ascii="Calibri" w:hAnsi="Calibri"/>
        </w:rPr>
        <w:t xml:space="preserve"> </w:t>
      </w:r>
      <w:r w:rsidRPr="00F111CB">
        <w:rPr>
          <w:rFonts w:ascii="Calibri" w:hAnsi="Calibri"/>
        </w:rPr>
        <w:t>Gazette as above</w:t>
      </w:r>
      <w:r w:rsidR="00E537A5" w:rsidRPr="00F111CB">
        <w:rPr>
          <w:rFonts w:ascii="Calibri" w:hAnsi="Calibri"/>
        </w:rPr>
        <w:t>.</w:t>
      </w:r>
      <w:r w:rsidRPr="00F111CB">
        <w:rPr>
          <w:rFonts w:ascii="Calibri" w:hAnsi="Calibri"/>
        </w:rPr>
        <w:t xml:space="preserve"> </w:t>
      </w:r>
    </w:p>
    <w:p w14:paraId="19DE1A1D" w14:textId="2EC1C214" w:rsidR="0010184A" w:rsidRPr="00F111CB" w:rsidRDefault="0051037E" w:rsidP="00A34BF8">
      <w:pPr>
        <w:numPr>
          <w:ilvl w:val="0"/>
          <w:numId w:val="22"/>
        </w:numPr>
        <w:spacing w:line="276" w:lineRule="auto"/>
        <w:ind w:left="425" w:hanging="357"/>
        <w:rPr>
          <w:rFonts w:ascii="Calibri" w:hAnsi="Calibri"/>
          <w:lang w:val="en-GB"/>
        </w:rPr>
      </w:pPr>
      <w:r w:rsidRPr="00F111CB">
        <w:rPr>
          <w:rFonts w:ascii="Calibri" w:hAnsi="Calibri"/>
          <w:lang w:val="en-GB"/>
        </w:rPr>
        <w:t>The total amendment of the Rulebook for issues that do not fall under the next paragraph is decided after a public consultation conducted by RAE in accordance with article 29 of Law 4001/2011. No prior consultation is required for the adoption of legislative-technical amendments, improvements or corrections of individual provisions of the provisions of the Rulebook.</w:t>
      </w:r>
    </w:p>
    <w:p w14:paraId="789C977C" w14:textId="13DED1E3" w:rsidR="0010184A" w:rsidRPr="00334938" w:rsidRDefault="0010184A" w:rsidP="00A34BF8">
      <w:pPr>
        <w:numPr>
          <w:ilvl w:val="0"/>
          <w:numId w:val="22"/>
        </w:numPr>
        <w:spacing w:line="276" w:lineRule="auto"/>
        <w:ind w:left="425" w:hanging="357"/>
        <w:rPr>
          <w:rFonts w:ascii="Calibri" w:hAnsi="Calibri"/>
        </w:rPr>
      </w:pPr>
      <w:r w:rsidRPr="00477B14">
        <w:rPr>
          <w:rFonts w:ascii="Calibri" w:hAnsi="Calibri"/>
          <w:lang w:val="en-GB"/>
        </w:rPr>
        <w:t xml:space="preserve">Amendments of legislative or regulatory provisions which relate to this Rulebook or regulate pertinent issues or new legislative or regulatory provisions that affect its content shall be applicable also in the relations between HEnEx and its </w:t>
      </w:r>
      <w:r>
        <w:rPr>
          <w:rFonts w:ascii="Calibri" w:hAnsi="Calibri"/>
          <w:lang w:val="en-GB"/>
        </w:rPr>
        <w:t>Participant</w:t>
      </w:r>
      <w:r w:rsidRPr="00477B14">
        <w:rPr>
          <w:rFonts w:ascii="Calibri" w:hAnsi="Calibri"/>
          <w:lang w:val="en-GB"/>
        </w:rPr>
        <w:t xml:space="preserve">s or persons other than those referred to in the </w:t>
      </w:r>
      <w:r w:rsidR="00803E55">
        <w:rPr>
          <w:rFonts w:ascii="Calibri" w:hAnsi="Calibri"/>
          <w:lang w:val="en-GB"/>
        </w:rPr>
        <w:t>s</w:t>
      </w:r>
      <w:r w:rsidRPr="00477B14">
        <w:rPr>
          <w:rFonts w:ascii="Calibri" w:hAnsi="Calibri"/>
          <w:lang w:val="en-GB"/>
        </w:rPr>
        <w:t xml:space="preserve">cope of </w:t>
      </w:r>
      <w:r w:rsidR="00803E55">
        <w:rPr>
          <w:rFonts w:ascii="Calibri" w:hAnsi="Calibri"/>
          <w:lang w:val="en-GB"/>
        </w:rPr>
        <w:t>a</w:t>
      </w:r>
      <w:r w:rsidRPr="00477B14">
        <w:rPr>
          <w:rFonts w:ascii="Calibri" w:hAnsi="Calibri"/>
          <w:lang w:val="en-GB"/>
        </w:rPr>
        <w:t>pplication of the Rulebook automatically from the date of their entry into force, without any amendment of the Rulebook being required. The subsequent amendment of the said Rulebook shall be made in these cases, solely and exclusively for the purpose of updating and codifying the text of the Rulebook and shall not affect the validity of the new provisions</w:t>
      </w:r>
      <w:r w:rsidR="0051037E">
        <w:rPr>
          <w:rFonts w:ascii="Calibri" w:hAnsi="Calibri"/>
          <w:lang w:val="en-GB"/>
        </w:rPr>
        <w:t>.</w:t>
      </w:r>
    </w:p>
    <w:p w14:paraId="2A6C5ECB" w14:textId="77777777" w:rsidR="0010184A" w:rsidRPr="00F44749" w:rsidRDefault="0010184A" w:rsidP="0010184A">
      <w:pPr>
        <w:pStyle w:val="Heading1"/>
      </w:pPr>
      <w:bookmarkStart w:id="1625" w:name="_Toc74315084"/>
      <w:bookmarkStart w:id="1626" w:name="_Toc172619713"/>
      <w:r>
        <w:rPr>
          <w:lang w:val="en-US"/>
        </w:rPr>
        <w:lastRenderedPageBreak/>
        <w:t>Validity</w:t>
      </w:r>
      <w:bookmarkEnd w:id="1625"/>
      <w:bookmarkEnd w:id="1626"/>
    </w:p>
    <w:p w14:paraId="1A7D5735" w14:textId="098A64F0" w:rsidR="0010184A" w:rsidRPr="00CA1E2D" w:rsidRDefault="0051037E" w:rsidP="0010184A">
      <w:pPr>
        <w:spacing w:line="276" w:lineRule="auto"/>
        <w:rPr>
          <w:rFonts w:ascii="Calibri" w:hAnsi="Calibri"/>
        </w:rPr>
      </w:pPr>
      <w:r w:rsidRPr="00803E55">
        <w:rPr>
          <w:rFonts w:ascii="Calibri" w:hAnsi="Calibri"/>
        </w:rPr>
        <w:t xml:space="preserve">This Rulebook is valid from the publication of the </w:t>
      </w:r>
      <w:r w:rsidR="00E264B0" w:rsidRPr="00803E55">
        <w:rPr>
          <w:rFonts w:ascii="Calibri" w:hAnsi="Calibri"/>
        </w:rPr>
        <w:t xml:space="preserve">relevant </w:t>
      </w:r>
      <w:r w:rsidR="00803E55" w:rsidRPr="00803E55">
        <w:rPr>
          <w:rFonts w:ascii="Calibri" w:hAnsi="Calibri"/>
        </w:rPr>
        <w:t>d</w:t>
      </w:r>
      <w:r w:rsidR="00E264B0" w:rsidRPr="00803E55">
        <w:rPr>
          <w:rFonts w:ascii="Calibri" w:hAnsi="Calibri"/>
        </w:rPr>
        <w:t xml:space="preserve">ecision of </w:t>
      </w:r>
      <w:r w:rsidRPr="00803E55">
        <w:rPr>
          <w:rFonts w:ascii="Calibri" w:hAnsi="Calibri"/>
        </w:rPr>
        <w:t>RAE in the Government Gazette.</w:t>
      </w:r>
      <w:r w:rsidRPr="0051037E">
        <w:rPr>
          <w:rFonts w:ascii="Calibri" w:hAnsi="Calibri"/>
        </w:rPr>
        <w:t xml:space="preserve"> </w:t>
      </w:r>
    </w:p>
    <w:bookmarkEnd w:id="1484"/>
    <w:p w14:paraId="55874E57" w14:textId="77777777" w:rsidR="0010184A" w:rsidRPr="00A34BF8" w:rsidRDefault="0010184A" w:rsidP="0010184A">
      <w:pPr>
        <w:spacing w:line="276" w:lineRule="auto"/>
        <w:rPr>
          <w:rFonts w:ascii="Calibri" w:hAnsi="Calibri"/>
        </w:rPr>
      </w:pPr>
    </w:p>
    <w:sectPr w:rsidR="0010184A" w:rsidRPr="00A34BF8" w:rsidSect="00753994">
      <w:endnotePr>
        <w:numFmt w:val="decimal"/>
      </w:endnotePr>
      <w:type w:val="oddPage"/>
      <w:pgSz w:w="11906" w:h="16838" w:code="9"/>
      <w:pgMar w:top="1170" w:right="720" w:bottom="1170" w:left="720" w:header="430" w:footer="510" w:gutter="11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0671" w14:textId="77777777" w:rsidR="00DC7139" w:rsidRDefault="00DC7139">
      <w:r>
        <w:separator/>
      </w:r>
    </w:p>
    <w:p w14:paraId="1BA3F1A6" w14:textId="77777777" w:rsidR="00DC7139" w:rsidRDefault="00DC7139"/>
    <w:p w14:paraId="7B7A238D" w14:textId="77777777" w:rsidR="00DC7139" w:rsidRDefault="00DC7139"/>
  </w:endnote>
  <w:endnote w:type="continuationSeparator" w:id="0">
    <w:p w14:paraId="40513FEF" w14:textId="77777777" w:rsidR="00DC7139" w:rsidRDefault="00DC7139">
      <w:r>
        <w:continuationSeparator/>
      </w:r>
    </w:p>
    <w:p w14:paraId="080E96E2" w14:textId="77777777" w:rsidR="00DC7139" w:rsidRDefault="00DC7139"/>
    <w:p w14:paraId="32BF1486" w14:textId="77777777" w:rsidR="00DC7139" w:rsidRDefault="00DC7139"/>
  </w:endnote>
  <w:endnote w:type="continuationNotice" w:id="1">
    <w:p w14:paraId="2DEB58DD" w14:textId="77777777" w:rsidR="00DC7139" w:rsidRDefault="00DC7139" w:rsidP="007F70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22B5" w14:textId="3C86EC1E" w:rsidR="00DB7532" w:rsidRPr="00805BE3" w:rsidRDefault="00DB7532">
    <w:pPr>
      <w:pStyle w:val="Footer"/>
    </w:pPr>
    <w:r w:rsidRPr="00805BE3">
      <w:tab/>
    </w:r>
    <w:r>
      <w:rPr>
        <w:lang w:val="el-GR"/>
      </w:rPr>
      <w:t xml:space="preserve">                           </w:t>
    </w:r>
    <w:r>
      <w:rPr>
        <w:lang w:val="el-GR"/>
      </w:rPr>
      <w:tab/>
    </w:r>
    <w:r>
      <w:rPr>
        <w:lang w:val="en-US"/>
      </w:rPr>
      <w:t>Page</w:t>
    </w:r>
    <w:r w:rsidRPr="00805BE3">
      <w:t xml:space="preserve"> </w:t>
    </w:r>
    <w:r w:rsidRPr="008D295C">
      <w:fldChar w:fldCharType="begin"/>
    </w:r>
    <w:r w:rsidRPr="00805BE3">
      <w:instrText xml:space="preserve"> PAGE   \* MERGEFORMAT </w:instrText>
    </w:r>
    <w:r w:rsidRPr="008D295C">
      <w:fldChar w:fldCharType="separate"/>
    </w:r>
    <w:r w:rsidR="0069421C">
      <w:rPr>
        <w:noProof/>
      </w:rPr>
      <w:t>7</w:t>
    </w:r>
    <w:r w:rsidRPr="008D295C">
      <w:fldChar w:fldCharType="end"/>
    </w:r>
    <w:r w:rsidRPr="00805BE3">
      <w:t xml:space="preserve"> </w:t>
    </w:r>
    <w:r>
      <w:rPr>
        <w:lang w:val="en-US"/>
      </w:rPr>
      <w:t>of</w:t>
    </w:r>
    <w:r w:rsidRPr="00805BE3">
      <w:t xml:space="preserve"> </w:t>
    </w:r>
    <w:fldSimple w:instr="NUMPAGES   \* MERGEFORMAT">
      <w:r w:rsidR="0069421C">
        <w:rPr>
          <w:noProof/>
        </w:rPr>
        <w:t>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1F1D" w14:textId="77777777" w:rsidR="00DB7532" w:rsidRPr="00CF1388" w:rsidRDefault="00DB7532">
    <w:pPr>
      <w:pStyle w:val="Footer"/>
    </w:pPr>
    <w:r w:rsidRPr="003420EC">
      <w:tab/>
    </w:r>
    <w:r w:rsidRPr="003420EC">
      <w:tab/>
    </w:r>
  </w:p>
  <w:p w14:paraId="608F9824" w14:textId="77777777" w:rsidR="00DB7532" w:rsidRDefault="00DB7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7A20A" w14:textId="77777777" w:rsidR="00DC7139" w:rsidRPr="00F1013C" w:rsidRDefault="00DC7139" w:rsidP="00E93625">
      <w:pPr>
        <w:pStyle w:val="FootnoteText"/>
      </w:pPr>
      <w:r>
        <w:separator/>
      </w:r>
    </w:p>
  </w:footnote>
  <w:footnote w:type="continuationSeparator" w:id="0">
    <w:p w14:paraId="414E6D2E" w14:textId="77777777" w:rsidR="00DC7139" w:rsidRPr="00F1013C" w:rsidRDefault="00DC7139" w:rsidP="00E93625">
      <w:pPr>
        <w:pStyle w:val="FootnoteText"/>
      </w:pPr>
      <w:r>
        <w:continuationSeparator/>
      </w:r>
    </w:p>
  </w:footnote>
  <w:footnote w:type="continuationNotice" w:id="1">
    <w:p w14:paraId="5E8619CA" w14:textId="77777777" w:rsidR="00DC7139" w:rsidRPr="00D25EBA" w:rsidRDefault="00DC7139" w:rsidP="00342B98">
      <w:pPr>
        <w:spacing w:before="0" w:line="2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A203" w14:textId="054D952E" w:rsidR="00DB7532" w:rsidRPr="008F05A0" w:rsidRDefault="00DB7532" w:rsidP="00633EFA">
    <w:pPr>
      <w:pStyle w:val="Header"/>
      <w:pBdr>
        <w:bottom w:val="single" w:sz="4" w:space="12" w:color="auto"/>
      </w:pBdr>
      <w:rPr>
        <w:lang w:val="en-US"/>
      </w:rPr>
    </w:pPr>
    <w:r>
      <w:rPr>
        <w:i w:val="0"/>
        <w:lang w:val="en-US"/>
      </w:rPr>
      <w:t>Rulebook for the Natural Gas Trading Platform of the Energy Exchange</w:t>
    </w:r>
    <w:r w:rsidRPr="007F7020">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667B9" w14:textId="77777777" w:rsidR="00DB7532" w:rsidRDefault="00DB7532" w:rsidP="00BE1DC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1F2059C"/>
    <w:lvl w:ilvl="0">
      <w:start w:val="1"/>
      <w:numFmt w:val="decimal"/>
      <w:pStyle w:val="TableHeader1"/>
      <w:lvlText w:val="%1."/>
      <w:lvlJc w:val="left"/>
      <w:pPr>
        <w:tabs>
          <w:tab w:val="num" w:pos="0"/>
        </w:tabs>
        <w:ind w:left="0" w:hanging="360"/>
      </w:pPr>
      <w:rPr>
        <w:rFonts w:cs="Times New Roman"/>
      </w:rPr>
    </w:lvl>
  </w:abstractNum>
  <w:abstractNum w:abstractNumId="1" w15:restartNumberingAfterBreak="0">
    <w:nsid w:val="004E6BD1"/>
    <w:multiLevelType w:val="hybridMultilevel"/>
    <w:tmpl w:val="1778B8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203A3"/>
    <w:multiLevelType w:val="hybridMultilevel"/>
    <w:tmpl w:val="4BE2AB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0D11B3"/>
    <w:multiLevelType w:val="hybridMultilevel"/>
    <w:tmpl w:val="881E6A9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2E6C21"/>
    <w:multiLevelType w:val="hybridMultilevel"/>
    <w:tmpl w:val="93CEC948"/>
    <w:lvl w:ilvl="0" w:tplc="04080011">
      <w:start w:val="1"/>
      <w:numFmt w:val="decimal"/>
      <w:lvlText w:val="%1)"/>
      <w:lvlJc w:val="left"/>
      <w:pPr>
        <w:ind w:left="720" w:hanging="360"/>
      </w:pPr>
    </w:lvl>
    <w:lvl w:ilvl="1" w:tplc="5882C6F8">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B637A2"/>
    <w:multiLevelType w:val="multilevel"/>
    <w:tmpl w:val="ABEE7DDE"/>
    <w:lvl w:ilvl="0">
      <w:start w:val="1"/>
      <w:numFmt w:val="decimal"/>
      <w:lvlText w:val="%1."/>
      <w:lvlJc w:val="left"/>
      <w:pPr>
        <w:ind w:left="644" w:hanging="360"/>
      </w:pPr>
      <w:rPr>
        <w:rFonts w:hint="default"/>
      </w:rPr>
    </w:lvl>
    <w:lvl w:ilvl="1">
      <w:start w:val="1"/>
      <w:numFmt w:val="lowerLetter"/>
      <w:lvlText w:val="%2)"/>
      <w:lvlJc w:val="left"/>
      <w:pPr>
        <w:ind w:left="928" w:hanging="360"/>
      </w:pPr>
      <w:rPr>
        <w:rFonts w:asciiTheme="minorHAnsi" w:eastAsia="Times New Roman" w:hAnsiTheme="minorHAnsi" w:cs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635E68"/>
    <w:multiLevelType w:val="hybridMultilevel"/>
    <w:tmpl w:val="C99E6DD8"/>
    <w:lvl w:ilvl="0" w:tplc="04090017">
      <w:start w:val="1"/>
      <w:numFmt w:val="lowerLetter"/>
      <w:lvlText w:val="%1)"/>
      <w:lvlJc w:val="left"/>
      <w:pPr>
        <w:ind w:left="720" w:hanging="360"/>
      </w:pPr>
      <w:rPr>
        <w:rFonts w:hint="default"/>
        <w:color w:val="auto"/>
      </w:rPr>
    </w:lvl>
    <w:lvl w:ilvl="1" w:tplc="2ABCE34C">
      <w:start w:val="1"/>
      <mc:AlternateContent>
        <mc:Choice Requires="w14">
          <w:numFmt w:val="custom" w:format="α, β, γ, ..."/>
        </mc:Choice>
        <mc:Fallback>
          <w:numFmt w:val="decimal"/>
        </mc:Fallback>
      </mc:AlternateContent>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F0054"/>
    <w:multiLevelType w:val="hybridMultilevel"/>
    <w:tmpl w:val="68B8BD60"/>
    <w:lvl w:ilvl="0" w:tplc="3544E6E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DC717A"/>
    <w:multiLevelType w:val="hybridMultilevel"/>
    <w:tmpl w:val="5036BF86"/>
    <w:lvl w:ilvl="0" w:tplc="04080017">
      <w:start w:val="1"/>
      <w:numFmt w:val="lowerLetter"/>
      <w:lvlText w:val="%1)"/>
      <w:lvlJc w:val="left"/>
      <w:pPr>
        <w:ind w:left="927" w:hanging="360"/>
      </w:pPr>
      <w:rPr>
        <w:rFonts w:hint="default"/>
        <w:sz w:val="22"/>
        <w:szCs w:val="22"/>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A0D4561"/>
    <w:multiLevelType w:val="hybridMultilevel"/>
    <w:tmpl w:val="BC2ECA50"/>
    <w:lvl w:ilvl="0" w:tplc="04080011">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15:restartNumberingAfterBreak="0">
    <w:nsid w:val="0A6F0229"/>
    <w:multiLevelType w:val="hybridMultilevel"/>
    <w:tmpl w:val="2E2CCC14"/>
    <w:lvl w:ilvl="0" w:tplc="FFFFFFFF">
      <w:start w:val="1"/>
      <w:numFmt w:val="decimal"/>
      <w:lvlText w:val="%1)"/>
      <w:lvlJc w:val="left"/>
      <w:pPr>
        <w:ind w:left="927" w:hanging="360"/>
      </w:pPr>
    </w:lvl>
    <w:lvl w:ilvl="1" w:tplc="04090011">
      <w:start w:val="1"/>
      <w:numFmt w:val="decimal"/>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0A8F327A"/>
    <w:multiLevelType w:val="hybridMultilevel"/>
    <w:tmpl w:val="EBD87228"/>
    <w:lvl w:ilvl="0" w:tplc="D54A0A90">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43B81"/>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E492EBC"/>
    <w:multiLevelType w:val="hybridMultilevel"/>
    <w:tmpl w:val="31D6296C"/>
    <w:lvl w:ilvl="0" w:tplc="04080011">
      <w:start w:val="1"/>
      <w:numFmt w:val="decimal"/>
      <w:lvlText w:val="%1)"/>
      <w:lvlJc w:val="left"/>
      <w:pPr>
        <w:ind w:left="360" w:hanging="360"/>
      </w:pPr>
    </w:lvl>
    <w:lvl w:ilvl="1" w:tplc="04080019">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4" w15:restartNumberingAfterBreak="0">
    <w:nsid w:val="0E667FF2"/>
    <w:multiLevelType w:val="hybridMultilevel"/>
    <w:tmpl w:val="A5E49FA4"/>
    <w:lvl w:ilvl="0" w:tplc="0409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F887601"/>
    <w:multiLevelType w:val="hybridMultilevel"/>
    <w:tmpl w:val="80466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42841"/>
    <w:multiLevelType w:val="hybridMultilevel"/>
    <w:tmpl w:val="E4CAB95A"/>
    <w:lvl w:ilvl="0" w:tplc="D54A0A90">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D63FC3"/>
    <w:multiLevelType w:val="hybridMultilevel"/>
    <w:tmpl w:val="059C809A"/>
    <w:lvl w:ilvl="0" w:tplc="217CF2EE">
      <w:start w:val="1"/>
      <w:numFmt w:val="decimal"/>
      <w:lvlText w:val="%1)"/>
      <w:lvlJc w:val="left"/>
      <w:pPr>
        <w:ind w:left="1170" w:hanging="360"/>
      </w:pPr>
      <w:rPr>
        <w:b w:val="0"/>
        <w:bCs/>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8" w15:restartNumberingAfterBreak="0">
    <w:nsid w:val="1583087D"/>
    <w:multiLevelType w:val="hybridMultilevel"/>
    <w:tmpl w:val="AED0FF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8826BE"/>
    <w:multiLevelType w:val="hybridMultilevel"/>
    <w:tmpl w:val="25602F2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5C90738"/>
    <w:multiLevelType w:val="hybridMultilevel"/>
    <w:tmpl w:val="61600164"/>
    <w:lvl w:ilvl="0" w:tplc="E370F2E2">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CD0FEA"/>
    <w:multiLevelType w:val="hybridMultilevel"/>
    <w:tmpl w:val="5B0EC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9E6758"/>
    <w:multiLevelType w:val="multilevel"/>
    <w:tmpl w:val="CAE09F58"/>
    <w:lvl w:ilvl="0">
      <w:start w:val="1"/>
      <w:numFmt w:val="lowerLetter"/>
      <w:lvlText w:val="%1)"/>
      <w:lvlJc w:val="left"/>
      <w:pPr>
        <w:ind w:left="1080" w:hanging="360"/>
      </w:pPr>
      <w:rPr>
        <w:rFonts w:hint="default"/>
      </w:rPr>
    </w:lvl>
    <w:lvl w:ilvl="1">
      <w:start w:val="1"/>
      <w:numFmt w:val="lowerLetter"/>
      <w:lvlText w:val="%2)"/>
      <w:lvlJc w:val="left"/>
      <w:pPr>
        <w:ind w:left="1364" w:hanging="360"/>
      </w:pPr>
      <w:rPr>
        <w:rFonts w:ascii="Calibri" w:eastAsia="Times New Roman" w:hAnsi="Calibri" w:cs="Arial" w:hint="default"/>
      </w:rPr>
    </w:lvl>
    <w:lvl w:ilvl="2">
      <w:start w:val="1"/>
      <w:numFmt w:val="lowerRoman"/>
      <w:lvlText w:val="%3)"/>
      <w:lvlJc w:val="left"/>
      <w:pPr>
        <w:ind w:left="1516" w:hanging="360"/>
      </w:pPr>
      <w:rPr>
        <w:rFonts w:ascii="Arial" w:eastAsia="Times New Roman" w:hAnsi="Arial" w:cs="Arial" w:hint="default"/>
      </w:rPr>
    </w:lvl>
    <w:lvl w:ilvl="3">
      <w:start w:val="1"/>
      <w:numFmt w:val="decimal"/>
      <w:lvlText w:val="(%4)"/>
      <w:lvlJc w:val="left"/>
      <w:pPr>
        <w:ind w:left="1876" w:hanging="360"/>
      </w:pPr>
      <w:rPr>
        <w:rFonts w:hint="default"/>
      </w:rPr>
    </w:lvl>
    <w:lvl w:ilvl="4">
      <w:start w:val="1"/>
      <w:numFmt w:val="decimal"/>
      <w:lvlText w:val="(%5)"/>
      <w:lvlJc w:val="left"/>
      <w:pPr>
        <w:ind w:left="223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3" w15:restartNumberingAfterBreak="0">
    <w:nsid w:val="16F7264D"/>
    <w:multiLevelType w:val="hybridMultilevel"/>
    <w:tmpl w:val="CDAE3E00"/>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1759719A"/>
    <w:multiLevelType w:val="hybridMultilevel"/>
    <w:tmpl w:val="D65C4858"/>
    <w:lvl w:ilvl="0" w:tplc="04090017">
      <w:start w:val="1"/>
      <w:numFmt w:val="lowerLetter"/>
      <w:lvlText w:val="%1)"/>
      <w:lvlJc w:val="left"/>
      <w:pPr>
        <w:ind w:left="720" w:hanging="360"/>
      </w:pPr>
      <w:rPr>
        <w:rFonts w:hint="default"/>
      </w:rPr>
    </w:lvl>
    <w:lvl w:ilvl="1" w:tplc="531AA4D8">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7B0F54"/>
    <w:multiLevelType w:val="hybridMultilevel"/>
    <w:tmpl w:val="AD228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A66F81"/>
    <w:multiLevelType w:val="multilevel"/>
    <w:tmpl w:val="E830128A"/>
    <w:lvl w:ilvl="0">
      <w:start w:val="1"/>
      <w:numFmt w:val="lowerLetter"/>
      <w:lvlText w:val="%1)"/>
      <w:lvlJc w:val="left"/>
      <w:pPr>
        <w:ind w:left="360" w:hanging="360"/>
      </w:pPr>
      <w:rPr>
        <w:rFonts w:hint="default"/>
        <w:sz w:val="22"/>
        <w:szCs w:val="22"/>
      </w:rPr>
    </w:lvl>
    <w:lvl w:ilvl="1">
      <w:start w:val="1"/>
      <w:numFmt w:val="decimal"/>
      <w:lvlText w:val="%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86B6900"/>
    <w:multiLevelType w:val="hybridMultilevel"/>
    <w:tmpl w:val="EDC894DA"/>
    <w:lvl w:ilvl="0" w:tplc="DCE60C00">
      <w:start w:val="1"/>
      <w:numFmt w:val="decimal"/>
      <w:lvlText w:val="%1)"/>
      <w:lvlJc w:val="left"/>
      <w:pPr>
        <w:ind w:left="720" w:hanging="360"/>
      </w:pPr>
      <w:rPr>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87F7952"/>
    <w:multiLevelType w:val="hybridMultilevel"/>
    <w:tmpl w:val="6228ED16"/>
    <w:lvl w:ilvl="0" w:tplc="FFFFFFFF">
      <w:start w:val="1"/>
      <w:numFmt w:val="lowerLetter"/>
      <w:lvlText w:val="%1)"/>
      <w:lvlJc w:val="left"/>
      <w:pPr>
        <w:ind w:left="721" w:hanging="360"/>
      </w:pPr>
      <w:rPr>
        <w:rFonts w:hint="default"/>
      </w:rPr>
    </w:lvl>
    <w:lvl w:ilvl="1" w:tplc="F736844A">
      <w:start w:val="1"/>
      <w:numFmt w:val="lowerLetter"/>
      <w:pStyle w:val="Rulebook2"/>
      <w:lvlText w:val="%2)"/>
      <w:lvlJc w:val="left"/>
      <w:pPr>
        <w:ind w:left="1441" w:hanging="360"/>
      </w:pPr>
      <w:rPr>
        <w:rFonts w:ascii="Calibri" w:eastAsia="Times New Roman" w:hAnsi="Calibri" w:cs="Calibri"/>
      </w:r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9" w15:restartNumberingAfterBreak="0">
    <w:nsid w:val="1BB65EA0"/>
    <w:multiLevelType w:val="hybridMultilevel"/>
    <w:tmpl w:val="C39CD64C"/>
    <w:lvl w:ilvl="0" w:tplc="04080011">
      <w:start w:val="1"/>
      <w:numFmt w:val="decimal"/>
      <w:lvlText w:val="%1)"/>
      <w:lvlJc w:val="left"/>
      <w:pPr>
        <w:ind w:left="927" w:hanging="360"/>
      </w:p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0" w15:restartNumberingAfterBreak="0">
    <w:nsid w:val="1BF11BB3"/>
    <w:multiLevelType w:val="hybridMultilevel"/>
    <w:tmpl w:val="627209A8"/>
    <w:lvl w:ilvl="0" w:tplc="04080011">
      <w:start w:val="1"/>
      <w:numFmt w:val="decimal"/>
      <w:lvlText w:val="%1)"/>
      <w:lvlJc w:val="left"/>
      <w:pPr>
        <w:ind w:left="360" w:hanging="360"/>
      </w:pPr>
    </w:lvl>
    <w:lvl w:ilvl="1" w:tplc="04080019">
      <w:start w:val="1"/>
      <w:numFmt w:val="lowerLetter"/>
      <w:lvlText w:val="%2."/>
      <w:lvlJc w:val="left"/>
      <w:pPr>
        <w:ind w:left="1080" w:hanging="360"/>
      </w:pPr>
    </w:lvl>
    <w:lvl w:ilvl="2" w:tplc="E370F2E2">
      <w:start w:val="1"/>
      <w:numFmt w:val="lowerRoman"/>
      <w:lvlText w:val="%3)"/>
      <w:lvlJc w:val="right"/>
      <w:pPr>
        <w:ind w:left="1800" w:hanging="180"/>
      </w:pPr>
      <w:rPr>
        <w:rFonts w:hint="default"/>
      </w:r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1C1B5DB6"/>
    <w:multiLevelType w:val="hybridMultilevel"/>
    <w:tmpl w:val="391A2B2A"/>
    <w:lvl w:ilvl="0" w:tplc="3544E6EC">
      <w:start w:val="1"/>
      <w:numFmt w:val="lowerLetter"/>
      <w:lvlText w:val="%1)"/>
      <w:lvlJc w:val="left"/>
      <w:pPr>
        <w:ind w:left="927" w:hanging="360"/>
      </w:pPr>
      <w:rPr>
        <w:rFonts w:hint="default"/>
        <w:sz w:val="22"/>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1C5B0579"/>
    <w:multiLevelType w:val="hybridMultilevel"/>
    <w:tmpl w:val="47EEC97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C6205F2"/>
    <w:multiLevelType w:val="hybridMultilevel"/>
    <w:tmpl w:val="9B082BF8"/>
    <w:lvl w:ilvl="0" w:tplc="04080011">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4" w15:restartNumberingAfterBreak="0">
    <w:nsid w:val="1CB61C66"/>
    <w:multiLevelType w:val="hybridMultilevel"/>
    <w:tmpl w:val="47BA1F70"/>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8A694C"/>
    <w:multiLevelType w:val="hybridMultilevel"/>
    <w:tmpl w:val="FF1C782E"/>
    <w:lvl w:ilvl="0" w:tplc="11BA9126">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E265522"/>
    <w:multiLevelType w:val="hybridMultilevel"/>
    <w:tmpl w:val="7DACD656"/>
    <w:lvl w:ilvl="0" w:tplc="0409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22BC481D"/>
    <w:multiLevelType w:val="hybridMultilevel"/>
    <w:tmpl w:val="8EEC9842"/>
    <w:lvl w:ilvl="0" w:tplc="5882C6F8">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231D3987"/>
    <w:multiLevelType w:val="hybridMultilevel"/>
    <w:tmpl w:val="4230A1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3A102F4"/>
    <w:multiLevelType w:val="hybridMultilevel"/>
    <w:tmpl w:val="F2789108"/>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0D3102"/>
    <w:multiLevelType w:val="hybridMultilevel"/>
    <w:tmpl w:val="BF186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47545D6"/>
    <w:multiLevelType w:val="hybridMultilevel"/>
    <w:tmpl w:val="B31002E2"/>
    <w:lvl w:ilvl="0" w:tplc="04080011">
      <w:start w:val="1"/>
      <w:numFmt w:val="decimal"/>
      <w:lvlText w:val="%1)"/>
      <w:lvlJc w:val="left"/>
      <w:pPr>
        <w:ind w:left="927" w:hanging="360"/>
      </w:p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2" w15:restartNumberingAfterBreak="0">
    <w:nsid w:val="24B913A5"/>
    <w:multiLevelType w:val="hybridMultilevel"/>
    <w:tmpl w:val="90CEAC2C"/>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A96E43"/>
    <w:multiLevelType w:val="multilevel"/>
    <w:tmpl w:val="7996D362"/>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Calibri" w:eastAsia="Times New Roman" w:hAnsi="Calibri" w:cs="Arial" w:hint="default"/>
      </w:rPr>
    </w:lvl>
    <w:lvl w:ilvl="2">
      <w:start w:val="1"/>
      <w:numFmt w:val="lowerRoman"/>
      <w:lvlText w:val="%3)"/>
      <w:lvlJc w:val="left"/>
      <w:pPr>
        <w:ind w:left="796" w:hanging="360"/>
      </w:pPr>
      <w:rPr>
        <w:rFonts w:ascii="Arial" w:eastAsia="Times New Roman" w:hAnsi="Arial" w:cs="Arial"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44" w15:restartNumberingAfterBreak="0">
    <w:nsid w:val="25C075B7"/>
    <w:multiLevelType w:val="hybridMultilevel"/>
    <w:tmpl w:val="2AEE7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E921D4"/>
    <w:multiLevelType w:val="hybridMultilevel"/>
    <w:tmpl w:val="768C7632"/>
    <w:lvl w:ilvl="0" w:tplc="04080011">
      <w:start w:val="1"/>
      <w:numFmt w:val="decimal"/>
      <w:lvlText w:val="%1)"/>
      <w:lvlJc w:val="left"/>
      <w:pPr>
        <w:ind w:left="1170"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6" w15:restartNumberingAfterBreak="0">
    <w:nsid w:val="27006943"/>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27593292"/>
    <w:multiLevelType w:val="multilevel"/>
    <w:tmpl w:val="09B83A2C"/>
    <w:styleLink w:val="Style1"/>
    <w:lvl w:ilvl="0">
      <w:start w:val="1"/>
      <w:numFmt w:val="decimal"/>
      <w:lvlText w:val="%1)"/>
      <w:lvlJc w:val="left"/>
      <w:pPr>
        <w:ind w:left="644" w:hanging="360"/>
      </w:pPr>
      <w:rPr>
        <w:rFonts w:hint="default"/>
      </w:rPr>
    </w:lvl>
    <w:lvl w:ilvl="1">
      <w:start w:val="1"/>
      <w:numFmt w:val="lowerLetter"/>
      <w:lvlText w:val="%2)"/>
      <w:lvlJc w:val="left"/>
      <w:pPr>
        <w:ind w:left="928" w:hanging="360"/>
      </w:pPr>
      <w:rPr>
        <w:rFonts w:ascii="Arial" w:eastAsia="Times New Roman" w:hAnsi="Arial" w:cs="Arial"/>
      </w:rPr>
    </w:lvl>
    <w:lvl w:ilvl="2">
      <w:start w:val="1"/>
      <w:numFmt w:val="lowerRoman"/>
      <w:lvlText w:val="%3)"/>
      <w:lvlJc w:val="left"/>
      <w:pPr>
        <w:ind w:left="1080" w:hanging="360"/>
      </w:pPr>
      <w:rPr>
        <w:rFonts w:ascii="Arial" w:eastAsia="Times New Roman" w:hAnsi="Arial" w:cs="Arial"/>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77858B7"/>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28894029"/>
    <w:multiLevelType w:val="hybridMultilevel"/>
    <w:tmpl w:val="68761838"/>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2933441A"/>
    <w:multiLevelType w:val="hybridMultilevel"/>
    <w:tmpl w:val="CFEE71AE"/>
    <w:lvl w:ilvl="0" w:tplc="04080011">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1" w15:restartNumberingAfterBreak="0">
    <w:nsid w:val="294578AB"/>
    <w:multiLevelType w:val="hybridMultilevel"/>
    <w:tmpl w:val="F22E4E5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9914F78"/>
    <w:multiLevelType w:val="hybridMultilevel"/>
    <w:tmpl w:val="7B140E34"/>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3" w15:restartNumberingAfterBreak="0">
    <w:nsid w:val="2A7B600B"/>
    <w:multiLevelType w:val="multilevel"/>
    <w:tmpl w:val="7996D362"/>
    <w:lvl w:ilvl="0">
      <w:start w:val="1"/>
      <w:numFmt w:val="decimal"/>
      <w:lvlText w:val="%1)"/>
      <w:lvlJc w:val="left"/>
      <w:pPr>
        <w:ind w:left="426" w:hanging="360"/>
      </w:pPr>
      <w:rPr>
        <w:rFonts w:hint="default"/>
      </w:rPr>
    </w:lvl>
    <w:lvl w:ilvl="1">
      <w:start w:val="1"/>
      <w:numFmt w:val="lowerLetter"/>
      <w:lvlText w:val="%2)"/>
      <w:lvlJc w:val="left"/>
      <w:pPr>
        <w:ind w:left="710" w:hanging="360"/>
      </w:pPr>
      <w:rPr>
        <w:rFonts w:ascii="Calibri" w:eastAsia="Times New Roman" w:hAnsi="Calibri" w:cs="Arial" w:hint="default"/>
      </w:rPr>
    </w:lvl>
    <w:lvl w:ilvl="2">
      <w:start w:val="1"/>
      <w:numFmt w:val="lowerRoman"/>
      <w:lvlText w:val="%3)"/>
      <w:lvlJc w:val="left"/>
      <w:pPr>
        <w:ind w:left="862" w:hanging="360"/>
      </w:pPr>
      <w:rPr>
        <w:rFonts w:ascii="Arial" w:eastAsia="Times New Roman" w:hAnsi="Arial" w:cs="Arial" w:hint="default"/>
      </w:rPr>
    </w:lvl>
    <w:lvl w:ilvl="3">
      <w:start w:val="1"/>
      <w:numFmt w:val="decimal"/>
      <w:lvlText w:val="(%4)"/>
      <w:lvlJc w:val="left"/>
      <w:pPr>
        <w:ind w:left="1222" w:hanging="360"/>
      </w:pPr>
      <w:rPr>
        <w:rFonts w:hint="default"/>
      </w:rPr>
    </w:lvl>
    <w:lvl w:ilvl="4">
      <w:start w:val="1"/>
      <w:numFmt w:val="decimal"/>
      <w:lvlText w:val="(%5)"/>
      <w:lvlJc w:val="left"/>
      <w:pPr>
        <w:ind w:left="1582"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942" w:hanging="360"/>
      </w:pPr>
      <w:rPr>
        <w:rFonts w:hint="default"/>
      </w:rPr>
    </w:lvl>
    <w:lvl w:ilvl="6">
      <w:start w:val="1"/>
      <w:numFmt w:val="decimal"/>
      <w:lvlText w:val="%7."/>
      <w:lvlJc w:val="left"/>
      <w:pPr>
        <w:ind w:left="230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662" w:hanging="360"/>
      </w:pPr>
      <w:rPr>
        <w:rFonts w:hint="default"/>
      </w:rPr>
    </w:lvl>
    <w:lvl w:ilvl="8">
      <w:start w:val="1"/>
      <w:numFmt w:val="lowerRoman"/>
      <w:lvlText w:val="%9."/>
      <w:lvlJc w:val="left"/>
      <w:pPr>
        <w:ind w:left="3022" w:hanging="360"/>
      </w:pPr>
      <w:rPr>
        <w:rFonts w:hint="default"/>
      </w:rPr>
    </w:lvl>
  </w:abstractNum>
  <w:abstractNum w:abstractNumId="54" w15:restartNumberingAfterBreak="0">
    <w:nsid w:val="2A857486"/>
    <w:multiLevelType w:val="hybridMultilevel"/>
    <w:tmpl w:val="F73A1128"/>
    <w:lvl w:ilvl="0" w:tplc="E370F2E2">
      <w:start w:val="1"/>
      <w:numFmt w:val="lowerRoman"/>
      <w:lvlText w:val="%1)"/>
      <w:lvlJc w:val="righ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15:restartNumberingAfterBreak="0">
    <w:nsid w:val="2B8D7319"/>
    <w:multiLevelType w:val="hybridMultilevel"/>
    <w:tmpl w:val="8E865704"/>
    <w:lvl w:ilvl="0" w:tplc="0409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2BA87650"/>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2C921AC5"/>
    <w:multiLevelType w:val="hybridMultilevel"/>
    <w:tmpl w:val="7B140E34"/>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8" w15:restartNumberingAfterBreak="0">
    <w:nsid w:val="2DF552D6"/>
    <w:multiLevelType w:val="hybridMultilevel"/>
    <w:tmpl w:val="90CEAC2C"/>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DD7BF8"/>
    <w:multiLevelType w:val="hybridMultilevel"/>
    <w:tmpl w:val="4D807E24"/>
    <w:lvl w:ilvl="0" w:tplc="5882C6F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0D055F2"/>
    <w:multiLevelType w:val="hybridMultilevel"/>
    <w:tmpl w:val="39F84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111122"/>
    <w:multiLevelType w:val="hybridMultilevel"/>
    <w:tmpl w:val="01C06ED4"/>
    <w:lvl w:ilvl="0" w:tplc="04080011">
      <w:start w:val="1"/>
      <w:numFmt w:val="decimal"/>
      <w:lvlText w:val="%1)"/>
      <w:lvlJc w:val="left"/>
      <w:pPr>
        <w:ind w:left="927" w:hanging="360"/>
      </w:p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2" w15:restartNumberingAfterBreak="0">
    <w:nsid w:val="315E1081"/>
    <w:multiLevelType w:val="hybridMultilevel"/>
    <w:tmpl w:val="9B06C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607E9C"/>
    <w:multiLevelType w:val="hybridMultilevel"/>
    <w:tmpl w:val="2C587C64"/>
    <w:lvl w:ilvl="0" w:tplc="04080011">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64" w15:restartNumberingAfterBreak="0">
    <w:nsid w:val="316124E8"/>
    <w:multiLevelType w:val="hybridMultilevel"/>
    <w:tmpl w:val="BB18F8D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DE03A5"/>
    <w:multiLevelType w:val="hybridMultilevel"/>
    <w:tmpl w:val="ED16FBF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352345E6"/>
    <w:multiLevelType w:val="hybridMultilevel"/>
    <w:tmpl w:val="A72610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6407890"/>
    <w:multiLevelType w:val="hybridMultilevel"/>
    <w:tmpl w:val="74E28582"/>
    <w:lvl w:ilvl="0" w:tplc="47841288">
      <w:start w:val="1"/>
      <w:numFmt w:val="decimal"/>
      <w:lvlText w:val="%1)"/>
      <w:lvlJc w:val="left"/>
      <w:pPr>
        <w:ind w:left="927" w:hanging="360"/>
      </w:pPr>
      <w:rPr>
        <w:b w:val="0"/>
        <w:sz w:val="22"/>
        <w:szCs w:val="22"/>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8" w15:restartNumberingAfterBreak="0">
    <w:nsid w:val="36616511"/>
    <w:multiLevelType w:val="hybridMultilevel"/>
    <w:tmpl w:val="206A0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EF3571"/>
    <w:multiLevelType w:val="hybridMultilevel"/>
    <w:tmpl w:val="FA02A0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7E16F13"/>
    <w:multiLevelType w:val="hybridMultilevel"/>
    <w:tmpl w:val="D13A2238"/>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38861FD8"/>
    <w:multiLevelType w:val="hybridMultilevel"/>
    <w:tmpl w:val="92DA1E6A"/>
    <w:lvl w:ilvl="0" w:tplc="04090017">
      <w:start w:val="1"/>
      <w:numFmt w:val="low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2" w15:restartNumberingAfterBreak="0">
    <w:nsid w:val="392A2F25"/>
    <w:multiLevelType w:val="hybridMultilevel"/>
    <w:tmpl w:val="1A9C1FBA"/>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A436822"/>
    <w:multiLevelType w:val="hybridMultilevel"/>
    <w:tmpl w:val="BD40D3CA"/>
    <w:lvl w:ilvl="0" w:tplc="3544E6E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B141D9D"/>
    <w:multiLevelType w:val="multilevel"/>
    <w:tmpl w:val="73D659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5" w15:restartNumberingAfterBreak="0">
    <w:nsid w:val="3B4F045B"/>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3B6E385D"/>
    <w:multiLevelType w:val="hybridMultilevel"/>
    <w:tmpl w:val="F1EECA2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3BE20A1C"/>
    <w:multiLevelType w:val="hybridMultilevel"/>
    <w:tmpl w:val="3A52B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8B6A47"/>
    <w:multiLevelType w:val="hybridMultilevel"/>
    <w:tmpl w:val="C59A4E5A"/>
    <w:lvl w:ilvl="0" w:tplc="04080011">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9" w15:restartNumberingAfterBreak="0">
    <w:nsid w:val="3CC80D32"/>
    <w:multiLevelType w:val="hybridMultilevel"/>
    <w:tmpl w:val="5EA0A608"/>
    <w:lvl w:ilvl="0" w:tplc="04080017">
      <w:start w:val="1"/>
      <w:numFmt w:val="lowerLetter"/>
      <w:lvlText w:val="%1)"/>
      <w:lvlJc w:val="left"/>
      <w:pPr>
        <w:ind w:left="927" w:hanging="360"/>
      </w:pPr>
      <w:rPr>
        <w:rFonts w:hint="default"/>
        <w:sz w:val="22"/>
        <w:szCs w:val="22"/>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3CF673E3"/>
    <w:multiLevelType w:val="hybridMultilevel"/>
    <w:tmpl w:val="94ECC820"/>
    <w:lvl w:ilvl="0" w:tplc="0409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1" w15:restartNumberingAfterBreak="0">
    <w:nsid w:val="3D2F6ED2"/>
    <w:multiLevelType w:val="hybridMultilevel"/>
    <w:tmpl w:val="881E6A9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15:restartNumberingAfterBreak="0">
    <w:nsid w:val="3ECB3813"/>
    <w:multiLevelType w:val="hybridMultilevel"/>
    <w:tmpl w:val="F00CAB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FA30DEC"/>
    <w:multiLevelType w:val="hybridMultilevel"/>
    <w:tmpl w:val="9E408A9A"/>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4" w15:restartNumberingAfterBreak="0">
    <w:nsid w:val="3FFF6866"/>
    <w:multiLevelType w:val="hybridMultilevel"/>
    <w:tmpl w:val="39E684B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04C673A"/>
    <w:multiLevelType w:val="multilevel"/>
    <w:tmpl w:val="C592FC6C"/>
    <w:lvl w:ilvl="0">
      <w:start w:val="1"/>
      <w:numFmt w:val="decimal"/>
      <w:lvlText w:val="%1)"/>
      <w:lvlJc w:val="left"/>
      <w:pPr>
        <w:ind w:left="1004" w:hanging="360"/>
      </w:pPr>
      <w:rPr>
        <w:rFonts w:asciiTheme="minorHAnsi" w:hAnsiTheme="minorHAnsi" w:cstheme="minorHAnsi"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40665765"/>
    <w:multiLevelType w:val="hybridMultilevel"/>
    <w:tmpl w:val="D7103160"/>
    <w:lvl w:ilvl="0" w:tplc="94C6F92C">
      <w:start w:val="1"/>
      <w:numFmt w:val="decimal"/>
      <w:lvlText w:val="%1)"/>
      <w:lvlJc w:val="left"/>
      <w:pPr>
        <w:ind w:left="927" w:hanging="360"/>
      </w:pPr>
      <w:rPr>
        <w:strike w:val="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7" w15:restartNumberingAfterBreak="0">
    <w:nsid w:val="41F641BB"/>
    <w:multiLevelType w:val="hybridMultilevel"/>
    <w:tmpl w:val="983A73BA"/>
    <w:lvl w:ilvl="0" w:tplc="04080011">
      <w:start w:val="1"/>
      <w:numFmt w:val="decimal"/>
      <w:lvlText w:val="%1)"/>
      <w:lvlJc w:val="left"/>
      <w:pPr>
        <w:ind w:left="720" w:hanging="360"/>
      </w:pPr>
    </w:lvl>
    <w:lvl w:ilvl="1" w:tplc="2D3E24A8">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427F43C1"/>
    <w:multiLevelType w:val="hybridMultilevel"/>
    <w:tmpl w:val="1350260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43D6252C"/>
    <w:multiLevelType w:val="hybridMultilevel"/>
    <w:tmpl w:val="256C06A2"/>
    <w:lvl w:ilvl="0" w:tplc="5882C6F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15:restartNumberingAfterBreak="0">
    <w:nsid w:val="44E9562B"/>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46C37D44"/>
    <w:multiLevelType w:val="hybridMultilevel"/>
    <w:tmpl w:val="BBB476F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6F85255"/>
    <w:multiLevelType w:val="hybridMultilevel"/>
    <w:tmpl w:val="F5C8C38A"/>
    <w:lvl w:ilvl="0" w:tplc="01768D32">
      <w:start w:val="1"/>
      <w:numFmt w:val="decimal"/>
      <w:lvlText w:val="%1)"/>
      <w:lvlJc w:val="left"/>
      <w:pPr>
        <w:ind w:left="720" w:hanging="360"/>
      </w:pPr>
      <w:rPr>
        <w:lang w:val="x-none"/>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47AB3A86"/>
    <w:multiLevelType w:val="hybridMultilevel"/>
    <w:tmpl w:val="D8F023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7B4121A"/>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47FE1C87"/>
    <w:multiLevelType w:val="hybridMultilevel"/>
    <w:tmpl w:val="A9A821B0"/>
    <w:lvl w:ilvl="0" w:tplc="04080011">
      <w:start w:val="1"/>
      <w:numFmt w:val="decimal"/>
      <w:lvlText w:val="%1)"/>
      <w:lvlJc w:val="left"/>
      <w:pPr>
        <w:ind w:left="720" w:hanging="360"/>
      </w:pPr>
    </w:lvl>
    <w:lvl w:ilvl="1" w:tplc="EB827384">
      <w:start w:val="1"/>
      <w:numFmt w:val="lowerLetter"/>
      <w:lvlText w:val="%2."/>
      <w:lvlJc w:val="left"/>
      <w:pPr>
        <w:ind w:left="1440" w:hanging="360"/>
      </w:pPr>
      <w:rPr>
        <w:rFonts w:ascii="Calibri" w:hAnsi="Calibri" w:cs="Calibri" w:hint="default"/>
        <w:sz w:val="22"/>
        <w:szCs w:val="22"/>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488D145C"/>
    <w:multiLevelType w:val="hybridMultilevel"/>
    <w:tmpl w:val="0FB02A60"/>
    <w:lvl w:ilvl="0" w:tplc="5882C6F8">
      <w:start w:val="1"/>
      <w:numFmt w:val="lowerLetter"/>
      <w:lvlText w:val="%1)"/>
      <w:lvlJc w:val="left"/>
      <w:pPr>
        <w:ind w:left="567" w:hanging="360"/>
      </w:pPr>
      <w:rPr>
        <w:rFonts w:hint="default"/>
      </w:rPr>
    </w:lvl>
    <w:lvl w:ilvl="1" w:tplc="04090019">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97" w15:restartNumberingAfterBreak="0">
    <w:nsid w:val="4A50217B"/>
    <w:multiLevelType w:val="hybridMultilevel"/>
    <w:tmpl w:val="455E8F14"/>
    <w:lvl w:ilvl="0" w:tplc="E370F2E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1B7A2B"/>
    <w:multiLevelType w:val="hybridMultilevel"/>
    <w:tmpl w:val="2EE6A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C7B5509"/>
    <w:multiLevelType w:val="hybridMultilevel"/>
    <w:tmpl w:val="2460EA1E"/>
    <w:lvl w:ilvl="0" w:tplc="E370F2E2">
      <w:start w:val="1"/>
      <w:numFmt w:val="lowerRoman"/>
      <w:lvlText w:val="%1)"/>
      <w:lvlJc w:val="righ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CA17E94"/>
    <w:multiLevelType w:val="hybridMultilevel"/>
    <w:tmpl w:val="8E1A2540"/>
    <w:lvl w:ilvl="0" w:tplc="04090017">
      <w:start w:val="1"/>
      <w:numFmt w:val="lowerLetter"/>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1" w15:restartNumberingAfterBreak="0">
    <w:nsid w:val="4D306202"/>
    <w:multiLevelType w:val="hybridMultilevel"/>
    <w:tmpl w:val="8B7ECB3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D6261B0"/>
    <w:multiLevelType w:val="hybridMultilevel"/>
    <w:tmpl w:val="D4205E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514C18"/>
    <w:multiLevelType w:val="hybridMultilevel"/>
    <w:tmpl w:val="FB08F54E"/>
    <w:lvl w:ilvl="0" w:tplc="04090017">
      <w:start w:val="1"/>
      <w:numFmt w:val="lowerLetter"/>
      <w:lvlText w:val="%1)"/>
      <w:lvlJc w:val="left"/>
      <w:pPr>
        <w:ind w:left="1004" w:hanging="360"/>
      </w:pPr>
      <w:rPr>
        <w:rFonts w:hint="default"/>
        <w:sz w:val="22"/>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4" w15:restartNumberingAfterBreak="0">
    <w:nsid w:val="4F3A2495"/>
    <w:multiLevelType w:val="multilevel"/>
    <w:tmpl w:val="7996D362"/>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Calibri" w:eastAsia="Times New Roman" w:hAnsi="Calibri" w:cs="Arial" w:hint="default"/>
      </w:rPr>
    </w:lvl>
    <w:lvl w:ilvl="2">
      <w:start w:val="1"/>
      <w:numFmt w:val="lowerRoman"/>
      <w:lvlText w:val="%3)"/>
      <w:lvlJc w:val="left"/>
      <w:pPr>
        <w:ind w:left="796" w:hanging="360"/>
      </w:pPr>
      <w:rPr>
        <w:rFonts w:ascii="Arial" w:eastAsia="Times New Roman" w:hAnsi="Arial" w:cs="Arial"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05" w15:restartNumberingAfterBreak="0">
    <w:nsid w:val="51197D83"/>
    <w:multiLevelType w:val="hybridMultilevel"/>
    <w:tmpl w:val="4D66DB3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26D5CA6"/>
    <w:multiLevelType w:val="hybridMultilevel"/>
    <w:tmpl w:val="1E24BBB0"/>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7" w15:restartNumberingAfterBreak="0">
    <w:nsid w:val="527E6C5C"/>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531D4C74"/>
    <w:multiLevelType w:val="hybridMultilevel"/>
    <w:tmpl w:val="A198DE6A"/>
    <w:lvl w:ilvl="0" w:tplc="5882C6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3510301"/>
    <w:multiLevelType w:val="multilevel"/>
    <w:tmpl w:val="88BC31C8"/>
    <w:lvl w:ilvl="0">
      <w:start w:val="1"/>
      <w:numFmt w:val="decimal"/>
      <w:lvlText w:val="%1)"/>
      <w:lvlJc w:val="left"/>
      <w:pPr>
        <w:ind w:left="360" w:hanging="360"/>
      </w:pPr>
    </w:lvl>
    <w:lvl w:ilvl="1">
      <w:start w:val="1"/>
      <w:numFmt w:val="lowerLetter"/>
      <w:lvlText w:val="%2)"/>
      <w:lvlJc w:val="left"/>
      <w:pPr>
        <w:ind w:left="644" w:hanging="360"/>
      </w:pPr>
      <w:rPr>
        <w:rFonts w:asciiTheme="minorHAnsi" w:eastAsia="Times New Roman" w:hAnsiTheme="minorHAnsi" w:cstheme="minorHAnsi" w:hint="default"/>
        <w:b w:val="0"/>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10" w15:restartNumberingAfterBreak="0">
    <w:nsid w:val="536A5DED"/>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1" w15:restartNumberingAfterBreak="0">
    <w:nsid w:val="53CB646E"/>
    <w:multiLevelType w:val="hybridMultilevel"/>
    <w:tmpl w:val="35600F7A"/>
    <w:lvl w:ilvl="0" w:tplc="5882C6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41325CC"/>
    <w:multiLevelType w:val="hybridMultilevel"/>
    <w:tmpl w:val="287C89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5B122DB"/>
    <w:multiLevelType w:val="hybridMultilevel"/>
    <w:tmpl w:val="858E1A6E"/>
    <w:lvl w:ilvl="0" w:tplc="0409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15:restartNumberingAfterBreak="0">
    <w:nsid w:val="55BD0251"/>
    <w:multiLevelType w:val="hybridMultilevel"/>
    <w:tmpl w:val="F7F04E70"/>
    <w:lvl w:ilvl="0" w:tplc="04080011">
      <w:start w:val="1"/>
      <w:numFmt w:val="decimal"/>
      <w:lvlText w:val="%1)"/>
      <w:lvlJc w:val="left"/>
      <w:pPr>
        <w:ind w:left="360"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5" w15:restartNumberingAfterBreak="0">
    <w:nsid w:val="56CA3C09"/>
    <w:multiLevelType w:val="hybridMultilevel"/>
    <w:tmpl w:val="83EC926E"/>
    <w:lvl w:ilvl="0" w:tplc="04090017">
      <w:start w:val="1"/>
      <w:numFmt w:val="low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6" w15:restartNumberingAfterBreak="0">
    <w:nsid w:val="57D14529"/>
    <w:multiLevelType w:val="hybridMultilevel"/>
    <w:tmpl w:val="C39A86F8"/>
    <w:lvl w:ilvl="0" w:tplc="0409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582F4C6B"/>
    <w:multiLevelType w:val="hybridMultilevel"/>
    <w:tmpl w:val="B22E34D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8" w15:restartNumberingAfterBreak="0">
    <w:nsid w:val="584D5152"/>
    <w:multiLevelType w:val="hybridMultilevel"/>
    <w:tmpl w:val="740EB5A0"/>
    <w:lvl w:ilvl="0" w:tplc="04080011">
      <w:start w:val="1"/>
      <w:numFmt w:val="decimal"/>
      <w:lvlText w:val="%1)"/>
      <w:lvlJc w:val="left"/>
      <w:pPr>
        <w:ind w:left="720" w:hanging="360"/>
      </w:pPr>
    </w:lvl>
    <w:lvl w:ilvl="1" w:tplc="04080017">
      <w:start w:val="1"/>
      <w:numFmt w:val="lowerLetter"/>
      <w:lvlText w:val="%2)"/>
      <w:lvlJc w:val="left"/>
      <w:pPr>
        <w:ind w:left="1440" w:hanging="360"/>
      </w:pPr>
      <w:rPr>
        <w:rFonts w:hint="default"/>
        <w:sz w:val="22"/>
        <w:szCs w:val="22"/>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15:restartNumberingAfterBreak="0">
    <w:nsid w:val="591E0B0E"/>
    <w:multiLevelType w:val="hybridMultilevel"/>
    <w:tmpl w:val="96C6C866"/>
    <w:lvl w:ilvl="0" w:tplc="04080017">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B830166"/>
    <w:multiLevelType w:val="hybridMultilevel"/>
    <w:tmpl w:val="25602F2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15:restartNumberingAfterBreak="0">
    <w:nsid w:val="5FAB7261"/>
    <w:multiLevelType w:val="hybridMultilevel"/>
    <w:tmpl w:val="76726606"/>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22" w15:restartNumberingAfterBreak="0">
    <w:nsid w:val="61780F22"/>
    <w:multiLevelType w:val="hybridMultilevel"/>
    <w:tmpl w:val="6E8683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2367BA0"/>
    <w:multiLevelType w:val="hybridMultilevel"/>
    <w:tmpl w:val="4386F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29420EA"/>
    <w:multiLevelType w:val="hybridMultilevel"/>
    <w:tmpl w:val="4C7C9C20"/>
    <w:lvl w:ilvl="0" w:tplc="3544E6EC">
      <w:start w:val="1"/>
      <w:numFmt w:val="lowerLetter"/>
      <w:lvlText w:val="%1)"/>
      <w:lvlJc w:val="left"/>
      <w:pPr>
        <w:ind w:left="720" w:hanging="360"/>
      </w:pPr>
      <w:rPr>
        <w:rFonts w:hint="default"/>
        <w:sz w:val="22"/>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5" w15:restartNumberingAfterBreak="0">
    <w:nsid w:val="62B576E1"/>
    <w:multiLevelType w:val="hybridMultilevel"/>
    <w:tmpl w:val="1892EEB0"/>
    <w:lvl w:ilvl="0" w:tplc="04080017">
      <w:start w:val="1"/>
      <w:numFmt w:val="lowerLetter"/>
      <w:lvlText w:val="%1)"/>
      <w:lvlJc w:val="left"/>
      <w:pPr>
        <w:ind w:left="927" w:hanging="360"/>
      </w:pPr>
      <w:rPr>
        <w:rFonts w:hint="default"/>
        <w:sz w:val="22"/>
        <w:szCs w:val="22"/>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6" w15:restartNumberingAfterBreak="0">
    <w:nsid w:val="62C607A2"/>
    <w:multiLevelType w:val="hybridMultilevel"/>
    <w:tmpl w:val="FF3C4400"/>
    <w:lvl w:ilvl="0" w:tplc="5882C6F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7" w15:restartNumberingAfterBreak="0">
    <w:nsid w:val="63C54A90"/>
    <w:multiLevelType w:val="hybridMultilevel"/>
    <w:tmpl w:val="85F47A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5872D86"/>
    <w:multiLevelType w:val="hybridMultilevel"/>
    <w:tmpl w:val="CEFC4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3F5AB7"/>
    <w:multiLevelType w:val="hybridMultilevel"/>
    <w:tmpl w:val="4F6C6096"/>
    <w:lvl w:ilvl="0" w:tplc="3544E6E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71675AC"/>
    <w:multiLevelType w:val="hybridMultilevel"/>
    <w:tmpl w:val="43D4AECA"/>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1" w15:restartNumberingAfterBreak="0">
    <w:nsid w:val="687631CF"/>
    <w:multiLevelType w:val="hybridMultilevel"/>
    <w:tmpl w:val="2C40D8CE"/>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A267BDB"/>
    <w:multiLevelType w:val="hybridMultilevel"/>
    <w:tmpl w:val="DA7440F6"/>
    <w:lvl w:ilvl="0" w:tplc="5882C6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C931F30"/>
    <w:multiLevelType w:val="hybridMultilevel"/>
    <w:tmpl w:val="689469DC"/>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C9F664D"/>
    <w:multiLevelType w:val="hybridMultilevel"/>
    <w:tmpl w:val="F45883D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15:restartNumberingAfterBreak="0">
    <w:nsid w:val="6D4129C9"/>
    <w:multiLevelType w:val="hybridMultilevel"/>
    <w:tmpl w:val="FB30E68A"/>
    <w:lvl w:ilvl="0" w:tplc="0409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6" w15:restartNumberingAfterBreak="0">
    <w:nsid w:val="6D534827"/>
    <w:multiLevelType w:val="hybridMultilevel"/>
    <w:tmpl w:val="6F1AB9A6"/>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B16E76"/>
    <w:multiLevelType w:val="hybridMultilevel"/>
    <w:tmpl w:val="7A208B8A"/>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7D121F"/>
    <w:multiLevelType w:val="hybridMultilevel"/>
    <w:tmpl w:val="1B96BEF0"/>
    <w:lvl w:ilvl="0" w:tplc="5882C6F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9" w15:restartNumberingAfterBreak="0">
    <w:nsid w:val="6F031130"/>
    <w:multiLevelType w:val="multilevel"/>
    <w:tmpl w:val="47944920"/>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Calibri" w:eastAsia="Times New Roman" w:hAnsi="Calibri" w:cs="Arial" w:hint="default"/>
      </w:rPr>
    </w:lvl>
    <w:lvl w:ilvl="2">
      <w:start w:val="1"/>
      <w:numFmt w:val="lowerRoman"/>
      <w:lvlText w:val="%3)"/>
      <w:lvlJc w:val="left"/>
      <w:pPr>
        <w:ind w:left="796" w:hanging="360"/>
      </w:pPr>
      <w:rPr>
        <w:rFonts w:ascii="Arial" w:eastAsia="Times New Roman" w:hAnsi="Arial" w:cs="Arial"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40" w15:restartNumberingAfterBreak="0">
    <w:nsid w:val="6F584725"/>
    <w:multiLevelType w:val="hybridMultilevel"/>
    <w:tmpl w:val="485A2BAA"/>
    <w:lvl w:ilvl="0" w:tplc="04080011">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1" w15:restartNumberingAfterBreak="0">
    <w:nsid w:val="6F846034"/>
    <w:multiLevelType w:val="hybridMultilevel"/>
    <w:tmpl w:val="09D2FB8A"/>
    <w:lvl w:ilvl="0" w:tplc="655E1E04">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1EE7680"/>
    <w:multiLevelType w:val="hybridMultilevel"/>
    <w:tmpl w:val="7AAA4848"/>
    <w:lvl w:ilvl="0" w:tplc="41968AAE">
      <w:start w:val="1"/>
      <w:numFmt w:val="lowerLetter"/>
      <w:lvlText w:val="%1)"/>
      <w:lvlJc w:val="left"/>
      <w:pPr>
        <w:ind w:left="721" w:hanging="360"/>
      </w:pPr>
      <w:rPr>
        <w:rFonts w:hint="default"/>
      </w:rPr>
    </w:lvl>
    <w:lvl w:ilvl="1" w:tplc="04080019">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abstractNum w:abstractNumId="143" w15:restartNumberingAfterBreak="0">
    <w:nsid w:val="72B026CF"/>
    <w:multiLevelType w:val="hybridMultilevel"/>
    <w:tmpl w:val="35A08B16"/>
    <w:lvl w:ilvl="0" w:tplc="5882C6F8">
      <w:start w:val="1"/>
      <w:numFmt w:val="low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4" w15:restartNumberingAfterBreak="0">
    <w:nsid w:val="72E17530"/>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lang w:val="el-GR"/>
      </w:rPr>
    </w:lvl>
    <w:lvl w:ilvl="3">
      <w:start w:val="1"/>
      <w:numFmt w:val="decimal"/>
      <w:lvlText w:val="%1.%2.%3.%4"/>
      <w:lvlJc w:val="left"/>
      <w:pPr>
        <w:ind w:left="864" w:hanging="864"/>
      </w:pPr>
      <w:rPr>
        <w:rFonts w:hint="default"/>
        <w:lang w:val="el-GR"/>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5" w15:restartNumberingAfterBreak="0">
    <w:nsid w:val="73281966"/>
    <w:multiLevelType w:val="hybridMultilevel"/>
    <w:tmpl w:val="B84E213C"/>
    <w:lvl w:ilvl="0" w:tplc="3544E6EC">
      <w:start w:val="1"/>
      <w:numFmt w:val="lowerLetter"/>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6" w15:restartNumberingAfterBreak="0">
    <w:nsid w:val="74A352E9"/>
    <w:multiLevelType w:val="hybridMultilevel"/>
    <w:tmpl w:val="01C8A8C2"/>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47" w15:restartNumberingAfterBreak="0">
    <w:nsid w:val="75EB15FF"/>
    <w:multiLevelType w:val="hybridMultilevel"/>
    <w:tmpl w:val="D53C148C"/>
    <w:lvl w:ilvl="0" w:tplc="04090017">
      <w:start w:val="1"/>
      <w:numFmt w:val="low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8" w15:restartNumberingAfterBreak="0">
    <w:nsid w:val="77265013"/>
    <w:multiLevelType w:val="hybridMultilevel"/>
    <w:tmpl w:val="5C4A1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DB5125"/>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7965623D"/>
    <w:multiLevelType w:val="hybridMultilevel"/>
    <w:tmpl w:val="1B18A7E6"/>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9707FC0"/>
    <w:multiLevelType w:val="multilevel"/>
    <w:tmpl w:val="7996D362"/>
    <w:lvl w:ilvl="0">
      <w:start w:val="1"/>
      <w:numFmt w:val="decimal"/>
      <w:lvlText w:val="%1)"/>
      <w:lvlJc w:val="left"/>
      <w:pPr>
        <w:ind w:left="1004" w:hanging="360"/>
      </w:pPr>
      <w:rPr>
        <w:rFonts w:hint="default"/>
      </w:rPr>
    </w:lvl>
    <w:lvl w:ilvl="1">
      <w:start w:val="1"/>
      <w:numFmt w:val="lowerLetter"/>
      <w:lvlText w:val="%2)"/>
      <w:lvlJc w:val="left"/>
      <w:pPr>
        <w:ind w:left="1288" w:hanging="360"/>
      </w:pPr>
      <w:rPr>
        <w:rFonts w:ascii="Calibri" w:eastAsia="Times New Roman" w:hAnsi="Calibri" w:cs="Arial" w:hint="default"/>
      </w:rPr>
    </w:lvl>
    <w:lvl w:ilvl="2">
      <w:start w:val="1"/>
      <w:numFmt w:val="lowerRoman"/>
      <w:lvlText w:val="%3)"/>
      <w:lvlJc w:val="left"/>
      <w:pPr>
        <w:ind w:left="1440" w:hanging="360"/>
      </w:pPr>
      <w:rPr>
        <w:rFonts w:ascii="Arial" w:eastAsia="Times New Roman" w:hAnsi="Arial" w:cs="Arial"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7C7E3161"/>
    <w:multiLevelType w:val="hybridMultilevel"/>
    <w:tmpl w:val="14C2DF16"/>
    <w:lvl w:ilvl="0" w:tplc="E370F2E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D101393"/>
    <w:multiLevelType w:val="hybridMultilevel"/>
    <w:tmpl w:val="D4205E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F507195"/>
    <w:multiLevelType w:val="hybridMultilevel"/>
    <w:tmpl w:val="1E24BB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5" w15:restartNumberingAfterBreak="0">
    <w:nsid w:val="7FDA1924"/>
    <w:multiLevelType w:val="multilevel"/>
    <w:tmpl w:val="7996D362"/>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Calibri" w:eastAsia="Times New Roman" w:hAnsi="Calibri" w:cs="Arial" w:hint="default"/>
      </w:rPr>
    </w:lvl>
    <w:lvl w:ilvl="2">
      <w:start w:val="1"/>
      <w:numFmt w:val="lowerRoman"/>
      <w:lvlText w:val="%3)"/>
      <w:lvlJc w:val="left"/>
      <w:pPr>
        <w:ind w:left="796" w:hanging="360"/>
      </w:pPr>
      <w:rPr>
        <w:rFonts w:ascii="Arial" w:eastAsia="Times New Roman" w:hAnsi="Arial" w:cs="Arial" w:hint="default"/>
      </w:rPr>
    </w:lvl>
    <w:lvl w:ilvl="3">
      <w:start w:val="1"/>
      <w:numFmt w:val="decimal"/>
      <w:lvlText w:val="(%4)"/>
      <w:lvlJc w:val="left"/>
      <w:pPr>
        <w:ind w:left="1156" w:hanging="360"/>
      </w:pPr>
      <w:rPr>
        <w:rFonts w:hint="default"/>
      </w:rPr>
    </w:lvl>
    <w:lvl w:ilvl="4">
      <w:start w:val="1"/>
      <w:numFmt w:val="decimal"/>
      <w:lvlText w:val="(%5)"/>
      <w:lvlJc w:val="left"/>
      <w:pPr>
        <w:ind w:left="1516" w:hanging="360"/>
      </w:pPr>
      <w:rPr>
        <w:rFonts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56" w15:restartNumberingAfterBreak="0">
    <w:nsid w:val="7FF40C0C"/>
    <w:multiLevelType w:val="hybridMultilevel"/>
    <w:tmpl w:val="E9A27660"/>
    <w:lvl w:ilvl="0" w:tplc="04080011">
      <w:start w:val="1"/>
      <w:numFmt w:val="decimal"/>
      <w:lvlText w:val="%1)"/>
      <w:lvlJc w:val="left"/>
      <w:pPr>
        <w:ind w:left="927" w:hanging="360"/>
      </w:pPr>
    </w:lvl>
    <w:lvl w:ilvl="1" w:tplc="E668B04A">
      <w:start w:val="1"/>
      <w:numFmt w:val="lowerLetter"/>
      <w:pStyle w:val="RuleBook1"/>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7" w15:restartNumberingAfterBreak="0">
    <w:nsid w:val="7FFC320F"/>
    <w:multiLevelType w:val="hybridMultilevel"/>
    <w:tmpl w:val="4B42A004"/>
    <w:lvl w:ilvl="0" w:tplc="0409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122764989">
    <w:abstractNumId w:val="0"/>
  </w:num>
  <w:num w:numId="2" w16cid:durableId="1503204530">
    <w:abstractNumId w:val="47"/>
  </w:num>
  <w:num w:numId="3" w16cid:durableId="887254707">
    <w:abstractNumId w:val="107"/>
  </w:num>
  <w:num w:numId="4" w16cid:durableId="15583940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330694">
    <w:abstractNumId w:val="92"/>
  </w:num>
  <w:num w:numId="6" w16cid:durableId="609631357">
    <w:abstractNumId w:val="70"/>
  </w:num>
  <w:num w:numId="7" w16cid:durableId="2070572874">
    <w:abstractNumId w:val="9"/>
  </w:num>
  <w:num w:numId="8" w16cid:durableId="960964037">
    <w:abstractNumId w:val="49"/>
  </w:num>
  <w:num w:numId="9" w16cid:durableId="1331173859">
    <w:abstractNumId w:val="134"/>
  </w:num>
  <w:num w:numId="10" w16cid:durableId="1546328077">
    <w:abstractNumId w:val="135"/>
  </w:num>
  <w:num w:numId="11" w16cid:durableId="1945460617">
    <w:abstractNumId w:val="130"/>
  </w:num>
  <w:num w:numId="12" w16cid:durableId="1983654640">
    <w:abstractNumId w:val="45"/>
  </w:num>
  <w:num w:numId="13" w16cid:durableId="1511333197">
    <w:abstractNumId w:val="86"/>
  </w:num>
  <w:num w:numId="14" w16cid:durableId="1184173318">
    <w:abstractNumId w:val="4"/>
  </w:num>
  <w:num w:numId="15" w16cid:durableId="891846474">
    <w:abstractNumId w:val="83"/>
  </w:num>
  <w:num w:numId="16" w16cid:durableId="1237014246">
    <w:abstractNumId w:val="106"/>
  </w:num>
  <w:num w:numId="17" w16cid:durableId="999232987">
    <w:abstractNumId w:val="30"/>
  </w:num>
  <w:num w:numId="18" w16cid:durableId="1855923775">
    <w:abstractNumId w:val="121"/>
  </w:num>
  <w:num w:numId="19" w16cid:durableId="384840186">
    <w:abstractNumId w:val="57"/>
  </w:num>
  <w:num w:numId="20" w16cid:durableId="1788428333">
    <w:abstractNumId w:val="41"/>
  </w:num>
  <w:num w:numId="21" w16cid:durableId="1422533288">
    <w:abstractNumId w:val="67"/>
  </w:num>
  <w:num w:numId="22" w16cid:durableId="565143443">
    <w:abstractNumId w:val="78"/>
  </w:num>
  <w:num w:numId="23" w16cid:durableId="974334110">
    <w:abstractNumId w:val="114"/>
  </w:num>
  <w:num w:numId="24" w16cid:durableId="1003124654">
    <w:abstractNumId w:val="144"/>
  </w:num>
  <w:num w:numId="25" w16cid:durableId="605771096">
    <w:abstractNumId w:val="87"/>
  </w:num>
  <w:num w:numId="26" w16cid:durableId="173108707">
    <w:abstractNumId w:val="52"/>
  </w:num>
  <w:num w:numId="27" w16cid:durableId="930116581">
    <w:abstractNumId w:val="117"/>
  </w:num>
  <w:num w:numId="28" w16cid:durableId="780145818">
    <w:abstractNumId w:val="95"/>
  </w:num>
  <w:num w:numId="29" w16cid:durableId="1466579157">
    <w:abstractNumId w:val="19"/>
  </w:num>
  <w:num w:numId="30" w16cid:durableId="704714765">
    <w:abstractNumId w:val="118"/>
  </w:num>
  <w:num w:numId="31" w16cid:durableId="516818869">
    <w:abstractNumId w:val="65"/>
  </w:num>
  <w:num w:numId="32" w16cid:durableId="270360075">
    <w:abstractNumId w:val="76"/>
  </w:num>
  <w:num w:numId="33" w16cid:durableId="230890852">
    <w:abstractNumId w:val="140"/>
  </w:num>
  <w:num w:numId="34" w16cid:durableId="740711846">
    <w:abstractNumId w:val="37"/>
  </w:num>
  <w:num w:numId="35" w16cid:durableId="825052726">
    <w:abstractNumId w:val="53"/>
  </w:num>
  <w:num w:numId="36" w16cid:durableId="1640574515">
    <w:abstractNumId w:val="18"/>
  </w:num>
  <w:num w:numId="37" w16cid:durableId="1980575859">
    <w:abstractNumId w:val="132"/>
  </w:num>
  <w:num w:numId="38" w16cid:durableId="1335645806">
    <w:abstractNumId w:val="141"/>
  </w:num>
  <w:num w:numId="39" w16cid:durableId="1559171791">
    <w:abstractNumId w:val="127"/>
  </w:num>
  <w:num w:numId="40" w16cid:durableId="662855082">
    <w:abstractNumId w:val="11"/>
  </w:num>
  <w:num w:numId="41" w16cid:durableId="817577879">
    <w:abstractNumId w:val="21"/>
  </w:num>
  <w:num w:numId="42" w16cid:durableId="286208710">
    <w:abstractNumId w:val="88"/>
  </w:num>
  <w:num w:numId="43" w16cid:durableId="9766878">
    <w:abstractNumId w:val="3"/>
  </w:num>
  <w:num w:numId="44" w16cid:durableId="914899896">
    <w:abstractNumId w:val="27"/>
  </w:num>
  <w:num w:numId="45" w16cid:durableId="249195502">
    <w:abstractNumId w:val="94"/>
  </w:num>
  <w:num w:numId="46" w16cid:durableId="177502514">
    <w:abstractNumId w:val="153"/>
  </w:num>
  <w:num w:numId="47" w16cid:durableId="546533246">
    <w:abstractNumId w:val="72"/>
  </w:num>
  <w:num w:numId="48" w16cid:durableId="1053231144">
    <w:abstractNumId w:val="54"/>
  </w:num>
  <w:num w:numId="49" w16cid:durableId="1411543971">
    <w:abstractNumId w:val="152"/>
  </w:num>
  <w:num w:numId="50" w16cid:durableId="236599243">
    <w:abstractNumId w:val="58"/>
  </w:num>
  <w:num w:numId="51" w16cid:durableId="2049639582">
    <w:abstractNumId w:val="42"/>
  </w:num>
  <w:num w:numId="52" w16cid:durableId="528031443">
    <w:abstractNumId w:val="80"/>
  </w:num>
  <w:num w:numId="53" w16cid:durableId="1676107870">
    <w:abstractNumId w:val="34"/>
  </w:num>
  <w:num w:numId="54" w16cid:durableId="1218129278">
    <w:abstractNumId w:val="56"/>
  </w:num>
  <w:num w:numId="55" w16cid:durableId="1266184676">
    <w:abstractNumId w:val="98"/>
  </w:num>
  <w:num w:numId="56" w16cid:durableId="332487559">
    <w:abstractNumId w:val="97"/>
  </w:num>
  <w:num w:numId="57" w16cid:durableId="691763235">
    <w:abstractNumId w:val="136"/>
  </w:num>
  <w:num w:numId="58" w16cid:durableId="360714609">
    <w:abstractNumId w:val="131"/>
  </w:num>
  <w:num w:numId="59" w16cid:durableId="543445300">
    <w:abstractNumId w:val="137"/>
  </w:num>
  <w:num w:numId="60" w16cid:durableId="553665760">
    <w:abstractNumId w:val="123"/>
  </w:num>
  <w:num w:numId="61" w16cid:durableId="713233485">
    <w:abstractNumId w:val="25"/>
  </w:num>
  <w:num w:numId="62" w16cid:durableId="246304274">
    <w:abstractNumId w:val="68"/>
  </w:num>
  <w:num w:numId="63" w16cid:durableId="566263729">
    <w:abstractNumId w:val="77"/>
  </w:num>
  <w:num w:numId="64" w16cid:durableId="1999334827">
    <w:abstractNumId w:val="33"/>
  </w:num>
  <w:num w:numId="65" w16cid:durableId="56831629">
    <w:abstractNumId w:val="39"/>
  </w:num>
  <w:num w:numId="66" w16cid:durableId="523835121">
    <w:abstractNumId w:val="150"/>
  </w:num>
  <w:num w:numId="67" w16cid:durableId="62144695">
    <w:abstractNumId w:val="44"/>
  </w:num>
  <w:num w:numId="68" w16cid:durableId="9262284">
    <w:abstractNumId w:val="60"/>
  </w:num>
  <w:num w:numId="69" w16cid:durableId="581647636">
    <w:abstractNumId w:val="90"/>
  </w:num>
  <w:num w:numId="70" w16cid:durableId="1105267018">
    <w:abstractNumId w:val="85"/>
  </w:num>
  <w:num w:numId="71" w16cid:durableId="702707441">
    <w:abstractNumId w:val="81"/>
  </w:num>
  <w:num w:numId="72" w16cid:durableId="581258958">
    <w:abstractNumId w:val="120"/>
  </w:num>
  <w:num w:numId="73" w16cid:durableId="1117870429">
    <w:abstractNumId w:val="113"/>
  </w:num>
  <w:num w:numId="74" w16cid:durableId="2111852432">
    <w:abstractNumId w:val="75"/>
  </w:num>
  <w:num w:numId="75" w16cid:durableId="1748914433">
    <w:abstractNumId w:val="48"/>
  </w:num>
  <w:num w:numId="76" w16cid:durableId="149640869">
    <w:abstractNumId w:val="46"/>
  </w:num>
  <w:num w:numId="77" w16cid:durableId="1941600574">
    <w:abstractNumId w:val="149"/>
  </w:num>
  <w:num w:numId="78" w16cid:durableId="914970273">
    <w:abstractNumId w:val="110"/>
  </w:num>
  <w:num w:numId="79" w16cid:durableId="1954053904">
    <w:abstractNumId w:val="151"/>
  </w:num>
  <w:num w:numId="80" w16cid:durableId="1242178714">
    <w:abstractNumId w:val="154"/>
  </w:num>
  <w:num w:numId="81" w16cid:durableId="108355462">
    <w:abstractNumId w:val="63"/>
  </w:num>
  <w:num w:numId="82" w16cid:durableId="731201781">
    <w:abstractNumId w:val="43"/>
  </w:num>
  <w:num w:numId="83" w16cid:durableId="466821877">
    <w:abstractNumId w:val="8"/>
  </w:num>
  <w:num w:numId="84" w16cid:durableId="1163426333">
    <w:abstractNumId w:val="155"/>
  </w:num>
  <w:num w:numId="85" w16cid:durableId="1419861484">
    <w:abstractNumId w:val="96"/>
  </w:num>
  <w:num w:numId="86" w16cid:durableId="35202457">
    <w:abstractNumId w:val="79"/>
  </w:num>
  <w:num w:numId="87" w16cid:durableId="509412340">
    <w:abstractNumId w:val="89"/>
  </w:num>
  <w:num w:numId="88" w16cid:durableId="286008896">
    <w:abstractNumId w:val="125"/>
  </w:num>
  <w:num w:numId="89" w16cid:durableId="2028676133">
    <w:abstractNumId w:val="138"/>
  </w:num>
  <w:num w:numId="90" w16cid:durableId="379977965">
    <w:abstractNumId w:val="145"/>
  </w:num>
  <w:num w:numId="91" w16cid:durableId="990712501">
    <w:abstractNumId w:val="14"/>
  </w:num>
  <w:num w:numId="92" w16cid:durableId="732317429">
    <w:abstractNumId w:val="22"/>
  </w:num>
  <w:num w:numId="93" w16cid:durableId="477502455">
    <w:abstractNumId w:val="129"/>
  </w:num>
  <w:num w:numId="94" w16cid:durableId="1802112030">
    <w:abstractNumId w:val="26"/>
  </w:num>
  <w:num w:numId="95" w16cid:durableId="1183940038">
    <w:abstractNumId w:val="91"/>
  </w:num>
  <w:num w:numId="96" w16cid:durableId="1365979284">
    <w:abstractNumId w:val="50"/>
  </w:num>
  <w:num w:numId="97" w16cid:durableId="1898667148">
    <w:abstractNumId w:val="84"/>
  </w:num>
  <w:num w:numId="98" w16cid:durableId="404382314">
    <w:abstractNumId w:val="32"/>
  </w:num>
  <w:num w:numId="99" w16cid:durableId="233853295">
    <w:abstractNumId w:val="55"/>
  </w:num>
  <w:num w:numId="100" w16cid:durableId="440152229">
    <w:abstractNumId w:val="12"/>
  </w:num>
  <w:num w:numId="101" w16cid:durableId="1914044502">
    <w:abstractNumId w:val="31"/>
  </w:num>
  <w:num w:numId="102" w16cid:durableId="1100374713">
    <w:abstractNumId w:val="142"/>
  </w:num>
  <w:num w:numId="103" w16cid:durableId="1224563152">
    <w:abstractNumId w:val="100"/>
  </w:num>
  <w:num w:numId="104" w16cid:durableId="391655197">
    <w:abstractNumId w:val="103"/>
  </w:num>
  <w:num w:numId="105" w16cid:durableId="191000553">
    <w:abstractNumId w:val="116"/>
  </w:num>
  <w:num w:numId="106" w16cid:durableId="758407780">
    <w:abstractNumId w:val="124"/>
  </w:num>
  <w:num w:numId="107" w16cid:durableId="640842630">
    <w:abstractNumId w:val="7"/>
  </w:num>
  <w:num w:numId="108" w16cid:durableId="2089419236">
    <w:abstractNumId w:val="105"/>
  </w:num>
  <w:num w:numId="109" w16cid:durableId="51468342">
    <w:abstractNumId w:val="101"/>
  </w:num>
  <w:num w:numId="110" w16cid:durableId="1632515672">
    <w:abstractNumId w:val="64"/>
  </w:num>
  <w:num w:numId="111" w16cid:durableId="1340229861">
    <w:abstractNumId w:val="148"/>
  </w:num>
  <w:num w:numId="112" w16cid:durableId="1959488569">
    <w:abstractNumId w:val="109"/>
  </w:num>
  <w:num w:numId="113" w16cid:durableId="928003603">
    <w:abstractNumId w:val="115"/>
  </w:num>
  <w:num w:numId="114" w16cid:durableId="56828117">
    <w:abstractNumId w:val="71"/>
  </w:num>
  <w:num w:numId="115" w16cid:durableId="2071924569">
    <w:abstractNumId w:val="69"/>
  </w:num>
  <w:num w:numId="116" w16cid:durableId="741608067">
    <w:abstractNumId w:val="74"/>
  </w:num>
  <w:num w:numId="117" w16cid:durableId="276181294">
    <w:abstractNumId w:val="38"/>
  </w:num>
  <w:num w:numId="118" w16cid:durableId="364454415">
    <w:abstractNumId w:val="82"/>
  </w:num>
  <w:num w:numId="119" w16cid:durableId="841816243">
    <w:abstractNumId w:val="35"/>
  </w:num>
  <w:num w:numId="120" w16cid:durableId="237443228">
    <w:abstractNumId w:val="35"/>
    <w:lvlOverride w:ilvl="0">
      <w:startOverride w:val="1"/>
    </w:lvlOverride>
  </w:num>
  <w:num w:numId="121" w16cid:durableId="1081440517">
    <w:abstractNumId w:val="51"/>
  </w:num>
  <w:num w:numId="122" w16cid:durableId="1302804571">
    <w:abstractNumId w:val="112"/>
  </w:num>
  <w:num w:numId="123" w16cid:durableId="721101284">
    <w:abstractNumId w:val="66"/>
  </w:num>
  <w:num w:numId="124" w16cid:durableId="1097991517">
    <w:abstractNumId w:val="93"/>
  </w:num>
  <w:num w:numId="125" w16cid:durableId="82841389">
    <w:abstractNumId w:val="157"/>
  </w:num>
  <w:num w:numId="126" w16cid:durableId="1522629301">
    <w:abstractNumId w:val="6"/>
  </w:num>
  <w:num w:numId="127" w16cid:durableId="951864733">
    <w:abstractNumId w:val="40"/>
  </w:num>
  <w:num w:numId="128" w16cid:durableId="608515569">
    <w:abstractNumId w:val="1"/>
  </w:num>
  <w:num w:numId="129" w16cid:durableId="1728527877">
    <w:abstractNumId w:val="23"/>
  </w:num>
  <w:num w:numId="130" w16cid:durableId="367805830">
    <w:abstractNumId w:val="36"/>
  </w:num>
  <w:num w:numId="131" w16cid:durableId="770469808">
    <w:abstractNumId w:val="2"/>
  </w:num>
  <w:num w:numId="132" w16cid:durableId="472527340">
    <w:abstractNumId w:val="24"/>
  </w:num>
  <w:num w:numId="133" w16cid:durableId="656307351">
    <w:abstractNumId w:val="122"/>
  </w:num>
  <w:num w:numId="134" w16cid:durableId="1742366837">
    <w:abstractNumId w:val="139"/>
  </w:num>
  <w:num w:numId="135" w16cid:durableId="1124538955">
    <w:abstractNumId w:val="147"/>
  </w:num>
  <w:num w:numId="136" w16cid:durableId="1387802258">
    <w:abstractNumId w:val="20"/>
  </w:num>
  <w:num w:numId="137" w16cid:durableId="1451315776">
    <w:abstractNumId w:val="17"/>
  </w:num>
  <w:num w:numId="138" w16cid:durableId="200676440">
    <w:abstractNumId w:val="99"/>
  </w:num>
  <w:num w:numId="139" w16cid:durableId="985663283">
    <w:abstractNumId w:val="73"/>
  </w:num>
  <w:num w:numId="140" w16cid:durableId="1920751522">
    <w:abstractNumId w:val="15"/>
  </w:num>
  <w:num w:numId="141" w16cid:durableId="885410746">
    <w:abstractNumId w:val="102"/>
  </w:num>
  <w:num w:numId="142" w16cid:durableId="471605276">
    <w:abstractNumId w:val="62"/>
  </w:num>
  <w:num w:numId="143" w16cid:durableId="187426756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00027130">
    <w:abstractNumId w:val="119"/>
  </w:num>
  <w:num w:numId="145" w16cid:durableId="1623148029">
    <w:abstractNumId w:val="5"/>
  </w:num>
  <w:num w:numId="146" w16cid:durableId="1413089988">
    <w:abstractNumId w:val="146"/>
  </w:num>
  <w:num w:numId="147" w16cid:durableId="1521894459">
    <w:abstractNumId w:val="29"/>
  </w:num>
  <w:num w:numId="148" w16cid:durableId="2018802583">
    <w:abstractNumId w:val="156"/>
  </w:num>
  <w:num w:numId="149" w16cid:durableId="2123500290">
    <w:abstractNumId w:val="61"/>
  </w:num>
  <w:num w:numId="150" w16cid:durableId="1385712729">
    <w:abstractNumId w:val="128"/>
  </w:num>
  <w:num w:numId="151" w16cid:durableId="204871075">
    <w:abstractNumId w:val="13"/>
  </w:num>
  <w:num w:numId="152" w16cid:durableId="85660065">
    <w:abstractNumId w:val="143"/>
  </w:num>
  <w:num w:numId="153" w16cid:durableId="2139175920">
    <w:abstractNumId w:val="59"/>
  </w:num>
  <w:num w:numId="154" w16cid:durableId="1025449835">
    <w:abstractNumId w:val="126"/>
  </w:num>
  <w:num w:numId="155" w16cid:durableId="1109201478">
    <w:abstractNumId w:val="28"/>
  </w:num>
  <w:num w:numId="156" w16cid:durableId="319893576">
    <w:abstractNumId w:val="10"/>
  </w:num>
  <w:num w:numId="157" w16cid:durableId="1876848278">
    <w:abstractNumId w:val="156"/>
    <w:lvlOverride w:ilvl="0">
      <w:startOverride w:val="1"/>
    </w:lvlOverride>
  </w:num>
  <w:num w:numId="158" w16cid:durableId="332419289">
    <w:abstractNumId w:val="111"/>
  </w:num>
  <w:num w:numId="159" w16cid:durableId="832070162">
    <w:abstractNumId w:val="133"/>
  </w:num>
  <w:num w:numId="160" w16cid:durableId="1279796026">
    <w:abstractNumId w:val="108"/>
  </w:num>
  <w:num w:numId="161" w16cid:durableId="1226837386">
    <w:abstractNumId w:val="16"/>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yliani Tsartsali">
    <w15:presenceInfo w15:providerId="AD" w15:userId="S::S.Tsartsali@enexgroup.gr::455bdb9e-ec91-41b0-a8b3-9fd9875ae262"/>
  </w15:person>
  <w15:person w15:author="Zitouni, Athina">
    <w15:presenceInfo w15:providerId="AD" w15:userId="S::A.Zitouni@enexgroup.gr::7674696e-3015-44dd-82fa-b38c5b824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93"/>
    <w:rsid w:val="00000098"/>
    <w:rsid w:val="0000028B"/>
    <w:rsid w:val="0000038D"/>
    <w:rsid w:val="000003C7"/>
    <w:rsid w:val="000003D0"/>
    <w:rsid w:val="0000073C"/>
    <w:rsid w:val="0000079A"/>
    <w:rsid w:val="00000A38"/>
    <w:rsid w:val="00000E95"/>
    <w:rsid w:val="00001717"/>
    <w:rsid w:val="000018FB"/>
    <w:rsid w:val="00001E1A"/>
    <w:rsid w:val="00001F5A"/>
    <w:rsid w:val="00002521"/>
    <w:rsid w:val="00002585"/>
    <w:rsid w:val="000025B8"/>
    <w:rsid w:val="00002A00"/>
    <w:rsid w:val="00002ABB"/>
    <w:rsid w:val="00002BEB"/>
    <w:rsid w:val="00002CEF"/>
    <w:rsid w:val="00002E4C"/>
    <w:rsid w:val="00002F1D"/>
    <w:rsid w:val="00003351"/>
    <w:rsid w:val="000034DB"/>
    <w:rsid w:val="00003709"/>
    <w:rsid w:val="00003C6D"/>
    <w:rsid w:val="0000406E"/>
    <w:rsid w:val="00004248"/>
    <w:rsid w:val="000049E2"/>
    <w:rsid w:val="00004B5A"/>
    <w:rsid w:val="00004C40"/>
    <w:rsid w:val="0000523A"/>
    <w:rsid w:val="00005661"/>
    <w:rsid w:val="000056AA"/>
    <w:rsid w:val="000056B2"/>
    <w:rsid w:val="000056CB"/>
    <w:rsid w:val="00005839"/>
    <w:rsid w:val="00005D34"/>
    <w:rsid w:val="00005D36"/>
    <w:rsid w:val="00005D9E"/>
    <w:rsid w:val="00005DC8"/>
    <w:rsid w:val="00005DDB"/>
    <w:rsid w:val="00005FC4"/>
    <w:rsid w:val="00006255"/>
    <w:rsid w:val="00006473"/>
    <w:rsid w:val="00006748"/>
    <w:rsid w:val="00006931"/>
    <w:rsid w:val="00006BD5"/>
    <w:rsid w:val="00006C5B"/>
    <w:rsid w:val="00006E09"/>
    <w:rsid w:val="0000723F"/>
    <w:rsid w:val="0000796E"/>
    <w:rsid w:val="00010665"/>
    <w:rsid w:val="00010882"/>
    <w:rsid w:val="00010B41"/>
    <w:rsid w:val="00010D43"/>
    <w:rsid w:val="00010E7E"/>
    <w:rsid w:val="00010F01"/>
    <w:rsid w:val="00010F50"/>
    <w:rsid w:val="0001114A"/>
    <w:rsid w:val="00011232"/>
    <w:rsid w:val="0001146C"/>
    <w:rsid w:val="0001180C"/>
    <w:rsid w:val="0001187E"/>
    <w:rsid w:val="000119A0"/>
    <w:rsid w:val="00012089"/>
    <w:rsid w:val="000121C1"/>
    <w:rsid w:val="00012210"/>
    <w:rsid w:val="00012586"/>
    <w:rsid w:val="000125FD"/>
    <w:rsid w:val="00012610"/>
    <w:rsid w:val="00012E3F"/>
    <w:rsid w:val="000131F2"/>
    <w:rsid w:val="00013927"/>
    <w:rsid w:val="00013984"/>
    <w:rsid w:val="000139C9"/>
    <w:rsid w:val="00013A11"/>
    <w:rsid w:val="00013B5F"/>
    <w:rsid w:val="00013BAB"/>
    <w:rsid w:val="00013BCB"/>
    <w:rsid w:val="000147C6"/>
    <w:rsid w:val="00014C66"/>
    <w:rsid w:val="00014C7F"/>
    <w:rsid w:val="00014E76"/>
    <w:rsid w:val="00015107"/>
    <w:rsid w:val="000151D3"/>
    <w:rsid w:val="00015373"/>
    <w:rsid w:val="0001556B"/>
    <w:rsid w:val="00015902"/>
    <w:rsid w:val="00015921"/>
    <w:rsid w:val="000163CB"/>
    <w:rsid w:val="000166EE"/>
    <w:rsid w:val="00016D6A"/>
    <w:rsid w:val="00016E71"/>
    <w:rsid w:val="00016F91"/>
    <w:rsid w:val="0001706D"/>
    <w:rsid w:val="00017123"/>
    <w:rsid w:val="000171A5"/>
    <w:rsid w:val="000175F0"/>
    <w:rsid w:val="0001765E"/>
    <w:rsid w:val="0001777E"/>
    <w:rsid w:val="0001793D"/>
    <w:rsid w:val="00017A2E"/>
    <w:rsid w:val="00017B2E"/>
    <w:rsid w:val="00017B7F"/>
    <w:rsid w:val="00017CC8"/>
    <w:rsid w:val="00017F51"/>
    <w:rsid w:val="00017F95"/>
    <w:rsid w:val="00017FB5"/>
    <w:rsid w:val="00020186"/>
    <w:rsid w:val="000207DC"/>
    <w:rsid w:val="00020BEA"/>
    <w:rsid w:val="00020F9F"/>
    <w:rsid w:val="00021862"/>
    <w:rsid w:val="00021985"/>
    <w:rsid w:val="00021A69"/>
    <w:rsid w:val="00021B2F"/>
    <w:rsid w:val="00021C04"/>
    <w:rsid w:val="000221EF"/>
    <w:rsid w:val="00022413"/>
    <w:rsid w:val="000229F6"/>
    <w:rsid w:val="00022BBB"/>
    <w:rsid w:val="00022BD7"/>
    <w:rsid w:val="00022BE3"/>
    <w:rsid w:val="00022BE7"/>
    <w:rsid w:val="00022CE5"/>
    <w:rsid w:val="00022F11"/>
    <w:rsid w:val="00023166"/>
    <w:rsid w:val="00023228"/>
    <w:rsid w:val="00023469"/>
    <w:rsid w:val="00023764"/>
    <w:rsid w:val="00023776"/>
    <w:rsid w:val="000239D4"/>
    <w:rsid w:val="00023E6E"/>
    <w:rsid w:val="00024090"/>
    <w:rsid w:val="000244BB"/>
    <w:rsid w:val="000245EF"/>
    <w:rsid w:val="0002470E"/>
    <w:rsid w:val="00024718"/>
    <w:rsid w:val="00024A7A"/>
    <w:rsid w:val="00024BDB"/>
    <w:rsid w:val="00024D7F"/>
    <w:rsid w:val="00024F20"/>
    <w:rsid w:val="000250C0"/>
    <w:rsid w:val="000252D0"/>
    <w:rsid w:val="000253D8"/>
    <w:rsid w:val="000254EA"/>
    <w:rsid w:val="0002578B"/>
    <w:rsid w:val="00025837"/>
    <w:rsid w:val="00025A59"/>
    <w:rsid w:val="00025B1F"/>
    <w:rsid w:val="00025E8D"/>
    <w:rsid w:val="000261C6"/>
    <w:rsid w:val="00026493"/>
    <w:rsid w:val="00026789"/>
    <w:rsid w:val="000268DE"/>
    <w:rsid w:val="000268F4"/>
    <w:rsid w:val="00026A4D"/>
    <w:rsid w:val="00026A9D"/>
    <w:rsid w:val="00026B9B"/>
    <w:rsid w:val="00026E9F"/>
    <w:rsid w:val="00026F88"/>
    <w:rsid w:val="00027161"/>
    <w:rsid w:val="00027479"/>
    <w:rsid w:val="00027652"/>
    <w:rsid w:val="000276D0"/>
    <w:rsid w:val="0002772C"/>
    <w:rsid w:val="000278D9"/>
    <w:rsid w:val="00027BF0"/>
    <w:rsid w:val="00027C6C"/>
    <w:rsid w:val="00027EEF"/>
    <w:rsid w:val="00030038"/>
    <w:rsid w:val="0003018B"/>
    <w:rsid w:val="00030236"/>
    <w:rsid w:val="00030264"/>
    <w:rsid w:val="000309EA"/>
    <w:rsid w:val="00030C35"/>
    <w:rsid w:val="00030E4B"/>
    <w:rsid w:val="00030FF9"/>
    <w:rsid w:val="00031183"/>
    <w:rsid w:val="000315B5"/>
    <w:rsid w:val="00031769"/>
    <w:rsid w:val="0003183A"/>
    <w:rsid w:val="0003192A"/>
    <w:rsid w:val="00031A39"/>
    <w:rsid w:val="00031CDE"/>
    <w:rsid w:val="0003219D"/>
    <w:rsid w:val="00032A75"/>
    <w:rsid w:val="00032D03"/>
    <w:rsid w:val="000338E6"/>
    <w:rsid w:val="00033E73"/>
    <w:rsid w:val="0003440F"/>
    <w:rsid w:val="00034835"/>
    <w:rsid w:val="00034883"/>
    <w:rsid w:val="00034987"/>
    <w:rsid w:val="00034BE2"/>
    <w:rsid w:val="00034D37"/>
    <w:rsid w:val="00034F38"/>
    <w:rsid w:val="00034F95"/>
    <w:rsid w:val="0003568A"/>
    <w:rsid w:val="00035A13"/>
    <w:rsid w:val="00035F02"/>
    <w:rsid w:val="00035F34"/>
    <w:rsid w:val="00035F51"/>
    <w:rsid w:val="00036475"/>
    <w:rsid w:val="0003651C"/>
    <w:rsid w:val="00036569"/>
    <w:rsid w:val="00036682"/>
    <w:rsid w:val="0003675A"/>
    <w:rsid w:val="00036A59"/>
    <w:rsid w:val="00036B4F"/>
    <w:rsid w:val="00036B8C"/>
    <w:rsid w:val="00036C7F"/>
    <w:rsid w:val="00036D8F"/>
    <w:rsid w:val="00036E1B"/>
    <w:rsid w:val="00036E60"/>
    <w:rsid w:val="00036EBA"/>
    <w:rsid w:val="000371ED"/>
    <w:rsid w:val="000374A0"/>
    <w:rsid w:val="00037531"/>
    <w:rsid w:val="0003765B"/>
    <w:rsid w:val="000376BC"/>
    <w:rsid w:val="00037922"/>
    <w:rsid w:val="00037B8A"/>
    <w:rsid w:val="00037F7A"/>
    <w:rsid w:val="00040674"/>
    <w:rsid w:val="00040AB6"/>
    <w:rsid w:val="00040B8F"/>
    <w:rsid w:val="00040C0E"/>
    <w:rsid w:val="00040F28"/>
    <w:rsid w:val="00041254"/>
    <w:rsid w:val="00041337"/>
    <w:rsid w:val="000416C0"/>
    <w:rsid w:val="000417A6"/>
    <w:rsid w:val="00041827"/>
    <w:rsid w:val="00041E70"/>
    <w:rsid w:val="000422B8"/>
    <w:rsid w:val="000422D0"/>
    <w:rsid w:val="00042B39"/>
    <w:rsid w:val="00042C3E"/>
    <w:rsid w:val="00042D95"/>
    <w:rsid w:val="00042DE0"/>
    <w:rsid w:val="00043096"/>
    <w:rsid w:val="000431B5"/>
    <w:rsid w:val="0004321C"/>
    <w:rsid w:val="000435D3"/>
    <w:rsid w:val="000436B9"/>
    <w:rsid w:val="000438CA"/>
    <w:rsid w:val="00043989"/>
    <w:rsid w:val="0004398E"/>
    <w:rsid w:val="00043A2C"/>
    <w:rsid w:val="00043D33"/>
    <w:rsid w:val="00043EB2"/>
    <w:rsid w:val="0004408D"/>
    <w:rsid w:val="000445F0"/>
    <w:rsid w:val="00044CD1"/>
    <w:rsid w:val="00044D12"/>
    <w:rsid w:val="00044EFB"/>
    <w:rsid w:val="00045062"/>
    <w:rsid w:val="000453EE"/>
    <w:rsid w:val="00045A24"/>
    <w:rsid w:val="00045B3A"/>
    <w:rsid w:val="00045F5F"/>
    <w:rsid w:val="00046314"/>
    <w:rsid w:val="0004651C"/>
    <w:rsid w:val="00046C1F"/>
    <w:rsid w:val="00046F47"/>
    <w:rsid w:val="00046F96"/>
    <w:rsid w:val="000472C5"/>
    <w:rsid w:val="0004761D"/>
    <w:rsid w:val="00047795"/>
    <w:rsid w:val="00047A41"/>
    <w:rsid w:val="00047A7B"/>
    <w:rsid w:val="00047EFA"/>
    <w:rsid w:val="000501DA"/>
    <w:rsid w:val="0005072C"/>
    <w:rsid w:val="00050DA2"/>
    <w:rsid w:val="000514AF"/>
    <w:rsid w:val="000514EC"/>
    <w:rsid w:val="0005151C"/>
    <w:rsid w:val="00051A1C"/>
    <w:rsid w:val="00051D06"/>
    <w:rsid w:val="00051F7B"/>
    <w:rsid w:val="0005249B"/>
    <w:rsid w:val="000526CC"/>
    <w:rsid w:val="00052915"/>
    <w:rsid w:val="00052AC3"/>
    <w:rsid w:val="00052AD5"/>
    <w:rsid w:val="00052BD5"/>
    <w:rsid w:val="00052ED9"/>
    <w:rsid w:val="000532B4"/>
    <w:rsid w:val="000532BE"/>
    <w:rsid w:val="00053529"/>
    <w:rsid w:val="000537A0"/>
    <w:rsid w:val="00053A80"/>
    <w:rsid w:val="00053C9F"/>
    <w:rsid w:val="00053DAD"/>
    <w:rsid w:val="00054157"/>
    <w:rsid w:val="000543EB"/>
    <w:rsid w:val="0005443A"/>
    <w:rsid w:val="000544ED"/>
    <w:rsid w:val="000544F9"/>
    <w:rsid w:val="00054607"/>
    <w:rsid w:val="00054BA3"/>
    <w:rsid w:val="00054C20"/>
    <w:rsid w:val="000550C7"/>
    <w:rsid w:val="000556F5"/>
    <w:rsid w:val="00055A4B"/>
    <w:rsid w:val="00055B6F"/>
    <w:rsid w:val="00055D5C"/>
    <w:rsid w:val="00055DFF"/>
    <w:rsid w:val="00055E54"/>
    <w:rsid w:val="00056030"/>
    <w:rsid w:val="0005612B"/>
    <w:rsid w:val="000561AC"/>
    <w:rsid w:val="000561E8"/>
    <w:rsid w:val="00056655"/>
    <w:rsid w:val="00056691"/>
    <w:rsid w:val="00056926"/>
    <w:rsid w:val="00056B21"/>
    <w:rsid w:val="00056B65"/>
    <w:rsid w:val="00056D62"/>
    <w:rsid w:val="0005701D"/>
    <w:rsid w:val="000570F8"/>
    <w:rsid w:val="000574BD"/>
    <w:rsid w:val="0005776B"/>
    <w:rsid w:val="0005778F"/>
    <w:rsid w:val="00057825"/>
    <w:rsid w:val="00060034"/>
    <w:rsid w:val="000600B7"/>
    <w:rsid w:val="00060212"/>
    <w:rsid w:val="00060230"/>
    <w:rsid w:val="0006030F"/>
    <w:rsid w:val="00060369"/>
    <w:rsid w:val="00060AF5"/>
    <w:rsid w:val="00060C75"/>
    <w:rsid w:val="000611AB"/>
    <w:rsid w:val="000613FF"/>
    <w:rsid w:val="000619F2"/>
    <w:rsid w:val="00061AB7"/>
    <w:rsid w:val="00061D06"/>
    <w:rsid w:val="00061F18"/>
    <w:rsid w:val="0006212C"/>
    <w:rsid w:val="0006214D"/>
    <w:rsid w:val="00062174"/>
    <w:rsid w:val="00062451"/>
    <w:rsid w:val="0006259A"/>
    <w:rsid w:val="000626C8"/>
    <w:rsid w:val="0006270E"/>
    <w:rsid w:val="000627F1"/>
    <w:rsid w:val="0006287A"/>
    <w:rsid w:val="00062AFD"/>
    <w:rsid w:val="00062B5E"/>
    <w:rsid w:val="00062BA8"/>
    <w:rsid w:val="00062BAF"/>
    <w:rsid w:val="00062C96"/>
    <w:rsid w:val="00062EA9"/>
    <w:rsid w:val="00062F1B"/>
    <w:rsid w:val="0006328A"/>
    <w:rsid w:val="000635B9"/>
    <w:rsid w:val="000636BF"/>
    <w:rsid w:val="00063A6C"/>
    <w:rsid w:val="00063A8A"/>
    <w:rsid w:val="00063B42"/>
    <w:rsid w:val="00063F69"/>
    <w:rsid w:val="00063F8E"/>
    <w:rsid w:val="00064099"/>
    <w:rsid w:val="000640A9"/>
    <w:rsid w:val="000649D7"/>
    <w:rsid w:val="00064A20"/>
    <w:rsid w:val="00065029"/>
    <w:rsid w:val="00065245"/>
    <w:rsid w:val="00065270"/>
    <w:rsid w:val="000653EE"/>
    <w:rsid w:val="000655DC"/>
    <w:rsid w:val="00065635"/>
    <w:rsid w:val="000656DF"/>
    <w:rsid w:val="00065748"/>
    <w:rsid w:val="0006587B"/>
    <w:rsid w:val="00065BCB"/>
    <w:rsid w:val="00065CA4"/>
    <w:rsid w:val="00065CB9"/>
    <w:rsid w:val="00065E3E"/>
    <w:rsid w:val="0006647C"/>
    <w:rsid w:val="00066563"/>
    <w:rsid w:val="000666AE"/>
    <w:rsid w:val="0006685F"/>
    <w:rsid w:val="000669A0"/>
    <w:rsid w:val="00066B0E"/>
    <w:rsid w:val="00066B23"/>
    <w:rsid w:val="000670E8"/>
    <w:rsid w:val="0006716E"/>
    <w:rsid w:val="000671C1"/>
    <w:rsid w:val="000673A8"/>
    <w:rsid w:val="000673F1"/>
    <w:rsid w:val="00067676"/>
    <w:rsid w:val="000678FE"/>
    <w:rsid w:val="00067CD9"/>
    <w:rsid w:val="00067FBC"/>
    <w:rsid w:val="000705DA"/>
    <w:rsid w:val="000706F3"/>
    <w:rsid w:val="0007072D"/>
    <w:rsid w:val="0007076F"/>
    <w:rsid w:val="00070912"/>
    <w:rsid w:val="00070B43"/>
    <w:rsid w:val="00070C36"/>
    <w:rsid w:val="000710C7"/>
    <w:rsid w:val="0007126D"/>
    <w:rsid w:val="00071488"/>
    <w:rsid w:val="0007153E"/>
    <w:rsid w:val="00071587"/>
    <w:rsid w:val="0007165A"/>
    <w:rsid w:val="00071793"/>
    <w:rsid w:val="00071832"/>
    <w:rsid w:val="00071991"/>
    <w:rsid w:val="00071DBE"/>
    <w:rsid w:val="00071E96"/>
    <w:rsid w:val="00071FE5"/>
    <w:rsid w:val="0007233D"/>
    <w:rsid w:val="000724DF"/>
    <w:rsid w:val="00072568"/>
    <w:rsid w:val="000725C8"/>
    <w:rsid w:val="000726E6"/>
    <w:rsid w:val="000727BB"/>
    <w:rsid w:val="000729D9"/>
    <w:rsid w:val="00072B03"/>
    <w:rsid w:val="00072DBD"/>
    <w:rsid w:val="00072FB1"/>
    <w:rsid w:val="00072FF0"/>
    <w:rsid w:val="00073009"/>
    <w:rsid w:val="00073352"/>
    <w:rsid w:val="0007343E"/>
    <w:rsid w:val="000734C5"/>
    <w:rsid w:val="0007352D"/>
    <w:rsid w:val="000738C6"/>
    <w:rsid w:val="00073B63"/>
    <w:rsid w:val="00073C74"/>
    <w:rsid w:val="00073D16"/>
    <w:rsid w:val="00073F96"/>
    <w:rsid w:val="00074163"/>
    <w:rsid w:val="0007428E"/>
    <w:rsid w:val="0007447A"/>
    <w:rsid w:val="000744E1"/>
    <w:rsid w:val="0007459F"/>
    <w:rsid w:val="00074622"/>
    <w:rsid w:val="00074B27"/>
    <w:rsid w:val="00074F9B"/>
    <w:rsid w:val="00075061"/>
    <w:rsid w:val="000757AC"/>
    <w:rsid w:val="00075ABA"/>
    <w:rsid w:val="00075B1F"/>
    <w:rsid w:val="00075D1A"/>
    <w:rsid w:val="00075E3D"/>
    <w:rsid w:val="00076495"/>
    <w:rsid w:val="00076626"/>
    <w:rsid w:val="000768DF"/>
    <w:rsid w:val="00076972"/>
    <w:rsid w:val="00076A27"/>
    <w:rsid w:val="00076EF1"/>
    <w:rsid w:val="00076F8A"/>
    <w:rsid w:val="0007720B"/>
    <w:rsid w:val="00077303"/>
    <w:rsid w:val="0007730A"/>
    <w:rsid w:val="0007733D"/>
    <w:rsid w:val="00077426"/>
    <w:rsid w:val="0007763F"/>
    <w:rsid w:val="00077755"/>
    <w:rsid w:val="000779F9"/>
    <w:rsid w:val="00080136"/>
    <w:rsid w:val="000802B1"/>
    <w:rsid w:val="00080417"/>
    <w:rsid w:val="00080B1F"/>
    <w:rsid w:val="00080CDF"/>
    <w:rsid w:val="00080D74"/>
    <w:rsid w:val="00080EE1"/>
    <w:rsid w:val="00080F1F"/>
    <w:rsid w:val="000810AC"/>
    <w:rsid w:val="000812AE"/>
    <w:rsid w:val="0008158F"/>
    <w:rsid w:val="00081731"/>
    <w:rsid w:val="000818D8"/>
    <w:rsid w:val="00081CE6"/>
    <w:rsid w:val="00081D92"/>
    <w:rsid w:val="00081E2E"/>
    <w:rsid w:val="00081F58"/>
    <w:rsid w:val="0008205A"/>
    <w:rsid w:val="00082198"/>
    <w:rsid w:val="0008220D"/>
    <w:rsid w:val="00082644"/>
    <w:rsid w:val="00082A8A"/>
    <w:rsid w:val="000834D3"/>
    <w:rsid w:val="00083541"/>
    <w:rsid w:val="00083710"/>
    <w:rsid w:val="000838B1"/>
    <w:rsid w:val="00083ABF"/>
    <w:rsid w:val="00083ADF"/>
    <w:rsid w:val="00083DB8"/>
    <w:rsid w:val="000841CD"/>
    <w:rsid w:val="000841F5"/>
    <w:rsid w:val="000844A4"/>
    <w:rsid w:val="000846D1"/>
    <w:rsid w:val="000846F2"/>
    <w:rsid w:val="0008475A"/>
    <w:rsid w:val="0008481E"/>
    <w:rsid w:val="00084822"/>
    <w:rsid w:val="00084E19"/>
    <w:rsid w:val="00084FD2"/>
    <w:rsid w:val="00084FFF"/>
    <w:rsid w:val="0008567D"/>
    <w:rsid w:val="0008585A"/>
    <w:rsid w:val="00085C05"/>
    <w:rsid w:val="00085E4C"/>
    <w:rsid w:val="00086143"/>
    <w:rsid w:val="0008616C"/>
    <w:rsid w:val="000862AA"/>
    <w:rsid w:val="0008690C"/>
    <w:rsid w:val="000869B3"/>
    <w:rsid w:val="00086BC6"/>
    <w:rsid w:val="00086FD0"/>
    <w:rsid w:val="0008781E"/>
    <w:rsid w:val="00087A46"/>
    <w:rsid w:val="00087B64"/>
    <w:rsid w:val="00087F41"/>
    <w:rsid w:val="0009001A"/>
    <w:rsid w:val="00090178"/>
    <w:rsid w:val="00090342"/>
    <w:rsid w:val="00090596"/>
    <w:rsid w:val="000905DC"/>
    <w:rsid w:val="00090A2C"/>
    <w:rsid w:val="00090AFD"/>
    <w:rsid w:val="00090B25"/>
    <w:rsid w:val="00090B3A"/>
    <w:rsid w:val="00090B80"/>
    <w:rsid w:val="00090CC3"/>
    <w:rsid w:val="00090DD3"/>
    <w:rsid w:val="00090F77"/>
    <w:rsid w:val="00091033"/>
    <w:rsid w:val="000912AB"/>
    <w:rsid w:val="00091745"/>
    <w:rsid w:val="00091D58"/>
    <w:rsid w:val="00092553"/>
    <w:rsid w:val="000926D2"/>
    <w:rsid w:val="0009282C"/>
    <w:rsid w:val="0009282F"/>
    <w:rsid w:val="00092854"/>
    <w:rsid w:val="00092B56"/>
    <w:rsid w:val="00092BFE"/>
    <w:rsid w:val="00092FE8"/>
    <w:rsid w:val="00093355"/>
    <w:rsid w:val="00093411"/>
    <w:rsid w:val="0009342B"/>
    <w:rsid w:val="000934CA"/>
    <w:rsid w:val="000935C8"/>
    <w:rsid w:val="0009373B"/>
    <w:rsid w:val="000939A6"/>
    <w:rsid w:val="000939DC"/>
    <w:rsid w:val="000939FF"/>
    <w:rsid w:val="00093DB4"/>
    <w:rsid w:val="000941F4"/>
    <w:rsid w:val="00094502"/>
    <w:rsid w:val="0009457C"/>
    <w:rsid w:val="0009485C"/>
    <w:rsid w:val="00094A90"/>
    <w:rsid w:val="00094D60"/>
    <w:rsid w:val="00094DB1"/>
    <w:rsid w:val="0009501E"/>
    <w:rsid w:val="000955E5"/>
    <w:rsid w:val="000956DA"/>
    <w:rsid w:val="00095908"/>
    <w:rsid w:val="00095E8D"/>
    <w:rsid w:val="00096144"/>
    <w:rsid w:val="0009622D"/>
    <w:rsid w:val="00096254"/>
    <w:rsid w:val="000963D7"/>
    <w:rsid w:val="00096840"/>
    <w:rsid w:val="00096872"/>
    <w:rsid w:val="00096C49"/>
    <w:rsid w:val="00096EE1"/>
    <w:rsid w:val="00096FDC"/>
    <w:rsid w:val="0009762C"/>
    <w:rsid w:val="000976CC"/>
    <w:rsid w:val="000978D4"/>
    <w:rsid w:val="000A020B"/>
    <w:rsid w:val="000A0619"/>
    <w:rsid w:val="000A075A"/>
    <w:rsid w:val="000A0A87"/>
    <w:rsid w:val="000A0BF3"/>
    <w:rsid w:val="000A0F88"/>
    <w:rsid w:val="000A0F89"/>
    <w:rsid w:val="000A1267"/>
    <w:rsid w:val="000A12D4"/>
    <w:rsid w:val="000A185C"/>
    <w:rsid w:val="000A1983"/>
    <w:rsid w:val="000A2605"/>
    <w:rsid w:val="000A265F"/>
    <w:rsid w:val="000A2A27"/>
    <w:rsid w:val="000A2CFE"/>
    <w:rsid w:val="000A2DB1"/>
    <w:rsid w:val="000A3282"/>
    <w:rsid w:val="000A32DD"/>
    <w:rsid w:val="000A339F"/>
    <w:rsid w:val="000A35B1"/>
    <w:rsid w:val="000A3796"/>
    <w:rsid w:val="000A37F5"/>
    <w:rsid w:val="000A3BED"/>
    <w:rsid w:val="000A40DF"/>
    <w:rsid w:val="000A422A"/>
    <w:rsid w:val="000A44C0"/>
    <w:rsid w:val="000A46DF"/>
    <w:rsid w:val="000A50C6"/>
    <w:rsid w:val="000A5103"/>
    <w:rsid w:val="000A51BB"/>
    <w:rsid w:val="000A52B4"/>
    <w:rsid w:val="000A53F8"/>
    <w:rsid w:val="000A57EE"/>
    <w:rsid w:val="000A5B27"/>
    <w:rsid w:val="000A5CA5"/>
    <w:rsid w:val="000A5EB9"/>
    <w:rsid w:val="000A5EBA"/>
    <w:rsid w:val="000A5F46"/>
    <w:rsid w:val="000A6039"/>
    <w:rsid w:val="000A63CE"/>
    <w:rsid w:val="000A67E7"/>
    <w:rsid w:val="000A67F1"/>
    <w:rsid w:val="000A6810"/>
    <w:rsid w:val="000A6AD5"/>
    <w:rsid w:val="000A6CC9"/>
    <w:rsid w:val="000A7662"/>
    <w:rsid w:val="000A77BE"/>
    <w:rsid w:val="000A7B0D"/>
    <w:rsid w:val="000A7D7D"/>
    <w:rsid w:val="000B03C4"/>
    <w:rsid w:val="000B0513"/>
    <w:rsid w:val="000B05C2"/>
    <w:rsid w:val="000B08EE"/>
    <w:rsid w:val="000B0E5A"/>
    <w:rsid w:val="000B0FDA"/>
    <w:rsid w:val="000B1273"/>
    <w:rsid w:val="000B12DB"/>
    <w:rsid w:val="000B148A"/>
    <w:rsid w:val="000B1546"/>
    <w:rsid w:val="000B1DD9"/>
    <w:rsid w:val="000B1E18"/>
    <w:rsid w:val="000B1EAD"/>
    <w:rsid w:val="000B2418"/>
    <w:rsid w:val="000B25F9"/>
    <w:rsid w:val="000B25FF"/>
    <w:rsid w:val="000B2689"/>
    <w:rsid w:val="000B2B01"/>
    <w:rsid w:val="000B2CE8"/>
    <w:rsid w:val="000B2DE3"/>
    <w:rsid w:val="000B2EED"/>
    <w:rsid w:val="000B3045"/>
    <w:rsid w:val="000B397E"/>
    <w:rsid w:val="000B3F95"/>
    <w:rsid w:val="000B3FEC"/>
    <w:rsid w:val="000B4182"/>
    <w:rsid w:val="000B424B"/>
    <w:rsid w:val="000B44A9"/>
    <w:rsid w:val="000B45B5"/>
    <w:rsid w:val="000B4AEE"/>
    <w:rsid w:val="000B4DFC"/>
    <w:rsid w:val="000B568C"/>
    <w:rsid w:val="000B57D0"/>
    <w:rsid w:val="000B59BC"/>
    <w:rsid w:val="000B5B66"/>
    <w:rsid w:val="000B5D5B"/>
    <w:rsid w:val="000B6137"/>
    <w:rsid w:val="000B661B"/>
    <w:rsid w:val="000B6C27"/>
    <w:rsid w:val="000B6C53"/>
    <w:rsid w:val="000B6EEF"/>
    <w:rsid w:val="000B6F06"/>
    <w:rsid w:val="000B6F88"/>
    <w:rsid w:val="000B716D"/>
    <w:rsid w:val="000B7209"/>
    <w:rsid w:val="000B745F"/>
    <w:rsid w:val="000B74AE"/>
    <w:rsid w:val="000B750C"/>
    <w:rsid w:val="000B7540"/>
    <w:rsid w:val="000B7558"/>
    <w:rsid w:val="000B7673"/>
    <w:rsid w:val="000B76D5"/>
    <w:rsid w:val="000B7866"/>
    <w:rsid w:val="000B7A62"/>
    <w:rsid w:val="000B7D0D"/>
    <w:rsid w:val="000B7E30"/>
    <w:rsid w:val="000C0027"/>
    <w:rsid w:val="000C008D"/>
    <w:rsid w:val="000C00CD"/>
    <w:rsid w:val="000C01C5"/>
    <w:rsid w:val="000C05D0"/>
    <w:rsid w:val="000C06BF"/>
    <w:rsid w:val="000C0D84"/>
    <w:rsid w:val="000C0F5E"/>
    <w:rsid w:val="000C0FD7"/>
    <w:rsid w:val="000C11A9"/>
    <w:rsid w:val="000C13EF"/>
    <w:rsid w:val="000C13FC"/>
    <w:rsid w:val="000C155B"/>
    <w:rsid w:val="000C15FF"/>
    <w:rsid w:val="000C16C4"/>
    <w:rsid w:val="000C19DA"/>
    <w:rsid w:val="000C1A68"/>
    <w:rsid w:val="000C1CA3"/>
    <w:rsid w:val="000C1CF6"/>
    <w:rsid w:val="000C2273"/>
    <w:rsid w:val="000C22C6"/>
    <w:rsid w:val="000C2438"/>
    <w:rsid w:val="000C2520"/>
    <w:rsid w:val="000C2700"/>
    <w:rsid w:val="000C2893"/>
    <w:rsid w:val="000C2AD3"/>
    <w:rsid w:val="000C2B21"/>
    <w:rsid w:val="000C32AB"/>
    <w:rsid w:val="000C387D"/>
    <w:rsid w:val="000C38A5"/>
    <w:rsid w:val="000C3D83"/>
    <w:rsid w:val="000C3EC6"/>
    <w:rsid w:val="000C4790"/>
    <w:rsid w:val="000C48AB"/>
    <w:rsid w:val="000C4AE5"/>
    <w:rsid w:val="000C4B82"/>
    <w:rsid w:val="000C4B87"/>
    <w:rsid w:val="000C4F40"/>
    <w:rsid w:val="000C5198"/>
    <w:rsid w:val="000C5206"/>
    <w:rsid w:val="000C5669"/>
    <w:rsid w:val="000C5C07"/>
    <w:rsid w:val="000C61A8"/>
    <w:rsid w:val="000C6692"/>
    <w:rsid w:val="000C6B54"/>
    <w:rsid w:val="000C6D63"/>
    <w:rsid w:val="000C711B"/>
    <w:rsid w:val="000C71B1"/>
    <w:rsid w:val="000C73C2"/>
    <w:rsid w:val="000C774B"/>
    <w:rsid w:val="000C7893"/>
    <w:rsid w:val="000D0035"/>
    <w:rsid w:val="000D033A"/>
    <w:rsid w:val="000D04DC"/>
    <w:rsid w:val="000D0D54"/>
    <w:rsid w:val="000D0EE3"/>
    <w:rsid w:val="000D0F3B"/>
    <w:rsid w:val="000D0F48"/>
    <w:rsid w:val="000D13DB"/>
    <w:rsid w:val="000D1CAC"/>
    <w:rsid w:val="000D23DB"/>
    <w:rsid w:val="000D24AB"/>
    <w:rsid w:val="000D24FF"/>
    <w:rsid w:val="000D2C2C"/>
    <w:rsid w:val="000D2C3D"/>
    <w:rsid w:val="000D2E70"/>
    <w:rsid w:val="000D2F82"/>
    <w:rsid w:val="000D2FF5"/>
    <w:rsid w:val="000D33EA"/>
    <w:rsid w:val="000D3464"/>
    <w:rsid w:val="000D349A"/>
    <w:rsid w:val="000D3C1E"/>
    <w:rsid w:val="000D419D"/>
    <w:rsid w:val="000D41D6"/>
    <w:rsid w:val="000D42EA"/>
    <w:rsid w:val="000D4728"/>
    <w:rsid w:val="000D4B51"/>
    <w:rsid w:val="000D4D26"/>
    <w:rsid w:val="000D5558"/>
    <w:rsid w:val="000D55E7"/>
    <w:rsid w:val="000D56F9"/>
    <w:rsid w:val="000D58B3"/>
    <w:rsid w:val="000D59B8"/>
    <w:rsid w:val="000D5A50"/>
    <w:rsid w:val="000D5AB2"/>
    <w:rsid w:val="000D5C77"/>
    <w:rsid w:val="000D5CEA"/>
    <w:rsid w:val="000D5E43"/>
    <w:rsid w:val="000D63FE"/>
    <w:rsid w:val="000D64DC"/>
    <w:rsid w:val="000D6790"/>
    <w:rsid w:val="000D6A6D"/>
    <w:rsid w:val="000D6AD9"/>
    <w:rsid w:val="000D6C49"/>
    <w:rsid w:val="000D6D5F"/>
    <w:rsid w:val="000D6FB0"/>
    <w:rsid w:val="000D6FE1"/>
    <w:rsid w:val="000D70C0"/>
    <w:rsid w:val="000D7112"/>
    <w:rsid w:val="000D7294"/>
    <w:rsid w:val="000D7326"/>
    <w:rsid w:val="000D748F"/>
    <w:rsid w:val="000D7703"/>
    <w:rsid w:val="000D7934"/>
    <w:rsid w:val="000D7A72"/>
    <w:rsid w:val="000D7BCF"/>
    <w:rsid w:val="000D7D41"/>
    <w:rsid w:val="000D7FB6"/>
    <w:rsid w:val="000E025D"/>
    <w:rsid w:val="000E03FC"/>
    <w:rsid w:val="000E0426"/>
    <w:rsid w:val="000E0F16"/>
    <w:rsid w:val="000E1097"/>
    <w:rsid w:val="000E1236"/>
    <w:rsid w:val="000E1499"/>
    <w:rsid w:val="000E152E"/>
    <w:rsid w:val="000E1848"/>
    <w:rsid w:val="000E1B64"/>
    <w:rsid w:val="000E1BDF"/>
    <w:rsid w:val="000E1D8A"/>
    <w:rsid w:val="000E1E42"/>
    <w:rsid w:val="000E1FB4"/>
    <w:rsid w:val="000E2409"/>
    <w:rsid w:val="000E266D"/>
    <w:rsid w:val="000E26BD"/>
    <w:rsid w:val="000E28A9"/>
    <w:rsid w:val="000E2AA3"/>
    <w:rsid w:val="000E2B82"/>
    <w:rsid w:val="000E2D6F"/>
    <w:rsid w:val="000E30E2"/>
    <w:rsid w:val="000E35A8"/>
    <w:rsid w:val="000E3614"/>
    <w:rsid w:val="000E3A8A"/>
    <w:rsid w:val="000E3D2D"/>
    <w:rsid w:val="000E3EF9"/>
    <w:rsid w:val="000E3F89"/>
    <w:rsid w:val="000E3FE5"/>
    <w:rsid w:val="000E42D6"/>
    <w:rsid w:val="000E433E"/>
    <w:rsid w:val="000E4561"/>
    <w:rsid w:val="000E4629"/>
    <w:rsid w:val="000E464E"/>
    <w:rsid w:val="000E494D"/>
    <w:rsid w:val="000E4F6D"/>
    <w:rsid w:val="000E5129"/>
    <w:rsid w:val="000E5469"/>
    <w:rsid w:val="000E56E4"/>
    <w:rsid w:val="000E5955"/>
    <w:rsid w:val="000E5AAC"/>
    <w:rsid w:val="000E5CB5"/>
    <w:rsid w:val="000E5E13"/>
    <w:rsid w:val="000E6143"/>
    <w:rsid w:val="000E630E"/>
    <w:rsid w:val="000E65A3"/>
    <w:rsid w:val="000E65DD"/>
    <w:rsid w:val="000E65F1"/>
    <w:rsid w:val="000E6633"/>
    <w:rsid w:val="000E6679"/>
    <w:rsid w:val="000E6A59"/>
    <w:rsid w:val="000E6A7A"/>
    <w:rsid w:val="000E6AE3"/>
    <w:rsid w:val="000E6B63"/>
    <w:rsid w:val="000E6CFA"/>
    <w:rsid w:val="000E6E6E"/>
    <w:rsid w:val="000E6EF7"/>
    <w:rsid w:val="000E7238"/>
    <w:rsid w:val="000E730C"/>
    <w:rsid w:val="000E7458"/>
    <w:rsid w:val="000E7C06"/>
    <w:rsid w:val="000F0030"/>
    <w:rsid w:val="000F0179"/>
    <w:rsid w:val="000F05EF"/>
    <w:rsid w:val="000F09C9"/>
    <w:rsid w:val="000F0CD2"/>
    <w:rsid w:val="000F0DEE"/>
    <w:rsid w:val="000F1445"/>
    <w:rsid w:val="000F170C"/>
    <w:rsid w:val="000F18BB"/>
    <w:rsid w:val="000F1CD0"/>
    <w:rsid w:val="000F1CD5"/>
    <w:rsid w:val="000F1DE6"/>
    <w:rsid w:val="000F2869"/>
    <w:rsid w:val="000F2993"/>
    <w:rsid w:val="000F2BD0"/>
    <w:rsid w:val="000F2E84"/>
    <w:rsid w:val="000F3121"/>
    <w:rsid w:val="000F3586"/>
    <w:rsid w:val="000F39D0"/>
    <w:rsid w:val="000F3B54"/>
    <w:rsid w:val="000F3BEF"/>
    <w:rsid w:val="000F3CA0"/>
    <w:rsid w:val="000F40F0"/>
    <w:rsid w:val="000F4144"/>
    <w:rsid w:val="000F4457"/>
    <w:rsid w:val="000F45B8"/>
    <w:rsid w:val="000F4925"/>
    <w:rsid w:val="000F4FB3"/>
    <w:rsid w:val="000F5969"/>
    <w:rsid w:val="000F5A3E"/>
    <w:rsid w:val="000F5CDC"/>
    <w:rsid w:val="000F636F"/>
    <w:rsid w:val="000F638B"/>
    <w:rsid w:val="000F6571"/>
    <w:rsid w:val="000F6616"/>
    <w:rsid w:val="000F667F"/>
    <w:rsid w:val="000F678B"/>
    <w:rsid w:val="000F692A"/>
    <w:rsid w:val="000F6ADC"/>
    <w:rsid w:val="000F6B3C"/>
    <w:rsid w:val="000F707F"/>
    <w:rsid w:val="000F7280"/>
    <w:rsid w:val="000F7525"/>
    <w:rsid w:val="000F7580"/>
    <w:rsid w:val="000F7582"/>
    <w:rsid w:val="000F788C"/>
    <w:rsid w:val="000F79E2"/>
    <w:rsid w:val="000F7B13"/>
    <w:rsid w:val="00100889"/>
    <w:rsid w:val="00100ADD"/>
    <w:rsid w:val="00100E9B"/>
    <w:rsid w:val="0010105F"/>
    <w:rsid w:val="00101061"/>
    <w:rsid w:val="00101269"/>
    <w:rsid w:val="0010184A"/>
    <w:rsid w:val="001018FA"/>
    <w:rsid w:val="00101C0F"/>
    <w:rsid w:val="00101C7E"/>
    <w:rsid w:val="00101D2F"/>
    <w:rsid w:val="00101EF8"/>
    <w:rsid w:val="00101F5D"/>
    <w:rsid w:val="00101F66"/>
    <w:rsid w:val="001025A6"/>
    <w:rsid w:val="00102876"/>
    <w:rsid w:val="001028A0"/>
    <w:rsid w:val="001029AD"/>
    <w:rsid w:val="00102C0E"/>
    <w:rsid w:val="00102D01"/>
    <w:rsid w:val="00103201"/>
    <w:rsid w:val="00103275"/>
    <w:rsid w:val="00103765"/>
    <w:rsid w:val="00103A65"/>
    <w:rsid w:val="00103AA7"/>
    <w:rsid w:val="00103B06"/>
    <w:rsid w:val="00103BEB"/>
    <w:rsid w:val="00103F12"/>
    <w:rsid w:val="001044D1"/>
    <w:rsid w:val="001046C2"/>
    <w:rsid w:val="00104A55"/>
    <w:rsid w:val="00104AD6"/>
    <w:rsid w:val="00104C82"/>
    <w:rsid w:val="00104CBA"/>
    <w:rsid w:val="00105028"/>
    <w:rsid w:val="001051E3"/>
    <w:rsid w:val="0010545B"/>
    <w:rsid w:val="00105461"/>
    <w:rsid w:val="00105607"/>
    <w:rsid w:val="00105684"/>
    <w:rsid w:val="0010585D"/>
    <w:rsid w:val="001058AB"/>
    <w:rsid w:val="001059C8"/>
    <w:rsid w:val="00106048"/>
    <w:rsid w:val="0010613C"/>
    <w:rsid w:val="00106325"/>
    <w:rsid w:val="00106329"/>
    <w:rsid w:val="0010644F"/>
    <w:rsid w:val="001064A8"/>
    <w:rsid w:val="00106579"/>
    <w:rsid w:val="001065B4"/>
    <w:rsid w:val="00106705"/>
    <w:rsid w:val="001068F2"/>
    <w:rsid w:val="00106AD2"/>
    <w:rsid w:val="00106C3A"/>
    <w:rsid w:val="00106D38"/>
    <w:rsid w:val="001071A0"/>
    <w:rsid w:val="001072C2"/>
    <w:rsid w:val="0010760D"/>
    <w:rsid w:val="00107665"/>
    <w:rsid w:val="001076CA"/>
    <w:rsid w:val="00107C7A"/>
    <w:rsid w:val="00107E3C"/>
    <w:rsid w:val="00107F7B"/>
    <w:rsid w:val="00107FCF"/>
    <w:rsid w:val="001103DB"/>
    <w:rsid w:val="00110501"/>
    <w:rsid w:val="001107A7"/>
    <w:rsid w:val="0011081C"/>
    <w:rsid w:val="0011082F"/>
    <w:rsid w:val="00110F28"/>
    <w:rsid w:val="001113E9"/>
    <w:rsid w:val="001115D4"/>
    <w:rsid w:val="00111702"/>
    <w:rsid w:val="001117DB"/>
    <w:rsid w:val="001121C3"/>
    <w:rsid w:val="0011229B"/>
    <w:rsid w:val="001127C0"/>
    <w:rsid w:val="0011291E"/>
    <w:rsid w:val="00112955"/>
    <w:rsid w:val="00112E13"/>
    <w:rsid w:val="00112EEF"/>
    <w:rsid w:val="00112FE0"/>
    <w:rsid w:val="00112FF6"/>
    <w:rsid w:val="0011360F"/>
    <w:rsid w:val="001138F0"/>
    <w:rsid w:val="00114018"/>
    <w:rsid w:val="001141CC"/>
    <w:rsid w:val="001144E1"/>
    <w:rsid w:val="0011459C"/>
    <w:rsid w:val="001149B3"/>
    <w:rsid w:val="00114E51"/>
    <w:rsid w:val="00114EC0"/>
    <w:rsid w:val="00114F6B"/>
    <w:rsid w:val="00114FCF"/>
    <w:rsid w:val="00115182"/>
    <w:rsid w:val="001154C9"/>
    <w:rsid w:val="0011552F"/>
    <w:rsid w:val="00115543"/>
    <w:rsid w:val="00115643"/>
    <w:rsid w:val="001156EF"/>
    <w:rsid w:val="00115CF7"/>
    <w:rsid w:val="00115E10"/>
    <w:rsid w:val="00115E5D"/>
    <w:rsid w:val="00116576"/>
    <w:rsid w:val="001166B5"/>
    <w:rsid w:val="00116987"/>
    <w:rsid w:val="00116993"/>
    <w:rsid w:val="00116BF4"/>
    <w:rsid w:val="00116F54"/>
    <w:rsid w:val="001170B5"/>
    <w:rsid w:val="00117577"/>
    <w:rsid w:val="00117898"/>
    <w:rsid w:val="00117C7F"/>
    <w:rsid w:val="00117D48"/>
    <w:rsid w:val="00117D80"/>
    <w:rsid w:val="00117F72"/>
    <w:rsid w:val="001200C3"/>
    <w:rsid w:val="0012069E"/>
    <w:rsid w:val="00120764"/>
    <w:rsid w:val="00120775"/>
    <w:rsid w:val="0012158C"/>
    <w:rsid w:val="00121655"/>
    <w:rsid w:val="001217BA"/>
    <w:rsid w:val="00121A42"/>
    <w:rsid w:val="00121B01"/>
    <w:rsid w:val="00121B27"/>
    <w:rsid w:val="00121BAF"/>
    <w:rsid w:val="00121E37"/>
    <w:rsid w:val="001220E6"/>
    <w:rsid w:val="001221DD"/>
    <w:rsid w:val="00122266"/>
    <w:rsid w:val="0012237A"/>
    <w:rsid w:val="00122381"/>
    <w:rsid w:val="0012253C"/>
    <w:rsid w:val="00122546"/>
    <w:rsid w:val="0012275E"/>
    <w:rsid w:val="001229F8"/>
    <w:rsid w:val="00122BF0"/>
    <w:rsid w:val="00122C70"/>
    <w:rsid w:val="00122DBD"/>
    <w:rsid w:val="00122EFC"/>
    <w:rsid w:val="001235DD"/>
    <w:rsid w:val="001235EE"/>
    <w:rsid w:val="00123670"/>
    <w:rsid w:val="00123777"/>
    <w:rsid w:val="0012381A"/>
    <w:rsid w:val="00123E67"/>
    <w:rsid w:val="00123E70"/>
    <w:rsid w:val="00123EA9"/>
    <w:rsid w:val="00124239"/>
    <w:rsid w:val="00124596"/>
    <w:rsid w:val="001247FC"/>
    <w:rsid w:val="00124A73"/>
    <w:rsid w:val="00124A9C"/>
    <w:rsid w:val="00124BE5"/>
    <w:rsid w:val="00124E49"/>
    <w:rsid w:val="00124E4D"/>
    <w:rsid w:val="0012524C"/>
    <w:rsid w:val="00125251"/>
    <w:rsid w:val="001254C2"/>
    <w:rsid w:val="00125572"/>
    <w:rsid w:val="00125941"/>
    <w:rsid w:val="00125BDC"/>
    <w:rsid w:val="00125C27"/>
    <w:rsid w:val="00125CC7"/>
    <w:rsid w:val="00125F1D"/>
    <w:rsid w:val="00126056"/>
    <w:rsid w:val="001261C7"/>
    <w:rsid w:val="00126252"/>
    <w:rsid w:val="00126728"/>
    <w:rsid w:val="00126904"/>
    <w:rsid w:val="0012690D"/>
    <w:rsid w:val="00126B91"/>
    <w:rsid w:val="00126CE0"/>
    <w:rsid w:val="00126DC8"/>
    <w:rsid w:val="00126DD0"/>
    <w:rsid w:val="0012768B"/>
    <w:rsid w:val="00127E0D"/>
    <w:rsid w:val="001302F6"/>
    <w:rsid w:val="00130417"/>
    <w:rsid w:val="0013057F"/>
    <w:rsid w:val="001307B7"/>
    <w:rsid w:val="001308BC"/>
    <w:rsid w:val="001309C9"/>
    <w:rsid w:val="00130DF1"/>
    <w:rsid w:val="0013157C"/>
    <w:rsid w:val="00131982"/>
    <w:rsid w:val="00131DCA"/>
    <w:rsid w:val="00131E69"/>
    <w:rsid w:val="00131EAA"/>
    <w:rsid w:val="00131F20"/>
    <w:rsid w:val="00132111"/>
    <w:rsid w:val="00132198"/>
    <w:rsid w:val="0013250A"/>
    <w:rsid w:val="00132517"/>
    <w:rsid w:val="001325DD"/>
    <w:rsid w:val="0013265E"/>
    <w:rsid w:val="00132EEE"/>
    <w:rsid w:val="00132F0B"/>
    <w:rsid w:val="00132FBE"/>
    <w:rsid w:val="00133056"/>
    <w:rsid w:val="00133223"/>
    <w:rsid w:val="001332FB"/>
    <w:rsid w:val="0013371A"/>
    <w:rsid w:val="0013378F"/>
    <w:rsid w:val="0013398C"/>
    <w:rsid w:val="00133CB8"/>
    <w:rsid w:val="00133ED2"/>
    <w:rsid w:val="001340FD"/>
    <w:rsid w:val="001344B9"/>
    <w:rsid w:val="001344F5"/>
    <w:rsid w:val="00134663"/>
    <w:rsid w:val="0013480D"/>
    <w:rsid w:val="001348AE"/>
    <w:rsid w:val="00134A81"/>
    <w:rsid w:val="00134B04"/>
    <w:rsid w:val="00134BCD"/>
    <w:rsid w:val="00134C57"/>
    <w:rsid w:val="00134D7A"/>
    <w:rsid w:val="00134E33"/>
    <w:rsid w:val="00135585"/>
    <w:rsid w:val="001356B2"/>
    <w:rsid w:val="0013571E"/>
    <w:rsid w:val="001358BA"/>
    <w:rsid w:val="00136677"/>
    <w:rsid w:val="00136808"/>
    <w:rsid w:val="00136863"/>
    <w:rsid w:val="00136B95"/>
    <w:rsid w:val="00136D76"/>
    <w:rsid w:val="00137440"/>
    <w:rsid w:val="00137537"/>
    <w:rsid w:val="00137A4E"/>
    <w:rsid w:val="00137CE9"/>
    <w:rsid w:val="00137DBA"/>
    <w:rsid w:val="00137E5B"/>
    <w:rsid w:val="001405EA"/>
    <w:rsid w:val="00140646"/>
    <w:rsid w:val="00140928"/>
    <w:rsid w:val="00140A59"/>
    <w:rsid w:val="00140A8A"/>
    <w:rsid w:val="00140AB6"/>
    <w:rsid w:val="00140DFF"/>
    <w:rsid w:val="001413FD"/>
    <w:rsid w:val="0014142F"/>
    <w:rsid w:val="0014187E"/>
    <w:rsid w:val="00141C2D"/>
    <w:rsid w:val="00141C73"/>
    <w:rsid w:val="00141DCD"/>
    <w:rsid w:val="00142012"/>
    <w:rsid w:val="001422AF"/>
    <w:rsid w:val="001427FF"/>
    <w:rsid w:val="00142FDA"/>
    <w:rsid w:val="001432D3"/>
    <w:rsid w:val="00143677"/>
    <w:rsid w:val="001436BB"/>
    <w:rsid w:val="00143E24"/>
    <w:rsid w:val="00144121"/>
    <w:rsid w:val="001443C0"/>
    <w:rsid w:val="00144948"/>
    <w:rsid w:val="00144952"/>
    <w:rsid w:val="00144C4F"/>
    <w:rsid w:val="00145286"/>
    <w:rsid w:val="00145305"/>
    <w:rsid w:val="0014535D"/>
    <w:rsid w:val="001455CC"/>
    <w:rsid w:val="00145D2D"/>
    <w:rsid w:val="00145D63"/>
    <w:rsid w:val="00145DB6"/>
    <w:rsid w:val="00145DD4"/>
    <w:rsid w:val="00145DDB"/>
    <w:rsid w:val="00145EE4"/>
    <w:rsid w:val="00146141"/>
    <w:rsid w:val="001464E2"/>
    <w:rsid w:val="00146764"/>
    <w:rsid w:val="00146BE1"/>
    <w:rsid w:val="00146ECF"/>
    <w:rsid w:val="00147280"/>
    <w:rsid w:val="001473A9"/>
    <w:rsid w:val="00147424"/>
    <w:rsid w:val="00147436"/>
    <w:rsid w:val="00147638"/>
    <w:rsid w:val="0014780C"/>
    <w:rsid w:val="00147826"/>
    <w:rsid w:val="00147C89"/>
    <w:rsid w:val="001502EE"/>
    <w:rsid w:val="001505D5"/>
    <w:rsid w:val="00150749"/>
    <w:rsid w:val="0015075F"/>
    <w:rsid w:val="00150964"/>
    <w:rsid w:val="00150B3A"/>
    <w:rsid w:val="00150BE6"/>
    <w:rsid w:val="00150C5B"/>
    <w:rsid w:val="001510F9"/>
    <w:rsid w:val="00151278"/>
    <w:rsid w:val="00151482"/>
    <w:rsid w:val="001514F2"/>
    <w:rsid w:val="001515D9"/>
    <w:rsid w:val="00151823"/>
    <w:rsid w:val="00151D28"/>
    <w:rsid w:val="001524FD"/>
    <w:rsid w:val="0015293D"/>
    <w:rsid w:val="001529F2"/>
    <w:rsid w:val="00152D24"/>
    <w:rsid w:val="0015375C"/>
    <w:rsid w:val="0015379B"/>
    <w:rsid w:val="0015382A"/>
    <w:rsid w:val="001538D7"/>
    <w:rsid w:val="0015394A"/>
    <w:rsid w:val="00153B24"/>
    <w:rsid w:val="00153E22"/>
    <w:rsid w:val="00153F47"/>
    <w:rsid w:val="00154C08"/>
    <w:rsid w:val="00154C2D"/>
    <w:rsid w:val="00154D23"/>
    <w:rsid w:val="00154D37"/>
    <w:rsid w:val="00154EFA"/>
    <w:rsid w:val="00154F1D"/>
    <w:rsid w:val="00154F8E"/>
    <w:rsid w:val="00155179"/>
    <w:rsid w:val="001551F4"/>
    <w:rsid w:val="0015521D"/>
    <w:rsid w:val="001552CB"/>
    <w:rsid w:val="0015537B"/>
    <w:rsid w:val="00155928"/>
    <w:rsid w:val="00155FEF"/>
    <w:rsid w:val="00156045"/>
    <w:rsid w:val="001561D0"/>
    <w:rsid w:val="001564FB"/>
    <w:rsid w:val="00156674"/>
    <w:rsid w:val="00156748"/>
    <w:rsid w:val="001568E6"/>
    <w:rsid w:val="00156919"/>
    <w:rsid w:val="001569F0"/>
    <w:rsid w:val="00156A01"/>
    <w:rsid w:val="00156E96"/>
    <w:rsid w:val="0015703D"/>
    <w:rsid w:val="001572C9"/>
    <w:rsid w:val="0015738B"/>
    <w:rsid w:val="00157528"/>
    <w:rsid w:val="001576B4"/>
    <w:rsid w:val="00157704"/>
    <w:rsid w:val="0015777F"/>
    <w:rsid w:val="001577E6"/>
    <w:rsid w:val="00157900"/>
    <w:rsid w:val="00157A36"/>
    <w:rsid w:val="00157AE0"/>
    <w:rsid w:val="00157CCE"/>
    <w:rsid w:val="00157CD1"/>
    <w:rsid w:val="00157D4A"/>
    <w:rsid w:val="0016024C"/>
    <w:rsid w:val="001603E9"/>
    <w:rsid w:val="00160636"/>
    <w:rsid w:val="00160657"/>
    <w:rsid w:val="001606E0"/>
    <w:rsid w:val="00160C45"/>
    <w:rsid w:val="00160CC8"/>
    <w:rsid w:val="001610D7"/>
    <w:rsid w:val="0016157C"/>
    <w:rsid w:val="001616D7"/>
    <w:rsid w:val="001617CB"/>
    <w:rsid w:val="00161EFA"/>
    <w:rsid w:val="001625E1"/>
    <w:rsid w:val="00162C6E"/>
    <w:rsid w:val="00162CE7"/>
    <w:rsid w:val="00162DFD"/>
    <w:rsid w:val="00162F12"/>
    <w:rsid w:val="001630AF"/>
    <w:rsid w:val="001631F5"/>
    <w:rsid w:val="00163331"/>
    <w:rsid w:val="0016392A"/>
    <w:rsid w:val="001640C0"/>
    <w:rsid w:val="00164151"/>
    <w:rsid w:val="001643A5"/>
    <w:rsid w:val="00164990"/>
    <w:rsid w:val="00164A0C"/>
    <w:rsid w:val="00164AD1"/>
    <w:rsid w:val="00164C9B"/>
    <w:rsid w:val="00164EEB"/>
    <w:rsid w:val="0016516F"/>
    <w:rsid w:val="001654D7"/>
    <w:rsid w:val="0016568A"/>
    <w:rsid w:val="001658A8"/>
    <w:rsid w:val="001658C7"/>
    <w:rsid w:val="00165F1D"/>
    <w:rsid w:val="00165F7B"/>
    <w:rsid w:val="00165FD5"/>
    <w:rsid w:val="00166043"/>
    <w:rsid w:val="001660FB"/>
    <w:rsid w:val="0016613B"/>
    <w:rsid w:val="001661AB"/>
    <w:rsid w:val="0016643F"/>
    <w:rsid w:val="001664CD"/>
    <w:rsid w:val="00166635"/>
    <w:rsid w:val="001667B1"/>
    <w:rsid w:val="00166A08"/>
    <w:rsid w:val="00166B90"/>
    <w:rsid w:val="00166C93"/>
    <w:rsid w:val="00166F70"/>
    <w:rsid w:val="00166FE5"/>
    <w:rsid w:val="001673D3"/>
    <w:rsid w:val="00167476"/>
    <w:rsid w:val="00167B02"/>
    <w:rsid w:val="00167B49"/>
    <w:rsid w:val="00167BFB"/>
    <w:rsid w:val="00167F31"/>
    <w:rsid w:val="00167F91"/>
    <w:rsid w:val="001702B2"/>
    <w:rsid w:val="00170468"/>
    <w:rsid w:val="001704E9"/>
    <w:rsid w:val="0017062A"/>
    <w:rsid w:val="001707A2"/>
    <w:rsid w:val="00170802"/>
    <w:rsid w:val="00170834"/>
    <w:rsid w:val="00170F96"/>
    <w:rsid w:val="00171191"/>
    <w:rsid w:val="0017152A"/>
    <w:rsid w:val="00171661"/>
    <w:rsid w:val="00171A74"/>
    <w:rsid w:val="00171C22"/>
    <w:rsid w:val="00171C90"/>
    <w:rsid w:val="00172215"/>
    <w:rsid w:val="0017222A"/>
    <w:rsid w:val="001722C1"/>
    <w:rsid w:val="00172350"/>
    <w:rsid w:val="0017268D"/>
    <w:rsid w:val="001726AF"/>
    <w:rsid w:val="001726B2"/>
    <w:rsid w:val="001728B3"/>
    <w:rsid w:val="00172991"/>
    <w:rsid w:val="001729EA"/>
    <w:rsid w:val="00172BAB"/>
    <w:rsid w:val="0017341A"/>
    <w:rsid w:val="00173B3F"/>
    <w:rsid w:val="00173C47"/>
    <w:rsid w:val="001740E7"/>
    <w:rsid w:val="00174194"/>
    <w:rsid w:val="00174219"/>
    <w:rsid w:val="00174356"/>
    <w:rsid w:val="00174391"/>
    <w:rsid w:val="00174395"/>
    <w:rsid w:val="001744AE"/>
    <w:rsid w:val="001744CF"/>
    <w:rsid w:val="00174945"/>
    <w:rsid w:val="001749F5"/>
    <w:rsid w:val="00174F4E"/>
    <w:rsid w:val="00175220"/>
    <w:rsid w:val="00175630"/>
    <w:rsid w:val="001757E1"/>
    <w:rsid w:val="00175957"/>
    <w:rsid w:val="0017608D"/>
    <w:rsid w:val="001767CA"/>
    <w:rsid w:val="00177142"/>
    <w:rsid w:val="00177287"/>
    <w:rsid w:val="001773E0"/>
    <w:rsid w:val="001774B6"/>
    <w:rsid w:val="00177591"/>
    <w:rsid w:val="00177AFC"/>
    <w:rsid w:val="00177BD5"/>
    <w:rsid w:val="00177E0C"/>
    <w:rsid w:val="00180002"/>
    <w:rsid w:val="00180133"/>
    <w:rsid w:val="00180490"/>
    <w:rsid w:val="0018081F"/>
    <w:rsid w:val="00180A44"/>
    <w:rsid w:val="00180D81"/>
    <w:rsid w:val="00180F0F"/>
    <w:rsid w:val="00180FC7"/>
    <w:rsid w:val="001811A6"/>
    <w:rsid w:val="001811F7"/>
    <w:rsid w:val="001815E0"/>
    <w:rsid w:val="0018169E"/>
    <w:rsid w:val="00181776"/>
    <w:rsid w:val="00181B3A"/>
    <w:rsid w:val="00181B96"/>
    <w:rsid w:val="00181C12"/>
    <w:rsid w:val="00181D71"/>
    <w:rsid w:val="00181FDF"/>
    <w:rsid w:val="00182383"/>
    <w:rsid w:val="00182A0F"/>
    <w:rsid w:val="00182C8F"/>
    <w:rsid w:val="001831ED"/>
    <w:rsid w:val="001831EE"/>
    <w:rsid w:val="00183315"/>
    <w:rsid w:val="001833EA"/>
    <w:rsid w:val="001838D0"/>
    <w:rsid w:val="00183B2F"/>
    <w:rsid w:val="00183DEF"/>
    <w:rsid w:val="00184292"/>
    <w:rsid w:val="001843E3"/>
    <w:rsid w:val="00184418"/>
    <w:rsid w:val="001844E3"/>
    <w:rsid w:val="0018467B"/>
    <w:rsid w:val="001848D4"/>
    <w:rsid w:val="001849DD"/>
    <w:rsid w:val="00184C3B"/>
    <w:rsid w:val="00184C67"/>
    <w:rsid w:val="00184FAB"/>
    <w:rsid w:val="00185801"/>
    <w:rsid w:val="00185AAB"/>
    <w:rsid w:val="00186298"/>
    <w:rsid w:val="001866C4"/>
    <w:rsid w:val="00186772"/>
    <w:rsid w:val="00186A18"/>
    <w:rsid w:val="00186F98"/>
    <w:rsid w:val="001871C5"/>
    <w:rsid w:val="001873C0"/>
    <w:rsid w:val="001873E3"/>
    <w:rsid w:val="001874B8"/>
    <w:rsid w:val="001875F6"/>
    <w:rsid w:val="0018777D"/>
    <w:rsid w:val="00187A16"/>
    <w:rsid w:val="00187AAA"/>
    <w:rsid w:val="00187ABB"/>
    <w:rsid w:val="00187AED"/>
    <w:rsid w:val="00187C4C"/>
    <w:rsid w:val="00187DB0"/>
    <w:rsid w:val="00187E20"/>
    <w:rsid w:val="00187F6B"/>
    <w:rsid w:val="00190250"/>
    <w:rsid w:val="001902A2"/>
    <w:rsid w:val="001909C7"/>
    <w:rsid w:val="00190D6B"/>
    <w:rsid w:val="001913D6"/>
    <w:rsid w:val="0019146E"/>
    <w:rsid w:val="00191FA8"/>
    <w:rsid w:val="001920B6"/>
    <w:rsid w:val="001921AF"/>
    <w:rsid w:val="00192233"/>
    <w:rsid w:val="00192350"/>
    <w:rsid w:val="0019257F"/>
    <w:rsid w:val="0019258F"/>
    <w:rsid w:val="00192646"/>
    <w:rsid w:val="00192A2F"/>
    <w:rsid w:val="00192BCD"/>
    <w:rsid w:val="00192F40"/>
    <w:rsid w:val="00192F79"/>
    <w:rsid w:val="00192F9C"/>
    <w:rsid w:val="001930C5"/>
    <w:rsid w:val="00193199"/>
    <w:rsid w:val="001932E8"/>
    <w:rsid w:val="00193434"/>
    <w:rsid w:val="00193505"/>
    <w:rsid w:val="0019352D"/>
    <w:rsid w:val="00193643"/>
    <w:rsid w:val="001936EE"/>
    <w:rsid w:val="001937A7"/>
    <w:rsid w:val="00193CAD"/>
    <w:rsid w:val="00194038"/>
    <w:rsid w:val="00194548"/>
    <w:rsid w:val="00194671"/>
    <w:rsid w:val="00194D81"/>
    <w:rsid w:val="00194EB2"/>
    <w:rsid w:val="00194EE9"/>
    <w:rsid w:val="001953A0"/>
    <w:rsid w:val="00195696"/>
    <w:rsid w:val="00195A08"/>
    <w:rsid w:val="00195AF5"/>
    <w:rsid w:val="00195B6C"/>
    <w:rsid w:val="0019632D"/>
    <w:rsid w:val="001963FB"/>
    <w:rsid w:val="00196603"/>
    <w:rsid w:val="0019691B"/>
    <w:rsid w:val="0019725C"/>
    <w:rsid w:val="001973E1"/>
    <w:rsid w:val="00197581"/>
    <w:rsid w:val="001975D1"/>
    <w:rsid w:val="00197813"/>
    <w:rsid w:val="0019797D"/>
    <w:rsid w:val="00197A0E"/>
    <w:rsid w:val="00197D02"/>
    <w:rsid w:val="00197D53"/>
    <w:rsid w:val="001A013C"/>
    <w:rsid w:val="001A01EB"/>
    <w:rsid w:val="001A0310"/>
    <w:rsid w:val="001A034F"/>
    <w:rsid w:val="001A08D1"/>
    <w:rsid w:val="001A0DC2"/>
    <w:rsid w:val="001A0F2A"/>
    <w:rsid w:val="001A0F80"/>
    <w:rsid w:val="001A120B"/>
    <w:rsid w:val="001A127B"/>
    <w:rsid w:val="001A1422"/>
    <w:rsid w:val="001A1793"/>
    <w:rsid w:val="001A1C86"/>
    <w:rsid w:val="001A1FCF"/>
    <w:rsid w:val="001A2685"/>
    <w:rsid w:val="001A26B3"/>
    <w:rsid w:val="001A284C"/>
    <w:rsid w:val="001A28C5"/>
    <w:rsid w:val="001A2AAB"/>
    <w:rsid w:val="001A2C07"/>
    <w:rsid w:val="001A2D30"/>
    <w:rsid w:val="001A2D4A"/>
    <w:rsid w:val="001A2DE7"/>
    <w:rsid w:val="001A34D8"/>
    <w:rsid w:val="001A35F0"/>
    <w:rsid w:val="001A389D"/>
    <w:rsid w:val="001A3FB7"/>
    <w:rsid w:val="001A41F3"/>
    <w:rsid w:val="001A42F7"/>
    <w:rsid w:val="001A4321"/>
    <w:rsid w:val="001A43CD"/>
    <w:rsid w:val="001A44B3"/>
    <w:rsid w:val="001A470F"/>
    <w:rsid w:val="001A4722"/>
    <w:rsid w:val="001A4848"/>
    <w:rsid w:val="001A4B99"/>
    <w:rsid w:val="001A4C47"/>
    <w:rsid w:val="001A4E38"/>
    <w:rsid w:val="001A5264"/>
    <w:rsid w:val="001A532E"/>
    <w:rsid w:val="001A58D8"/>
    <w:rsid w:val="001A5CDE"/>
    <w:rsid w:val="001A5CEF"/>
    <w:rsid w:val="001A5F6B"/>
    <w:rsid w:val="001A62F4"/>
    <w:rsid w:val="001A6752"/>
    <w:rsid w:val="001A68D3"/>
    <w:rsid w:val="001A74AA"/>
    <w:rsid w:val="001A75CC"/>
    <w:rsid w:val="001A7CA1"/>
    <w:rsid w:val="001A7F77"/>
    <w:rsid w:val="001B0674"/>
    <w:rsid w:val="001B06DB"/>
    <w:rsid w:val="001B08C4"/>
    <w:rsid w:val="001B0B07"/>
    <w:rsid w:val="001B0D5F"/>
    <w:rsid w:val="001B0D6E"/>
    <w:rsid w:val="001B1090"/>
    <w:rsid w:val="001B1425"/>
    <w:rsid w:val="001B170C"/>
    <w:rsid w:val="001B18C8"/>
    <w:rsid w:val="001B1C1E"/>
    <w:rsid w:val="001B2393"/>
    <w:rsid w:val="001B23F6"/>
    <w:rsid w:val="001B26D9"/>
    <w:rsid w:val="001B3169"/>
    <w:rsid w:val="001B3295"/>
    <w:rsid w:val="001B360B"/>
    <w:rsid w:val="001B3611"/>
    <w:rsid w:val="001B3A67"/>
    <w:rsid w:val="001B3EF5"/>
    <w:rsid w:val="001B3F63"/>
    <w:rsid w:val="001B4254"/>
    <w:rsid w:val="001B4398"/>
    <w:rsid w:val="001B43BC"/>
    <w:rsid w:val="001B4548"/>
    <w:rsid w:val="001B45DB"/>
    <w:rsid w:val="001B465D"/>
    <w:rsid w:val="001B484D"/>
    <w:rsid w:val="001B4AD1"/>
    <w:rsid w:val="001B4C1D"/>
    <w:rsid w:val="001B4C7D"/>
    <w:rsid w:val="001B4D56"/>
    <w:rsid w:val="001B4E8F"/>
    <w:rsid w:val="001B5168"/>
    <w:rsid w:val="001B5441"/>
    <w:rsid w:val="001B5644"/>
    <w:rsid w:val="001B5655"/>
    <w:rsid w:val="001B5A92"/>
    <w:rsid w:val="001B5C25"/>
    <w:rsid w:val="001B5C32"/>
    <w:rsid w:val="001B5C47"/>
    <w:rsid w:val="001B5F93"/>
    <w:rsid w:val="001B6511"/>
    <w:rsid w:val="001B69AE"/>
    <w:rsid w:val="001B6D13"/>
    <w:rsid w:val="001B7069"/>
    <w:rsid w:val="001B70B1"/>
    <w:rsid w:val="001B70E7"/>
    <w:rsid w:val="001B710A"/>
    <w:rsid w:val="001B73ED"/>
    <w:rsid w:val="001B7757"/>
    <w:rsid w:val="001B7A1A"/>
    <w:rsid w:val="001B7C8B"/>
    <w:rsid w:val="001B7F60"/>
    <w:rsid w:val="001C03D1"/>
    <w:rsid w:val="001C04D7"/>
    <w:rsid w:val="001C0549"/>
    <w:rsid w:val="001C099D"/>
    <w:rsid w:val="001C0ACF"/>
    <w:rsid w:val="001C1386"/>
    <w:rsid w:val="001C17E5"/>
    <w:rsid w:val="001C1AA8"/>
    <w:rsid w:val="001C1AF8"/>
    <w:rsid w:val="001C1D8A"/>
    <w:rsid w:val="001C1EF6"/>
    <w:rsid w:val="001C224F"/>
    <w:rsid w:val="001C246A"/>
    <w:rsid w:val="001C26FF"/>
    <w:rsid w:val="001C2B1C"/>
    <w:rsid w:val="001C2BC2"/>
    <w:rsid w:val="001C2DD1"/>
    <w:rsid w:val="001C2E27"/>
    <w:rsid w:val="001C2F46"/>
    <w:rsid w:val="001C3119"/>
    <w:rsid w:val="001C33BC"/>
    <w:rsid w:val="001C376C"/>
    <w:rsid w:val="001C38D6"/>
    <w:rsid w:val="001C38E6"/>
    <w:rsid w:val="001C3E85"/>
    <w:rsid w:val="001C45CB"/>
    <w:rsid w:val="001C46DF"/>
    <w:rsid w:val="001C4833"/>
    <w:rsid w:val="001C4A1F"/>
    <w:rsid w:val="001C4CDD"/>
    <w:rsid w:val="001C4D2A"/>
    <w:rsid w:val="001C5239"/>
    <w:rsid w:val="001C53C6"/>
    <w:rsid w:val="001C5E46"/>
    <w:rsid w:val="001C5E92"/>
    <w:rsid w:val="001C60ED"/>
    <w:rsid w:val="001C61EA"/>
    <w:rsid w:val="001C640B"/>
    <w:rsid w:val="001C667F"/>
    <w:rsid w:val="001C6A16"/>
    <w:rsid w:val="001C6AE7"/>
    <w:rsid w:val="001C6EF2"/>
    <w:rsid w:val="001C6F9D"/>
    <w:rsid w:val="001C7305"/>
    <w:rsid w:val="001C736C"/>
    <w:rsid w:val="001C7686"/>
    <w:rsid w:val="001C769D"/>
    <w:rsid w:val="001C785A"/>
    <w:rsid w:val="001C7C98"/>
    <w:rsid w:val="001C7E44"/>
    <w:rsid w:val="001D00F8"/>
    <w:rsid w:val="001D01CA"/>
    <w:rsid w:val="001D0574"/>
    <w:rsid w:val="001D0720"/>
    <w:rsid w:val="001D072F"/>
    <w:rsid w:val="001D0E76"/>
    <w:rsid w:val="001D0E80"/>
    <w:rsid w:val="001D123C"/>
    <w:rsid w:val="001D1BF7"/>
    <w:rsid w:val="001D1C8D"/>
    <w:rsid w:val="001D1F0D"/>
    <w:rsid w:val="001D1F77"/>
    <w:rsid w:val="001D20C1"/>
    <w:rsid w:val="001D230B"/>
    <w:rsid w:val="001D235E"/>
    <w:rsid w:val="001D23DD"/>
    <w:rsid w:val="001D24C7"/>
    <w:rsid w:val="001D257E"/>
    <w:rsid w:val="001D2B24"/>
    <w:rsid w:val="001D2B6C"/>
    <w:rsid w:val="001D2BCC"/>
    <w:rsid w:val="001D3042"/>
    <w:rsid w:val="001D30B3"/>
    <w:rsid w:val="001D31E8"/>
    <w:rsid w:val="001D33BA"/>
    <w:rsid w:val="001D34F5"/>
    <w:rsid w:val="001D38FA"/>
    <w:rsid w:val="001D3A03"/>
    <w:rsid w:val="001D3A1B"/>
    <w:rsid w:val="001D3BF0"/>
    <w:rsid w:val="001D4242"/>
    <w:rsid w:val="001D4264"/>
    <w:rsid w:val="001D42BC"/>
    <w:rsid w:val="001D4415"/>
    <w:rsid w:val="001D4BBF"/>
    <w:rsid w:val="001D4C49"/>
    <w:rsid w:val="001D500B"/>
    <w:rsid w:val="001D500C"/>
    <w:rsid w:val="001D502E"/>
    <w:rsid w:val="001D51DB"/>
    <w:rsid w:val="001D5260"/>
    <w:rsid w:val="001D540C"/>
    <w:rsid w:val="001D588E"/>
    <w:rsid w:val="001D5962"/>
    <w:rsid w:val="001D59E2"/>
    <w:rsid w:val="001D5E0F"/>
    <w:rsid w:val="001D5E38"/>
    <w:rsid w:val="001D6073"/>
    <w:rsid w:val="001D60D5"/>
    <w:rsid w:val="001D616C"/>
    <w:rsid w:val="001D61CD"/>
    <w:rsid w:val="001D62BD"/>
    <w:rsid w:val="001D688E"/>
    <w:rsid w:val="001D6A4A"/>
    <w:rsid w:val="001D6E54"/>
    <w:rsid w:val="001D717D"/>
    <w:rsid w:val="001D7305"/>
    <w:rsid w:val="001D737F"/>
    <w:rsid w:val="001D7864"/>
    <w:rsid w:val="001D79E4"/>
    <w:rsid w:val="001D7B13"/>
    <w:rsid w:val="001E07AD"/>
    <w:rsid w:val="001E0ABA"/>
    <w:rsid w:val="001E0BA4"/>
    <w:rsid w:val="001E119B"/>
    <w:rsid w:val="001E1591"/>
    <w:rsid w:val="001E15E7"/>
    <w:rsid w:val="001E1623"/>
    <w:rsid w:val="001E246C"/>
    <w:rsid w:val="001E258E"/>
    <w:rsid w:val="001E28E9"/>
    <w:rsid w:val="001E2D0A"/>
    <w:rsid w:val="001E3182"/>
    <w:rsid w:val="001E318E"/>
    <w:rsid w:val="001E31A2"/>
    <w:rsid w:val="001E3215"/>
    <w:rsid w:val="001E3219"/>
    <w:rsid w:val="001E3A50"/>
    <w:rsid w:val="001E3C30"/>
    <w:rsid w:val="001E3C9C"/>
    <w:rsid w:val="001E3CC7"/>
    <w:rsid w:val="001E3F3F"/>
    <w:rsid w:val="001E40E5"/>
    <w:rsid w:val="001E4AE3"/>
    <w:rsid w:val="001E4B92"/>
    <w:rsid w:val="001E500D"/>
    <w:rsid w:val="001E503D"/>
    <w:rsid w:val="001E513A"/>
    <w:rsid w:val="001E554D"/>
    <w:rsid w:val="001E5758"/>
    <w:rsid w:val="001E5850"/>
    <w:rsid w:val="001E5D09"/>
    <w:rsid w:val="001E5DB0"/>
    <w:rsid w:val="001E5E45"/>
    <w:rsid w:val="001E5E6E"/>
    <w:rsid w:val="001E5EC9"/>
    <w:rsid w:val="001E5F82"/>
    <w:rsid w:val="001E615A"/>
    <w:rsid w:val="001E692B"/>
    <w:rsid w:val="001E708C"/>
    <w:rsid w:val="001E724D"/>
    <w:rsid w:val="001E786F"/>
    <w:rsid w:val="001E791F"/>
    <w:rsid w:val="001E7BDC"/>
    <w:rsid w:val="001E7D6F"/>
    <w:rsid w:val="001E7DCC"/>
    <w:rsid w:val="001E7FA4"/>
    <w:rsid w:val="001F0972"/>
    <w:rsid w:val="001F0D24"/>
    <w:rsid w:val="001F0D2A"/>
    <w:rsid w:val="001F0DE7"/>
    <w:rsid w:val="001F1219"/>
    <w:rsid w:val="001F12EB"/>
    <w:rsid w:val="001F199D"/>
    <w:rsid w:val="001F1AD4"/>
    <w:rsid w:val="001F1D99"/>
    <w:rsid w:val="001F1D9C"/>
    <w:rsid w:val="001F1E11"/>
    <w:rsid w:val="001F1E1B"/>
    <w:rsid w:val="001F1FC9"/>
    <w:rsid w:val="001F2173"/>
    <w:rsid w:val="001F2417"/>
    <w:rsid w:val="001F2B42"/>
    <w:rsid w:val="001F2B6F"/>
    <w:rsid w:val="001F2D39"/>
    <w:rsid w:val="001F30FB"/>
    <w:rsid w:val="001F3109"/>
    <w:rsid w:val="001F35FB"/>
    <w:rsid w:val="001F3604"/>
    <w:rsid w:val="001F36D0"/>
    <w:rsid w:val="001F38A7"/>
    <w:rsid w:val="001F3BF0"/>
    <w:rsid w:val="001F3DA9"/>
    <w:rsid w:val="001F4121"/>
    <w:rsid w:val="001F4338"/>
    <w:rsid w:val="001F4719"/>
    <w:rsid w:val="001F4DCC"/>
    <w:rsid w:val="001F54D4"/>
    <w:rsid w:val="001F576F"/>
    <w:rsid w:val="001F5A41"/>
    <w:rsid w:val="001F5CA2"/>
    <w:rsid w:val="001F608B"/>
    <w:rsid w:val="001F611A"/>
    <w:rsid w:val="001F63DD"/>
    <w:rsid w:val="001F663A"/>
    <w:rsid w:val="001F6C4C"/>
    <w:rsid w:val="001F6EED"/>
    <w:rsid w:val="001F72BD"/>
    <w:rsid w:val="001F737A"/>
    <w:rsid w:val="001F744A"/>
    <w:rsid w:val="001F74BE"/>
    <w:rsid w:val="001F7D6C"/>
    <w:rsid w:val="00200234"/>
    <w:rsid w:val="0020047C"/>
    <w:rsid w:val="002004B4"/>
    <w:rsid w:val="00200598"/>
    <w:rsid w:val="00200717"/>
    <w:rsid w:val="0020073A"/>
    <w:rsid w:val="0020097F"/>
    <w:rsid w:val="002009B4"/>
    <w:rsid w:val="00200AB5"/>
    <w:rsid w:val="00200D95"/>
    <w:rsid w:val="0020161B"/>
    <w:rsid w:val="00201643"/>
    <w:rsid w:val="002018F9"/>
    <w:rsid w:val="00201A36"/>
    <w:rsid w:val="00201DAB"/>
    <w:rsid w:val="00201E9C"/>
    <w:rsid w:val="002021C2"/>
    <w:rsid w:val="002023B8"/>
    <w:rsid w:val="00202410"/>
    <w:rsid w:val="002024B2"/>
    <w:rsid w:val="002024C4"/>
    <w:rsid w:val="002024E4"/>
    <w:rsid w:val="00202722"/>
    <w:rsid w:val="0020287F"/>
    <w:rsid w:val="00202A5F"/>
    <w:rsid w:val="00202A9B"/>
    <w:rsid w:val="00202ADE"/>
    <w:rsid w:val="00202BA3"/>
    <w:rsid w:val="00202D90"/>
    <w:rsid w:val="00202EC2"/>
    <w:rsid w:val="00203170"/>
    <w:rsid w:val="002032C0"/>
    <w:rsid w:val="0020392E"/>
    <w:rsid w:val="00203B72"/>
    <w:rsid w:val="00203BB6"/>
    <w:rsid w:val="00203C39"/>
    <w:rsid w:val="00204199"/>
    <w:rsid w:val="002043A0"/>
    <w:rsid w:val="00204450"/>
    <w:rsid w:val="0020458D"/>
    <w:rsid w:val="0020490A"/>
    <w:rsid w:val="00204AA2"/>
    <w:rsid w:val="00204B1E"/>
    <w:rsid w:val="00204BB4"/>
    <w:rsid w:val="002052AD"/>
    <w:rsid w:val="00205423"/>
    <w:rsid w:val="00205483"/>
    <w:rsid w:val="00205880"/>
    <w:rsid w:val="00205A84"/>
    <w:rsid w:val="00205FF3"/>
    <w:rsid w:val="002064B8"/>
    <w:rsid w:val="002064E8"/>
    <w:rsid w:val="002065F6"/>
    <w:rsid w:val="00206895"/>
    <w:rsid w:val="00206A13"/>
    <w:rsid w:val="00206B3B"/>
    <w:rsid w:val="00206CE1"/>
    <w:rsid w:val="00206D0B"/>
    <w:rsid w:val="002072C5"/>
    <w:rsid w:val="0020747C"/>
    <w:rsid w:val="00207A18"/>
    <w:rsid w:val="00207D3D"/>
    <w:rsid w:val="00207E90"/>
    <w:rsid w:val="002101AB"/>
    <w:rsid w:val="002102F8"/>
    <w:rsid w:val="002103D3"/>
    <w:rsid w:val="0021074B"/>
    <w:rsid w:val="0021086A"/>
    <w:rsid w:val="0021096B"/>
    <w:rsid w:val="00210975"/>
    <w:rsid w:val="00210984"/>
    <w:rsid w:val="0021099A"/>
    <w:rsid w:val="002109B4"/>
    <w:rsid w:val="00210A88"/>
    <w:rsid w:val="00210AE4"/>
    <w:rsid w:val="00211875"/>
    <w:rsid w:val="00211A92"/>
    <w:rsid w:val="00211B21"/>
    <w:rsid w:val="00211BB9"/>
    <w:rsid w:val="00211DD9"/>
    <w:rsid w:val="00211FEC"/>
    <w:rsid w:val="00212072"/>
    <w:rsid w:val="0021267E"/>
    <w:rsid w:val="00212877"/>
    <w:rsid w:val="00212C08"/>
    <w:rsid w:val="00212DFC"/>
    <w:rsid w:val="00212F26"/>
    <w:rsid w:val="0021315F"/>
    <w:rsid w:val="002134A5"/>
    <w:rsid w:val="00213691"/>
    <w:rsid w:val="002136F5"/>
    <w:rsid w:val="00213A38"/>
    <w:rsid w:val="00213E96"/>
    <w:rsid w:val="00213F23"/>
    <w:rsid w:val="00214268"/>
    <w:rsid w:val="002144BF"/>
    <w:rsid w:val="002145E0"/>
    <w:rsid w:val="0021469D"/>
    <w:rsid w:val="002146F6"/>
    <w:rsid w:val="002146FE"/>
    <w:rsid w:val="00214BC6"/>
    <w:rsid w:val="00215071"/>
    <w:rsid w:val="00215493"/>
    <w:rsid w:val="00215687"/>
    <w:rsid w:val="00215AE6"/>
    <w:rsid w:val="002165B7"/>
    <w:rsid w:val="002165EC"/>
    <w:rsid w:val="0021694F"/>
    <w:rsid w:val="00216A77"/>
    <w:rsid w:val="00216B9C"/>
    <w:rsid w:val="00216D2C"/>
    <w:rsid w:val="00217066"/>
    <w:rsid w:val="002171CC"/>
    <w:rsid w:val="00217222"/>
    <w:rsid w:val="00217576"/>
    <w:rsid w:val="00217803"/>
    <w:rsid w:val="00217F58"/>
    <w:rsid w:val="00217FB9"/>
    <w:rsid w:val="002200EA"/>
    <w:rsid w:val="00220799"/>
    <w:rsid w:val="00220ECD"/>
    <w:rsid w:val="002210B1"/>
    <w:rsid w:val="0022115B"/>
    <w:rsid w:val="002213B0"/>
    <w:rsid w:val="00221466"/>
    <w:rsid w:val="00221A61"/>
    <w:rsid w:val="00222010"/>
    <w:rsid w:val="00222226"/>
    <w:rsid w:val="00222428"/>
    <w:rsid w:val="00222A53"/>
    <w:rsid w:val="00222B06"/>
    <w:rsid w:val="00222E9C"/>
    <w:rsid w:val="00222FD1"/>
    <w:rsid w:val="0022306B"/>
    <w:rsid w:val="00223198"/>
    <w:rsid w:val="002234A6"/>
    <w:rsid w:val="0022356B"/>
    <w:rsid w:val="00223BAE"/>
    <w:rsid w:val="00223C3E"/>
    <w:rsid w:val="002240B0"/>
    <w:rsid w:val="002246A7"/>
    <w:rsid w:val="002249E2"/>
    <w:rsid w:val="00224D17"/>
    <w:rsid w:val="002250C2"/>
    <w:rsid w:val="002251DD"/>
    <w:rsid w:val="002253AC"/>
    <w:rsid w:val="002257DF"/>
    <w:rsid w:val="00225922"/>
    <w:rsid w:val="00225980"/>
    <w:rsid w:val="00226276"/>
    <w:rsid w:val="00226507"/>
    <w:rsid w:val="0022661A"/>
    <w:rsid w:val="00226915"/>
    <w:rsid w:val="0022694D"/>
    <w:rsid w:val="00226FC8"/>
    <w:rsid w:val="00226FCA"/>
    <w:rsid w:val="0022701F"/>
    <w:rsid w:val="00227320"/>
    <w:rsid w:val="0022787D"/>
    <w:rsid w:val="00227C30"/>
    <w:rsid w:val="00227E07"/>
    <w:rsid w:val="00227E8E"/>
    <w:rsid w:val="00227F14"/>
    <w:rsid w:val="0023013F"/>
    <w:rsid w:val="002303C1"/>
    <w:rsid w:val="0023072B"/>
    <w:rsid w:val="00230736"/>
    <w:rsid w:val="0023085C"/>
    <w:rsid w:val="00230A04"/>
    <w:rsid w:val="00230D4E"/>
    <w:rsid w:val="00230DA7"/>
    <w:rsid w:val="00231148"/>
    <w:rsid w:val="002314B6"/>
    <w:rsid w:val="00231775"/>
    <w:rsid w:val="0023226B"/>
    <w:rsid w:val="002322AF"/>
    <w:rsid w:val="00232541"/>
    <w:rsid w:val="00232826"/>
    <w:rsid w:val="0023299B"/>
    <w:rsid w:val="00232D83"/>
    <w:rsid w:val="00233100"/>
    <w:rsid w:val="002334BF"/>
    <w:rsid w:val="002335AF"/>
    <w:rsid w:val="002336C3"/>
    <w:rsid w:val="002336D9"/>
    <w:rsid w:val="00233736"/>
    <w:rsid w:val="00233818"/>
    <w:rsid w:val="00233868"/>
    <w:rsid w:val="0023391A"/>
    <w:rsid w:val="00233AEE"/>
    <w:rsid w:val="00233D89"/>
    <w:rsid w:val="00233EB9"/>
    <w:rsid w:val="00233EE4"/>
    <w:rsid w:val="00233F83"/>
    <w:rsid w:val="0023413B"/>
    <w:rsid w:val="0023425D"/>
    <w:rsid w:val="0023464B"/>
    <w:rsid w:val="00234B6B"/>
    <w:rsid w:val="00234F95"/>
    <w:rsid w:val="00235175"/>
    <w:rsid w:val="00235782"/>
    <w:rsid w:val="002357BA"/>
    <w:rsid w:val="002357D5"/>
    <w:rsid w:val="0023580B"/>
    <w:rsid w:val="00235847"/>
    <w:rsid w:val="00235C68"/>
    <w:rsid w:val="00235E5B"/>
    <w:rsid w:val="0023601B"/>
    <w:rsid w:val="002362B1"/>
    <w:rsid w:val="00236342"/>
    <w:rsid w:val="002364BF"/>
    <w:rsid w:val="00236926"/>
    <w:rsid w:val="00236972"/>
    <w:rsid w:val="002371D9"/>
    <w:rsid w:val="00237360"/>
    <w:rsid w:val="00237E77"/>
    <w:rsid w:val="00240117"/>
    <w:rsid w:val="002401D4"/>
    <w:rsid w:val="002402C4"/>
    <w:rsid w:val="0024030E"/>
    <w:rsid w:val="00240443"/>
    <w:rsid w:val="002406E8"/>
    <w:rsid w:val="0024093B"/>
    <w:rsid w:val="00240D9E"/>
    <w:rsid w:val="00240E1F"/>
    <w:rsid w:val="002410A1"/>
    <w:rsid w:val="002419EB"/>
    <w:rsid w:val="00241A01"/>
    <w:rsid w:val="00241A32"/>
    <w:rsid w:val="00242345"/>
    <w:rsid w:val="00242366"/>
    <w:rsid w:val="002424FD"/>
    <w:rsid w:val="00242645"/>
    <w:rsid w:val="00242A38"/>
    <w:rsid w:val="00242A9A"/>
    <w:rsid w:val="00242B69"/>
    <w:rsid w:val="00243287"/>
    <w:rsid w:val="00243407"/>
    <w:rsid w:val="0024343C"/>
    <w:rsid w:val="00243488"/>
    <w:rsid w:val="0024399C"/>
    <w:rsid w:val="00243B26"/>
    <w:rsid w:val="00243D74"/>
    <w:rsid w:val="0024414C"/>
    <w:rsid w:val="002442E2"/>
    <w:rsid w:val="0024456E"/>
    <w:rsid w:val="002446DF"/>
    <w:rsid w:val="00244869"/>
    <w:rsid w:val="0024490C"/>
    <w:rsid w:val="00244A91"/>
    <w:rsid w:val="00244BF8"/>
    <w:rsid w:val="0024510C"/>
    <w:rsid w:val="0024523A"/>
    <w:rsid w:val="00245554"/>
    <w:rsid w:val="00245651"/>
    <w:rsid w:val="00245658"/>
    <w:rsid w:val="00245D15"/>
    <w:rsid w:val="00245DC6"/>
    <w:rsid w:val="00245F1F"/>
    <w:rsid w:val="00246033"/>
    <w:rsid w:val="002462DB"/>
    <w:rsid w:val="00246370"/>
    <w:rsid w:val="00246939"/>
    <w:rsid w:val="00246C41"/>
    <w:rsid w:val="00246D69"/>
    <w:rsid w:val="00246DFB"/>
    <w:rsid w:val="00246F74"/>
    <w:rsid w:val="00247096"/>
    <w:rsid w:val="002475C2"/>
    <w:rsid w:val="002475EA"/>
    <w:rsid w:val="00247624"/>
    <w:rsid w:val="002478C7"/>
    <w:rsid w:val="0025007B"/>
    <w:rsid w:val="00250150"/>
    <w:rsid w:val="0025022C"/>
    <w:rsid w:val="00250750"/>
    <w:rsid w:val="002508EE"/>
    <w:rsid w:val="002509A5"/>
    <w:rsid w:val="00250E28"/>
    <w:rsid w:val="0025119F"/>
    <w:rsid w:val="002511D7"/>
    <w:rsid w:val="002512A5"/>
    <w:rsid w:val="00251339"/>
    <w:rsid w:val="00251CF5"/>
    <w:rsid w:val="00251D3C"/>
    <w:rsid w:val="00251D90"/>
    <w:rsid w:val="00251D95"/>
    <w:rsid w:val="0025213F"/>
    <w:rsid w:val="002522B5"/>
    <w:rsid w:val="00252508"/>
    <w:rsid w:val="00252870"/>
    <w:rsid w:val="00252A38"/>
    <w:rsid w:val="00252F1D"/>
    <w:rsid w:val="002533B6"/>
    <w:rsid w:val="00253541"/>
    <w:rsid w:val="0025371A"/>
    <w:rsid w:val="00253947"/>
    <w:rsid w:val="00253BB9"/>
    <w:rsid w:val="00253C5D"/>
    <w:rsid w:val="00254238"/>
    <w:rsid w:val="00254286"/>
    <w:rsid w:val="00254520"/>
    <w:rsid w:val="0025477B"/>
    <w:rsid w:val="0025477C"/>
    <w:rsid w:val="00254FF4"/>
    <w:rsid w:val="0025509D"/>
    <w:rsid w:val="00255157"/>
    <w:rsid w:val="00255AB8"/>
    <w:rsid w:val="00255AF1"/>
    <w:rsid w:val="00255C92"/>
    <w:rsid w:val="0025630E"/>
    <w:rsid w:val="002564FD"/>
    <w:rsid w:val="00257303"/>
    <w:rsid w:val="0025730D"/>
    <w:rsid w:val="002575CA"/>
    <w:rsid w:val="0025762A"/>
    <w:rsid w:val="002576BB"/>
    <w:rsid w:val="00257895"/>
    <w:rsid w:val="00257CF0"/>
    <w:rsid w:val="00260377"/>
    <w:rsid w:val="0026038D"/>
    <w:rsid w:val="002606E4"/>
    <w:rsid w:val="00260B92"/>
    <w:rsid w:val="00260E90"/>
    <w:rsid w:val="00260EE3"/>
    <w:rsid w:val="00261322"/>
    <w:rsid w:val="00261554"/>
    <w:rsid w:val="00261606"/>
    <w:rsid w:val="002618D2"/>
    <w:rsid w:val="002619D2"/>
    <w:rsid w:val="00261A9E"/>
    <w:rsid w:val="00261AC7"/>
    <w:rsid w:val="00261B97"/>
    <w:rsid w:val="00261BA7"/>
    <w:rsid w:val="00262071"/>
    <w:rsid w:val="0026212B"/>
    <w:rsid w:val="00262170"/>
    <w:rsid w:val="00262D26"/>
    <w:rsid w:val="00262E79"/>
    <w:rsid w:val="0026351F"/>
    <w:rsid w:val="00263C02"/>
    <w:rsid w:val="00263F33"/>
    <w:rsid w:val="00263F9D"/>
    <w:rsid w:val="002640BE"/>
    <w:rsid w:val="00264339"/>
    <w:rsid w:val="0026455A"/>
    <w:rsid w:val="00264A2A"/>
    <w:rsid w:val="00264CD5"/>
    <w:rsid w:val="00264D64"/>
    <w:rsid w:val="00265532"/>
    <w:rsid w:val="002655F1"/>
    <w:rsid w:val="002656A3"/>
    <w:rsid w:val="00265A00"/>
    <w:rsid w:val="00265B53"/>
    <w:rsid w:val="00265C50"/>
    <w:rsid w:val="00265D78"/>
    <w:rsid w:val="00265DF9"/>
    <w:rsid w:val="00265EB0"/>
    <w:rsid w:val="00265F99"/>
    <w:rsid w:val="002661A6"/>
    <w:rsid w:val="0026649E"/>
    <w:rsid w:val="00266599"/>
    <w:rsid w:val="002666D2"/>
    <w:rsid w:val="00266936"/>
    <w:rsid w:val="00266B9C"/>
    <w:rsid w:val="0026705E"/>
    <w:rsid w:val="00267281"/>
    <w:rsid w:val="002676A0"/>
    <w:rsid w:val="00267783"/>
    <w:rsid w:val="00267926"/>
    <w:rsid w:val="00267D96"/>
    <w:rsid w:val="00267DC2"/>
    <w:rsid w:val="00267FB9"/>
    <w:rsid w:val="00267FF7"/>
    <w:rsid w:val="0027085F"/>
    <w:rsid w:val="00270A22"/>
    <w:rsid w:val="00270A44"/>
    <w:rsid w:val="00270B26"/>
    <w:rsid w:val="00270EDB"/>
    <w:rsid w:val="0027169A"/>
    <w:rsid w:val="002717BC"/>
    <w:rsid w:val="002717C0"/>
    <w:rsid w:val="0027194F"/>
    <w:rsid w:val="00271C63"/>
    <w:rsid w:val="00271CE0"/>
    <w:rsid w:val="00272122"/>
    <w:rsid w:val="002721D7"/>
    <w:rsid w:val="00272413"/>
    <w:rsid w:val="00272415"/>
    <w:rsid w:val="0027258D"/>
    <w:rsid w:val="002726AF"/>
    <w:rsid w:val="00272726"/>
    <w:rsid w:val="002727C1"/>
    <w:rsid w:val="00272B14"/>
    <w:rsid w:val="002733CC"/>
    <w:rsid w:val="002733EA"/>
    <w:rsid w:val="00273644"/>
    <w:rsid w:val="00273B52"/>
    <w:rsid w:val="00273F99"/>
    <w:rsid w:val="002745B3"/>
    <w:rsid w:val="00274A9C"/>
    <w:rsid w:val="00274B44"/>
    <w:rsid w:val="00274BB3"/>
    <w:rsid w:val="00274CF9"/>
    <w:rsid w:val="00274DFF"/>
    <w:rsid w:val="002753EF"/>
    <w:rsid w:val="0027581B"/>
    <w:rsid w:val="0027592A"/>
    <w:rsid w:val="00275B7E"/>
    <w:rsid w:val="00275BD9"/>
    <w:rsid w:val="00275C50"/>
    <w:rsid w:val="0027600E"/>
    <w:rsid w:val="0027631D"/>
    <w:rsid w:val="00276736"/>
    <w:rsid w:val="002767CA"/>
    <w:rsid w:val="0027682B"/>
    <w:rsid w:val="00276876"/>
    <w:rsid w:val="002768ED"/>
    <w:rsid w:val="002769F7"/>
    <w:rsid w:val="00277154"/>
    <w:rsid w:val="002775CB"/>
    <w:rsid w:val="002776A8"/>
    <w:rsid w:val="002777C5"/>
    <w:rsid w:val="00277ABE"/>
    <w:rsid w:val="00277CE0"/>
    <w:rsid w:val="00277D9E"/>
    <w:rsid w:val="00277EF3"/>
    <w:rsid w:val="00277FB1"/>
    <w:rsid w:val="0028035E"/>
    <w:rsid w:val="002803F8"/>
    <w:rsid w:val="002804A4"/>
    <w:rsid w:val="0028077A"/>
    <w:rsid w:val="002808CC"/>
    <w:rsid w:val="00280EA6"/>
    <w:rsid w:val="0028154C"/>
    <w:rsid w:val="002818C7"/>
    <w:rsid w:val="0028191B"/>
    <w:rsid w:val="00281B60"/>
    <w:rsid w:val="00281F85"/>
    <w:rsid w:val="0028217A"/>
    <w:rsid w:val="002823A9"/>
    <w:rsid w:val="0028245C"/>
    <w:rsid w:val="002827BF"/>
    <w:rsid w:val="002828AC"/>
    <w:rsid w:val="00282C95"/>
    <w:rsid w:val="00282E9E"/>
    <w:rsid w:val="00282F3C"/>
    <w:rsid w:val="002830B0"/>
    <w:rsid w:val="00283265"/>
    <w:rsid w:val="00283489"/>
    <w:rsid w:val="00283A01"/>
    <w:rsid w:val="00283E0E"/>
    <w:rsid w:val="00284236"/>
    <w:rsid w:val="0028456C"/>
    <w:rsid w:val="002845E5"/>
    <w:rsid w:val="00284D08"/>
    <w:rsid w:val="00284E2B"/>
    <w:rsid w:val="00285142"/>
    <w:rsid w:val="002851E9"/>
    <w:rsid w:val="002853D6"/>
    <w:rsid w:val="002854B1"/>
    <w:rsid w:val="00285552"/>
    <w:rsid w:val="0028556A"/>
    <w:rsid w:val="002857A8"/>
    <w:rsid w:val="00285AE4"/>
    <w:rsid w:val="00285D45"/>
    <w:rsid w:val="00285D74"/>
    <w:rsid w:val="00285F7F"/>
    <w:rsid w:val="00285F9D"/>
    <w:rsid w:val="00286018"/>
    <w:rsid w:val="002863A3"/>
    <w:rsid w:val="0028650D"/>
    <w:rsid w:val="0028672E"/>
    <w:rsid w:val="00286755"/>
    <w:rsid w:val="0028676C"/>
    <w:rsid w:val="00286A62"/>
    <w:rsid w:val="00286D3F"/>
    <w:rsid w:val="002872E0"/>
    <w:rsid w:val="002875A4"/>
    <w:rsid w:val="002875B7"/>
    <w:rsid w:val="002875ED"/>
    <w:rsid w:val="0028763B"/>
    <w:rsid w:val="00287732"/>
    <w:rsid w:val="002879E4"/>
    <w:rsid w:val="00287DFF"/>
    <w:rsid w:val="00287E78"/>
    <w:rsid w:val="00287F31"/>
    <w:rsid w:val="00290207"/>
    <w:rsid w:val="002902B3"/>
    <w:rsid w:val="0029030E"/>
    <w:rsid w:val="00290477"/>
    <w:rsid w:val="0029069F"/>
    <w:rsid w:val="00290791"/>
    <w:rsid w:val="00290831"/>
    <w:rsid w:val="002909B7"/>
    <w:rsid w:val="00290CB5"/>
    <w:rsid w:val="00290E4E"/>
    <w:rsid w:val="0029109B"/>
    <w:rsid w:val="002915E1"/>
    <w:rsid w:val="0029176D"/>
    <w:rsid w:val="002917AA"/>
    <w:rsid w:val="00291D0F"/>
    <w:rsid w:val="00292170"/>
    <w:rsid w:val="00292259"/>
    <w:rsid w:val="00292586"/>
    <w:rsid w:val="002925F4"/>
    <w:rsid w:val="00292760"/>
    <w:rsid w:val="0029277B"/>
    <w:rsid w:val="00292AE8"/>
    <w:rsid w:val="00292B8F"/>
    <w:rsid w:val="00292E5A"/>
    <w:rsid w:val="00293020"/>
    <w:rsid w:val="0029313E"/>
    <w:rsid w:val="0029325F"/>
    <w:rsid w:val="0029361F"/>
    <w:rsid w:val="00293BE5"/>
    <w:rsid w:val="00293FD7"/>
    <w:rsid w:val="00294155"/>
    <w:rsid w:val="002944DF"/>
    <w:rsid w:val="002946C0"/>
    <w:rsid w:val="00294720"/>
    <w:rsid w:val="002947FA"/>
    <w:rsid w:val="002949DB"/>
    <w:rsid w:val="00294C29"/>
    <w:rsid w:val="00294EEF"/>
    <w:rsid w:val="00295005"/>
    <w:rsid w:val="0029577B"/>
    <w:rsid w:val="0029595E"/>
    <w:rsid w:val="00295C83"/>
    <w:rsid w:val="00295E5C"/>
    <w:rsid w:val="00296804"/>
    <w:rsid w:val="00296861"/>
    <w:rsid w:val="00296A47"/>
    <w:rsid w:val="00296C1E"/>
    <w:rsid w:val="0029700F"/>
    <w:rsid w:val="002970D9"/>
    <w:rsid w:val="00297139"/>
    <w:rsid w:val="002972DD"/>
    <w:rsid w:val="00297AB6"/>
    <w:rsid w:val="00297AF8"/>
    <w:rsid w:val="00297B2C"/>
    <w:rsid w:val="00297E3E"/>
    <w:rsid w:val="002A00E6"/>
    <w:rsid w:val="002A0314"/>
    <w:rsid w:val="002A05F9"/>
    <w:rsid w:val="002A08BC"/>
    <w:rsid w:val="002A0CF6"/>
    <w:rsid w:val="002A0D1C"/>
    <w:rsid w:val="002A0DEC"/>
    <w:rsid w:val="002A0E27"/>
    <w:rsid w:val="002A0E7B"/>
    <w:rsid w:val="002A0EB3"/>
    <w:rsid w:val="002A100A"/>
    <w:rsid w:val="002A1063"/>
    <w:rsid w:val="002A1989"/>
    <w:rsid w:val="002A19D8"/>
    <w:rsid w:val="002A1CF3"/>
    <w:rsid w:val="002A205D"/>
    <w:rsid w:val="002A2069"/>
    <w:rsid w:val="002A209F"/>
    <w:rsid w:val="002A26C1"/>
    <w:rsid w:val="002A364D"/>
    <w:rsid w:val="002A38E3"/>
    <w:rsid w:val="002A3A98"/>
    <w:rsid w:val="002A3B04"/>
    <w:rsid w:val="002A3C96"/>
    <w:rsid w:val="002A3DC5"/>
    <w:rsid w:val="002A3E8A"/>
    <w:rsid w:val="002A4026"/>
    <w:rsid w:val="002A43BF"/>
    <w:rsid w:val="002A4679"/>
    <w:rsid w:val="002A4B28"/>
    <w:rsid w:val="002A4C17"/>
    <w:rsid w:val="002A4CB9"/>
    <w:rsid w:val="002A4F08"/>
    <w:rsid w:val="002A522B"/>
    <w:rsid w:val="002A574B"/>
    <w:rsid w:val="002A5AF0"/>
    <w:rsid w:val="002A5B04"/>
    <w:rsid w:val="002A642B"/>
    <w:rsid w:val="002A6454"/>
    <w:rsid w:val="002A64C6"/>
    <w:rsid w:val="002A64D0"/>
    <w:rsid w:val="002A6523"/>
    <w:rsid w:val="002A69A1"/>
    <w:rsid w:val="002A69BB"/>
    <w:rsid w:val="002A7413"/>
    <w:rsid w:val="002A7564"/>
    <w:rsid w:val="002A758C"/>
    <w:rsid w:val="002A75A3"/>
    <w:rsid w:val="002A77BE"/>
    <w:rsid w:val="002A797F"/>
    <w:rsid w:val="002A7AC3"/>
    <w:rsid w:val="002A7CB1"/>
    <w:rsid w:val="002B00BF"/>
    <w:rsid w:val="002B0F20"/>
    <w:rsid w:val="002B0FDE"/>
    <w:rsid w:val="002B1189"/>
    <w:rsid w:val="002B1194"/>
    <w:rsid w:val="002B11BD"/>
    <w:rsid w:val="002B1418"/>
    <w:rsid w:val="002B15D8"/>
    <w:rsid w:val="002B1D5E"/>
    <w:rsid w:val="002B204C"/>
    <w:rsid w:val="002B250A"/>
    <w:rsid w:val="002B2937"/>
    <w:rsid w:val="002B2BB7"/>
    <w:rsid w:val="002B2E43"/>
    <w:rsid w:val="002B305D"/>
    <w:rsid w:val="002B321B"/>
    <w:rsid w:val="002B3409"/>
    <w:rsid w:val="002B34BE"/>
    <w:rsid w:val="002B364C"/>
    <w:rsid w:val="002B3744"/>
    <w:rsid w:val="002B37C4"/>
    <w:rsid w:val="002B37E9"/>
    <w:rsid w:val="002B3A4C"/>
    <w:rsid w:val="002B3A81"/>
    <w:rsid w:val="002B3B09"/>
    <w:rsid w:val="002B3F65"/>
    <w:rsid w:val="002B4134"/>
    <w:rsid w:val="002B42D7"/>
    <w:rsid w:val="002B43B7"/>
    <w:rsid w:val="002B43BB"/>
    <w:rsid w:val="002B473D"/>
    <w:rsid w:val="002B50FF"/>
    <w:rsid w:val="002B52BE"/>
    <w:rsid w:val="002B5305"/>
    <w:rsid w:val="002B537D"/>
    <w:rsid w:val="002B57B1"/>
    <w:rsid w:val="002B5851"/>
    <w:rsid w:val="002B5877"/>
    <w:rsid w:val="002B5EF2"/>
    <w:rsid w:val="002B605B"/>
    <w:rsid w:val="002B60CB"/>
    <w:rsid w:val="002B60D6"/>
    <w:rsid w:val="002B6334"/>
    <w:rsid w:val="002B63E0"/>
    <w:rsid w:val="002B6458"/>
    <w:rsid w:val="002B64A6"/>
    <w:rsid w:val="002B659A"/>
    <w:rsid w:val="002B6DAF"/>
    <w:rsid w:val="002B6EE1"/>
    <w:rsid w:val="002B6EF9"/>
    <w:rsid w:val="002B703A"/>
    <w:rsid w:val="002B70C0"/>
    <w:rsid w:val="002B70FD"/>
    <w:rsid w:val="002B736B"/>
    <w:rsid w:val="002B74D8"/>
    <w:rsid w:val="002B76B4"/>
    <w:rsid w:val="002B7896"/>
    <w:rsid w:val="002B79A5"/>
    <w:rsid w:val="002B7CAE"/>
    <w:rsid w:val="002B7F5D"/>
    <w:rsid w:val="002C016E"/>
    <w:rsid w:val="002C0170"/>
    <w:rsid w:val="002C0341"/>
    <w:rsid w:val="002C034F"/>
    <w:rsid w:val="002C045C"/>
    <w:rsid w:val="002C0468"/>
    <w:rsid w:val="002C074A"/>
    <w:rsid w:val="002C0A22"/>
    <w:rsid w:val="002C0C12"/>
    <w:rsid w:val="002C0C70"/>
    <w:rsid w:val="002C0DE9"/>
    <w:rsid w:val="002C0F7F"/>
    <w:rsid w:val="002C19DE"/>
    <w:rsid w:val="002C1B96"/>
    <w:rsid w:val="002C1CE5"/>
    <w:rsid w:val="002C1D3A"/>
    <w:rsid w:val="002C22EA"/>
    <w:rsid w:val="002C2B1A"/>
    <w:rsid w:val="002C2C52"/>
    <w:rsid w:val="002C2D53"/>
    <w:rsid w:val="002C2E29"/>
    <w:rsid w:val="002C2EEB"/>
    <w:rsid w:val="002C2FB8"/>
    <w:rsid w:val="002C30D4"/>
    <w:rsid w:val="002C34D1"/>
    <w:rsid w:val="002C36A9"/>
    <w:rsid w:val="002C39AB"/>
    <w:rsid w:val="002C3C41"/>
    <w:rsid w:val="002C3C4A"/>
    <w:rsid w:val="002C3E9A"/>
    <w:rsid w:val="002C3EDE"/>
    <w:rsid w:val="002C403A"/>
    <w:rsid w:val="002C4385"/>
    <w:rsid w:val="002C455B"/>
    <w:rsid w:val="002C4727"/>
    <w:rsid w:val="002C4BE5"/>
    <w:rsid w:val="002C4C0F"/>
    <w:rsid w:val="002C4DA7"/>
    <w:rsid w:val="002C50B1"/>
    <w:rsid w:val="002C5263"/>
    <w:rsid w:val="002C5564"/>
    <w:rsid w:val="002C5689"/>
    <w:rsid w:val="002C56C4"/>
    <w:rsid w:val="002C5D8D"/>
    <w:rsid w:val="002C5ECC"/>
    <w:rsid w:val="002C5F07"/>
    <w:rsid w:val="002C6118"/>
    <w:rsid w:val="002C6580"/>
    <w:rsid w:val="002C6913"/>
    <w:rsid w:val="002C699F"/>
    <w:rsid w:val="002C6BBC"/>
    <w:rsid w:val="002C6F1D"/>
    <w:rsid w:val="002C752A"/>
    <w:rsid w:val="002D009A"/>
    <w:rsid w:val="002D0154"/>
    <w:rsid w:val="002D0297"/>
    <w:rsid w:val="002D04C2"/>
    <w:rsid w:val="002D05AC"/>
    <w:rsid w:val="002D073D"/>
    <w:rsid w:val="002D07AE"/>
    <w:rsid w:val="002D08F6"/>
    <w:rsid w:val="002D095C"/>
    <w:rsid w:val="002D0D62"/>
    <w:rsid w:val="002D0E6C"/>
    <w:rsid w:val="002D0E71"/>
    <w:rsid w:val="002D0E9A"/>
    <w:rsid w:val="002D10D9"/>
    <w:rsid w:val="002D15AF"/>
    <w:rsid w:val="002D16FC"/>
    <w:rsid w:val="002D188E"/>
    <w:rsid w:val="002D1B67"/>
    <w:rsid w:val="002D1C65"/>
    <w:rsid w:val="002D1DC2"/>
    <w:rsid w:val="002D2167"/>
    <w:rsid w:val="002D222A"/>
    <w:rsid w:val="002D235B"/>
    <w:rsid w:val="002D27EA"/>
    <w:rsid w:val="002D2838"/>
    <w:rsid w:val="002D2922"/>
    <w:rsid w:val="002D2C50"/>
    <w:rsid w:val="002D2F91"/>
    <w:rsid w:val="002D374F"/>
    <w:rsid w:val="002D3B5A"/>
    <w:rsid w:val="002D3FE2"/>
    <w:rsid w:val="002D4066"/>
    <w:rsid w:val="002D453B"/>
    <w:rsid w:val="002D4701"/>
    <w:rsid w:val="002D49AD"/>
    <w:rsid w:val="002D4EF0"/>
    <w:rsid w:val="002D5011"/>
    <w:rsid w:val="002D50E8"/>
    <w:rsid w:val="002D522E"/>
    <w:rsid w:val="002D528D"/>
    <w:rsid w:val="002D53A7"/>
    <w:rsid w:val="002D5658"/>
    <w:rsid w:val="002D57D6"/>
    <w:rsid w:val="002D62BE"/>
    <w:rsid w:val="002D631D"/>
    <w:rsid w:val="002D6343"/>
    <w:rsid w:val="002D662F"/>
    <w:rsid w:val="002D67EC"/>
    <w:rsid w:val="002D6AE2"/>
    <w:rsid w:val="002D6D01"/>
    <w:rsid w:val="002D7404"/>
    <w:rsid w:val="002D748A"/>
    <w:rsid w:val="002D7586"/>
    <w:rsid w:val="002D765F"/>
    <w:rsid w:val="002D7A27"/>
    <w:rsid w:val="002D7A96"/>
    <w:rsid w:val="002D7D5D"/>
    <w:rsid w:val="002D7E42"/>
    <w:rsid w:val="002D7EB8"/>
    <w:rsid w:val="002D7F0E"/>
    <w:rsid w:val="002E02F3"/>
    <w:rsid w:val="002E0428"/>
    <w:rsid w:val="002E09A5"/>
    <w:rsid w:val="002E0AF4"/>
    <w:rsid w:val="002E0DC3"/>
    <w:rsid w:val="002E1016"/>
    <w:rsid w:val="002E114B"/>
    <w:rsid w:val="002E1224"/>
    <w:rsid w:val="002E147F"/>
    <w:rsid w:val="002E17CA"/>
    <w:rsid w:val="002E17E9"/>
    <w:rsid w:val="002E19DB"/>
    <w:rsid w:val="002E1C72"/>
    <w:rsid w:val="002E1CE0"/>
    <w:rsid w:val="002E1DB8"/>
    <w:rsid w:val="002E1F42"/>
    <w:rsid w:val="002E1F6E"/>
    <w:rsid w:val="002E2129"/>
    <w:rsid w:val="002E2257"/>
    <w:rsid w:val="002E245A"/>
    <w:rsid w:val="002E282F"/>
    <w:rsid w:val="002E2A77"/>
    <w:rsid w:val="002E2E08"/>
    <w:rsid w:val="002E30A3"/>
    <w:rsid w:val="002E3234"/>
    <w:rsid w:val="002E3A8B"/>
    <w:rsid w:val="002E3C08"/>
    <w:rsid w:val="002E4125"/>
    <w:rsid w:val="002E47CE"/>
    <w:rsid w:val="002E48A7"/>
    <w:rsid w:val="002E4B4B"/>
    <w:rsid w:val="002E4C29"/>
    <w:rsid w:val="002E4C54"/>
    <w:rsid w:val="002E4D33"/>
    <w:rsid w:val="002E5244"/>
    <w:rsid w:val="002E5371"/>
    <w:rsid w:val="002E53D4"/>
    <w:rsid w:val="002E55D0"/>
    <w:rsid w:val="002E5701"/>
    <w:rsid w:val="002E57C4"/>
    <w:rsid w:val="002E5C4E"/>
    <w:rsid w:val="002E6092"/>
    <w:rsid w:val="002E67A2"/>
    <w:rsid w:val="002E67B7"/>
    <w:rsid w:val="002E6A62"/>
    <w:rsid w:val="002E6F04"/>
    <w:rsid w:val="002E716A"/>
    <w:rsid w:val="002E7478"/>
    <w:rsid w:val="002E7874"/>
    <w:rsid w:val="002E78CD"/>
    <w:rsid w:val="002E7C16"/>
    <w:rsid w:val="002E7FB4"/>
    <w:rsid w:val="002F020A"/>
    <w:rsid w:val="002F03A3"/>
    <w:rsid w:val="002F086A"/>
    <w:rsid w:val="002F0BC9"/>
    <w:rsid w:val="002F0D0D"/>
    <w:rsid w:val="002F0EA5"/>
    <w:rsid w:val="002F0FE1"/>
    <w:rsid w:val="002F1370"/>
    <w:rsid w:val="002F16CC"/>
    <w:rsid w:val="002F179D"/>
    <w:rsid w:val="002F1856"/>
    <w:rsid w:val="002F1A62"/>
    <w:rsid w:val="002F1C5D"/>
    <w:rsid w:val="002F214E"/>
    <w:rsid w:val="002F281B"/>
    <w:rsid w:val="002F2960"/>
    <w:rsid w:val="002F2AA4"/>
    <w:rsid w:val="002F2C53"/>
    <w:rsid w:val="002F2DA6"/>
    <w:rsid w:val="002F2E3B"/>
    <w:rsid w:val="002F32DF"/>
    <w:rsid w:val="002F3315"/>
    <w:rsid w:val="002F36ED"/>
    <w:rsid w:val="002F3A5F"/>
    <w:rsid w:val="002F3B01"/>
    <w:rsid w:val="002F3CA0"/>
    <w:rsid w:val="002F3CC1"/>
    <w:rsid w:val="002F3DCA"/>
    <w:rsid w:val="002F3E15"/>
    <w:rsid w:val="002F41A6"/>
    <w:rsid w:val="002F46F8"/>
    <w:rsid w:val="002F491C"/>
    <w:rsid w:val="002F4F13"/>
    <w:rsid w:val="002F4F36"/>
    <w:rsid w:val="002F5250"/>
    <w:rsid w:val="002F56D2"/>
    <w:rsid w:val="002F582B"/>
    <w:rsid w:val="002F595B"/>
    <w:rsid w:val="002F5966"/>
    <w:rsid w:val="002F636C"/>
    <w:rsid w:val="002F6793"/>
    <w:rsid w:val="002F6DC4"/>
    <w:rsid w:val="002F6DE2"/>
    <w:rsid w:val="002F6E02"/>
    <w:rsid w:val="002F6F22"/>
    <w:rsid w:val="002F7093"/>
    <w:rsid w:val="002F7272"/>
    <w:rsid w:val="002F7381"/>
    <w:rsid w:val="002F79CC"/>
    <w:rsid w:val="002F7BCC"/>
    <w:rsid w:val="002F7D26"/>
    <w:rsid w:val="002F7D9D"/>
    <w:rsid w:val="002F7DB7"/>
    <w:rsid w:val="003007AD"/>
    <w:rsid w:val="00300B0F"/>
    <w:rsid w:val="00300E97"/>
    <w:rsid w:val="00300FBC"/>
    <w:rsid w:val="00301045"/>
    <w:rsid w:val="003010B0"/>
    <w:rsid w:val="0030123C"/>
    <w:rsid w:val="00301290"/>
    <w:rsid w:val="003012B1"/>
    <w:rsid w:val="003013FE"/>
    <w:rsid w:val="00301454"/>
    <w:rsid w:val="0030157E"/>
    <w:rsid w:val="00301A1E"/>
    <w:rsid w:val="00301A27"/>
    <w:rsid w:val="00301A82"/>
    <w:rsid w:val="00301B8C"/>
    <w:rsid w:val="00301D71"/>
    <w:rsid w:val="00301D9D"/>
    <w:rsid w:val="00301E17"/>
    <w:rsid w:val="00302005"/>
    <w:rsid w:val="00302399"/>
    <w:rsid w:val="00302423"/>
    <w:rsid w:val="003024EF"/>
    <w:rsid w:val="00302974"/>
    <w:rsid w:val="00302AC0"/>
    <w:rsid w:val="00302AC1"/>
    <w:rsid w:val="00302B1B"/>
    <w:rsid w:val="00302FBD"/>
    <w:rsid w:val="00303462"/>
    <w:rsid w:val="00303AA5"/>
    <w:rsid w:val="00303BED"/>
    <w:rsid w:val="00303C07"/>
    <w:rsid w:val="0030412F"/>
    <w:rsid w:val="0030443E"/>
    <w:rsid w:val="00304685"/>
    <w:rsid w:val="00304894"/>
    <w:rsid w:val="00304A76"/>
    <w:rsid w:val="00304CCE"/>
    <w:rsid w:val="00305170"/>
    <w:rsid w:val="0030537C"/>
    <w:rsid w:val="003058CB"/>
    <w:rsid w:val="00305B18"/>
    <w:rsid w:val="00306397"/>
    <w:rsid w:val="00306569"/>
    <w:rsid w:val="00306E16"/>
    <w:rsid w:val="0030701E"/>
    <w:rsid w:val="0030732B"/>
    <w:rsid w:val="00307365"/>
    <w:rsid w:val="00307C27"/>
    <w:rsid w:val="00310026"/>
    <w:rsid w:val="003100B5"/>
    <w:rsid w:val="00310789"/>
    <w:rsid w:val="00310791"/>
    <w:rsid w:val="00310860"/>
    <w:rsid w:val="00310954"/>
    <w:rsid w:val="00310DA8"/>
    <w:rsid w:val="00310F87"/>
    <w:rsid w:val="003110BC"/>
    <w:rsid w:val="00311545"/>
    <w:rsid w:val="003117A4"/>
    <w:rsid w:val="00311E5F"/>
    <w:rsid w:val="00311FE7"/>
    <w:rsid w:val="003120BD"/>
    <w:rsid w:val="00312481"/>
    <w:rsid w:val="003126BE"/>
    <w:rsid w:val="003127EF"/>
    <w:rsid w:val="00312BDF"/>
    <w:rsid w:val="00312D32"/>
    <w:rsid w:val="00312FE6"/>
    <w:rsid w:val="0031307F"/>
    <w:rsid w:val="003134E1"/>
    <w:rsid w:val="00313628"/>
    <w:rsid w:val="003136A6"/>
    <w:rsid w:val="00313CD7"/>
    <w:rsid w:val="003141C8"/>
    <w:rsid w:val="00314536"/>
    <w:rsid w:val="00314575"/>
    <w:rsid w:val="00314667"/>
    <w:rsid w:val="00314852"/>
    <w:rsid w:val="00314889"/>
    <w:rsid w:val="003149C7"/>
    <w:rsid w:val="00314CC5"/>
    <w:rsid w:val="0031502F"/>
    <w:rsid w:val="00315476"/>
    <w:rsid w:val="003157E1"/>
    <w:rsid w:val="00315DE4"/>
    <w:rsid w:val="00315F17"/>
    <w:rsid w:val="00315FD8"/>
    <w:rsid w:val="00316037"/>
    <w:rsid w:val="0031610C"/>
    <w:rsid w:val="00316336"/>
    <w:rsid w:val="003163CB"/>
    <w:rsid w:val="00316BB2"/>
    <w:rsid w:val="00316D66"/>
    <w:rsid w:val="00317CF0"/>
    <w:rsid w:val="00317E1D"/>
    <w:rsid w:val="00317EE1"/>
    <w:rsid w:val="00317F3A"/>
    <w:rsid w:val="0032024A"/>
    <w:rsid w:val="0032025A"/>
    <w:rsid w:val="0032054D"/>
    <w:rsid w:val="003205A6"/>
    <w:rsid w:val="003205B4"/>
    <w:rsid w:val="00320963"/>
    <w:rsid w:val="0032097A"/>
    <w:rsid w:val="00320FE9"/>
    <w:rsid w:val="003212C3"/>
    <w:rsid w:val="00321C42"/>
    <w:rsid w:val="00321D7A"/>
    <w:rsid w:val="00321F1E"/>
    <w:rsid w:val="0032257F"/>
    <w:rsid w:val="00322678"/>
    <w:rsid w:val="00322707"/>
    <w:rsid w:val="00322868"/>
    <w:rsid w:val="003228DF"/>
    <w:rsid w:val="00322A0B"/>
    <w:rsid w:val="00322AD9"/>
    <w:rsid w:val="00322B59"/>
    <w:rsid w:val="00322C95"/>
    <w:rsid w:val="00322D60"/>
    <w:rsid w:val="0032304C"/>
    <w:rsid w:val="00323521"/>
    <w:rsid w:val="0032356E"/>
    <w:rsid w:val="0032362F"/>
    <w:rsid w:val="00323A89"/>
    <w:rsid w:val="00323B38"/>
    <w:rsid w:val="00323CE1"/>
    <w:rsid w:val="00323CF3"/>
    <w:rsid w:val="00323E34"/>
    <w:rsid w:val="003241BA"/>
    <w:rsid w:val="0032435F"/>
    <w:rsid w:val="003243B4"/>
    <w:rsid w:val="00324C79"/>
    <w:rsid w:val="00324D18"/>
    <w:rsid w:val="00324E47"/>
    <w:rsid w:val="003252AD"/>
    <w:rsid w:val="003252E6"/>
    <w:rsid w:val="003257C0"/>
    <w:rsid w:val="00325838"/>
    <w:rsid w:val="00325A26"/>
    <w:rsid w:val="00325DAA"/>
    <w:rsid w:val="00325DB8"/>
    <w:rsid w:val="00326359"/>
    <w:rsid w:val="0032670A"/>
    <w:rsid w:val="003267A2"/>
    <w:rsid w:val="0032683C"/>
    <w:rsid w:val="0032693A"/>
    <w:rsid w:val="00326BD7"/>
    <w:rsid w:val="00326C82"/>
    <w:rsid w:val="003270B0"/>
    <w:rsid w:val="0032747B"/>
    <w:rsid w:val="00327682"/>
    <w:rsid w:val="003277BE"/>
    <w:rsid w:val="00327A06"/>
    <w:rsid w:val="00327A2A"/>
    <w:rsid w:val="00327A6E"/>
    <w:rsid w:val="00327AB4"/>
    <w:rsid w:val="00327E02"/>
    <w:rsid w:val="003301DC"/>
    <w:rsid w:val="003308E1"/>
    <w:rsid w:val="0033092E"/>
    <w:rsid w:val="00330A27"/>
    <w:rsid w:val="00330B11"/>
    <w:rsid w:val="00330B31"/>
    <w:rsid w:val="00330C04"/>
    <w:rsid w:val="00330E1C"/>
    <w:rsid w:val="00330FA2"/>
    <w:rsid w:val="00331088"/>
    <w:rsid w:val="003311BC"/>
    <w:rsid w:val="003311DB"/>
    <w:rsid w:val="003312CD"/>
    <w:rsid w:val="00331AB1"/>
    <w:rsid w:val="00331B75"/>
    <w:rsid w:val="00331BC5"/>
    <w:rsid w:val="00331C65"/>
    <w:rsid w:val="00331D57"/>
    <w:rsid w:val="00331D68"/>
    <w:rsid w:val="0033210E"/>
    <w:rsid w:val="0033217A"/>
    <w:rsid w:val="00332243"/>
    <w:rsid w:val="003325F9"/>
    <w:rsid w:val="0033270F"/>
    <w:rsid w:val="00332A4C"/>
    <w:rsid w:val="00332B8A"/>
    <w:rsid w:val="00332D20"/>
    <w:rsid w:val="0033306C"/>
    <w:rsid w:val="00333228"/>
    <w:rsid w:val="003333A7"/>
    <w:rsid w:val="00333739"/>
    <w:rsid w:val="00333A85"/>
    <w:rsid w:val="00333E0F"/>
    <w:rsid w:val="00334034"/>
    <w:rsid w:val="003341E9"/>
    <w:rsid w:val="003343DE"/>
    <w:rsid w:val="003344C3"/>
    <w:rsid w:val="00334875"/>
    <w:rsid w:val="00334895"/>
    <w:rsid w:val="003350DA"/>
    <w:rsid w:val="00335C1B"/>
    <w:rsid w:val="00336318"/>
    <w:rsid w:val="003366B0"/>
    <w:rsid w:val="00336843"/>
    <w:rsid w:val="003369E2"/>
    <w:rsid w:val="003369FB"/>
    <w:rsid w:val="00336D9D"/>
    <w:rsid w:val="00336ED9"/>
    <w:rsid w:val="0033737A"/>
    <w:rsid w:val="00337428"/>
    <w:rsid w:val="003374D4"/>
    <w:rsid w:val="00337A0A"/>
    <w:rsid w:val="00337AE2"/>
    <w:rsid w:val="00337ED6"/>
    <w:rsid w:val="00340778"/>
    <w:rsid w:val="00340EFF"/>
    <w:rsid w:val="00341066"/>
    <w:rsid w:val="00341F3D"/>
    <w:rsid w:val="003420EC"/>
    <w:rsid w:val="00342A17"/>
    <w:rsid w:val="00342B7C"/>
    <w:rsid w:val="00342B98"/>
    <w:rsid w:val="00343684"/>
    <w:rsid w:val="00343847"/>
    <w:rsid w:val="0034394A"/>
    <w:rsid w:val="00343B36"/>
    <w:rsid w:val="0034428F"/>
    <w:rsid w:val="00344461"/>
    <w:rsid w:val="003449D8"/>
    <w:rsid w:val="00344B5D"/>
    <w:rsid w:val="00344CA7"/>
    <w:rsid w:val="00344DDD"/>
    <w:rsid w:val="00344E5D"/>
    <w:rsid w:val="00344E9D"/>
    <w:rsid w:val="0034519B"/>
    <w:rsid w:val="0034535B"/>
    <w:rsid w:val="003454A2"/>
    <w:rsid w:val="003457A8"/>
    <w:rsid w:val="00345913"/>
    <w:rsid w:val="00345BCD"/>
    <w:rsid w:val="00346051"/>
    <w:rsid w:val="00346263"/>
    <w:rsid w:val="0034657E"/>
    <w:rsid w:val="003465F5"/>
    <w:rsid w:val="00346836"/>
    <w:rsid w:val="00346888"/>
    <w:rsid w:val="003468FF"/>
    <w:rsid w:val="00346A18"/>
    <w:rsid w:val="00346FD3"/>
    <w:rsid w:val="003476EA"/>
    <w:rsid w:val="003478A6"/>
    <w:rsid w:val="0034799E"/>
    <w:rsid w:val="00347FAC"/>
    <w:rsid w:val="00350B03"/>
    <w:rsid w:val="00351218"/>
    <w:rsid w:val="0035140A"/>
    <w:rsid w:val="00351509"/>
    <w:rsid w:val="003518E8"/>
    <w:rsid w:val="00351B06"/>
    <w:rsid w:val="00351DDE"/>
    <w:rsid w:val="003522C4"/>
    <w:rsid w:val="003524A9"/>
    <w:rsid w:val="003525D9"/>
    <w:rsid w:val="00352673"/>
    <w:rsid w:val="0035276B"/>
    <w:rsid w:val="00352982"/>
    <w:rsid w:val="00352F0C"/>
    <w:rsid w:val="0035332E"/>
    <w:rsid w:val="0035362F"/>
    <w:rsid w:val="00353EF3"/>
    <w:rsid w:val="00354139"/>
    <w:rsid w:val="003545D6"/>
    <w:rsid w:val="003546E3"/>
    <w:rsid w:val="00354A71"/>
    <w:rsid w:val="00354AB7"/>
    <w:rsid w:val="00354CEC"/>
    <w:rsid w:val="00354D99"/>
    <w:rsid w:val="00354E59"/>
    <w:rsid w:val="00354E73"/>
    <w:rsid w:val="00354EC4"/>
    <w:rsid w:val="003555D8"/>
    <w:rsid w:val="00355852"/>
    <w:rsid w:val="003558B0"/>
    <w:rsid w:val="00355A19"/>
    <w:rsid w:val="00355A8A"/>
    <w:rsid w:val="00355B5C"/>
    <w:rsid w:val="00355C38"/>
    <w:rsid w:val="00355D5A"/>
    <w:rsid w:val="00355F9D"/>
    <w:rsid w:val="00356066"/>
    <w:rsid w:val="0035630C"/>
    <w:rsid w:val="0035671E"/>
    <w:rsid w:val="00356913"/>
    <w:rsid w:val="00356B51"/>
    <w:rsid w:val="00356BCA"/>
    <w:rsid w:val="00356DA6"/>
    <w:rsid w:val="0035719C"/>
    <w:rsid w:val="003574E8"/>
    <w:rsid w:val="0035761D"/>
    <w:rsid w:val="0035769F"/>
    <w:rsid w:val="003576D3"/>
    <w:rsid w:val="00357A57"/>
    <w:rsid w:val="00357A9F"/>
    <w:rsid w:val="00357B18"/>
    <w:rsid w:val="00357ECA"/>
    <w:rsid w:val="00360287"/>
    <w:rsid w:val="00360545"/>
    <w:rsid w:val="00360904"/>
    <w:rsid w:val="00360A0F"/>
    <w:rsid w:val="00360F48"/>
    <w:rsid w:val="0036119E"/>
    <w:rsid w:val="003612C3"/>
    <w:rsid w:val="003614BF"/>
    <w:rsid w:val="00361810"/>
    <w:rsid w:val="00361D6A"/>
    <w:rsid w:val="00361F44"/>
    <w:rsid w:val="003624D2"/>
    <w:rsid w:val="00362BEA"/>
    <w:rsid w:val="00362CE1"/>
    <w:rsid w:val="00362E40"/>
    <w:rsid w:val="00363313"/>
    <w:rsid w:val="0036332D"/>
    <w:rsid w:val="0036342F"/>
    <w:rsid w:val="003637E3"/>
    <w:rsid w:val="003638F3"/>
    <w:rsid w:val="00363AC8"/>
    <w:rsid w:val="0036452B"/>
    <w:rsid w:val="003646FB"/>
    <w:rsid w:val="0036482C"/>
    <w:rsid w:val="00364B2E"/>
    <w:rsid w:val="00364EF2"/>
    <w:rsid w:val="003650B9"/>
    <w:rsid w:val="0036530A"/>
    <w:rsid w:val="003653A2"/>
    <w:rsid w:val="0036560B"/>
    <w:rsid w:val="00365A3B"/>
    <w:rsid w:val="00365EDD"/>
    <w:rsid w:val="0036616E"/>
    <w:rsid w:val="003666C6"/>
    <w:rsid w:val="00366992"/>
    <w:rsid w:val="00366A5E"/>
    <w:rsid w:val="00366A79"/>
    <w:rsid w:val="00366AE8"/>
    <w:rsid w:val="00367133"/>
    <w:rsid w:val="003672D4"/>
    <w:rsid w:val="00367475"/>
    <w:rsid w:val="00367775"/>
    <w:rsid w:val="003678F5"/>
    <w:rsid w:val="0036791A"/>
    <w:rsid w:val="00367F78"/>
    <w:rsid w:val="00367F85"/>
    <w:rsid w:val="003700F6"/>
    <w:rsid w:val="0037050D"/>
    <w:rsid w:val="003706D3"/>
    <w:rsid w:val="00370864"/>
    <w:rsid w:val="00371274"/>
    <w:rsid w:val="00371289"/>
    <w:rsid w:val="003713FE"/>
    <w:rsid w:val="003715B3"/>
    <w:rsid w:val="003716F8"/>
    <w:rsid w:val="00371788"/>
    <w:rsid w:val="003717D6"/>
    <w:rsid w:val="00371F55"/>
    <w:rsid w:val="003720C7"/>
    <w:rsid w:val="003720EA"/>
    <w:rsid w:val="0037222F"/>
    <w:rsid w:val="00372301"/>
    <w:rsid w:val="0037250A"/>
    <w:rsid w:val="00372587"/>
    <w:rsid w:val="0037274B"/>
    <w:rsid w:val="00372E77"/>
    <w:rsid w:val="00372FD0"/>
    <w:rsid w:val="00373397"/>
    <w:rsid w:val="00373485"/>
    <w:rsid w:val="00373525"/>
    <w:rsid w:val="0037375F"/>
    <w:rsid w:val="00373B21"/>
    <w:rsid w:val="00373CB2"/>
    <w:rsid w:val="00374053"/>
    <w:rsid w:val="003740B0"/>
    <w:rsid w:val="00374110"/>
    <w:rsid w:val="003745B4"/>
    <w:rsid w:val="003745C8"/>
    <w:rsid w:val="0037485C"/>
    <w:rsid w:val="00374958"/>
    <w:rsid w:val="00374A53"/>
    <w:rsid w:val="00374D89"/>
    <w:rsid w:val="00374F6E"/>
    <w:rsid w:val="00374FAD"/>
    <w:rsid w:val="003750F1"/>
    <w:rsid w:val="00375B24"/>
    <w:rsid w:val="00375DE9"/>
    <w:rsid w:val="00376385"/>
    <w:rsid w:val="00376BC0"/>
    <w:rsid w:val="0037705C"/>
    <w:rsid w:val="00377280"/>
    <w:rsid w:val="0037770A"/>
    <w:rsid w:val="003779F6"/>
    <w:rsid w:val="00377E61"/>
    <w:rsid w:val="00377E7D"/>
    <w:rsid w:val="003802C8"/>
    <w:rsid w:val="00380395"/>
    <w:rsid w:val="003803E1"/>
    <w:rsid w:val="00380501"/>
    <w:rsid w:val="00380789"/>
    <w:rsid w:val="0038079C"/>
    <w:rsid w:val="003811C3"/>
    <w:rsid w:val="00381780"/>
    <w:rsid w:val="00381B44"/>
    <w:rsid w:val="00381CCB"/>
    <w:rsid w:val="00381DAE"/>
    <w:rsid w:val="00382363"/>
    <w:rsid w:val="00382771"/>
    <w:rsid w:val="00382865"/>
    <w:rsid w:val="00382D58"/>
    <w:rsid w:val="00382F57"/>
    <w:rsid w:val="00382FAB"/>
    <w:rsid w:val="00383019"/>
    <w:rsid w:val="003830AA"/>
    <w:rsid w:val="0038328B"/>
    <w:rsid w:val="00383488"/>
    <w:rsid w:val="0038361F"/>
    <w:rsid w:val="003836F6"/>
    <w:rsid w:val="0038384E"/>
    <w:rsid w:val="00383B95"/>
    <w:rsid w:val="00383EBC"/>
    <w:rsid w:val="00384006"/>
    <w:rsid w:val="00384136"/>
    <w:rsid w:val="00384223"/>
    <w:rsid w:val="00384394"/>
    <w:rsid w:val="003843D1"/>
    <w:rsid w:val="0038494B"/>
    <w:rsid w:val="003849F7"/>
    <w:rsid w:val="00384D38"/>
    <w:rsid w:val="00384EC7"/>
    <w:rsid w:val="0038517A"/>
    <w:rsid w:val="0038532D"/>
    <w:rsid w:val="00385911"/>
    <w:rsid w:val="00385986"/>
    <w:rsid w:val="00385C30"/>
    <w:rsid w:val="00385C9E"/>
    <w:rsid w:val="00385DC5"/>
    <w:rsid w:val="00385E77"/>
    <w:rsid w:val="00386257"/>
    <w:rsid w:val="003865BA"/>
    <w:rsid w:val="00386609"/>
    <w:rsid w:val="00386724"/>
    <w:rsid w:val="0038672B"/>
    <w:rsid w:val="003868ED"/>
    <w:rsid w:val="00386925"/>
    <w:rsid w:val="00386DE8"/>
    <w:rsid w:val="00387057"/>
    <w:rsid w:val="00387B66"/>
    <w:rsid w:val="0039024B"/>
    <w:rsid w:val="00390404"/>
    <w:rsid w:val="0039064E"/>
    <w:rsid w:val="00390738"/>
    <w:rsid w:val="00390776"/>
    <w:rsid w:val="003907C3"/>
    <w:rsid w:val="0039082D"/>
    <w:rsid w:val="00390944"/>
    <w:rsid w:val="003914BF"/>
    <w:rsid w:val="00391622"/>
    <w:rsid w:val="003916AB"/>
    <w:rsid w:val="00391888"/>
    <w:rsid w:val="00391DD4"/>
    <w:rsid w:val="00392154"/>
    <w:rsid w:val="00392165"/>
    <w:rsid w:val="00392205"/>
    <w:rsid w:val="0039238B"/>
    <w:rsid w:val="00392560"/>
    <w:rsid w:val="0039291E"/>
    <w:rsid w:val="00392E31"/>
    <w:rsid w:val="00392F9C"/>
    <w:rsid w:val="0039305B"/>
    <w:rsid w:val="00393132"/>
    <w:rsid w:val="003931CC"/>
    <w:rsid w:val="003931F3"/>
    <w:rsid w:val="003933C1"/>
    <w:rsid w:val="00393901"/>
    <w:rsid w:val="00393E20"/>
    <w:rsid w:val="00393F53"/>
    <w:rsid w:val="003942AF"/>
    <w:rsid w:val="003943A9"/>
    <w:rsid w:val="003947E0"/>
    <w:rsid w:val="003948EC"/>
    <w:rsid w:val="00395055"/>
    <w:rsid w:val="0039555F"/>
    <w:rsid w:val="003955D3"/>
    <w:rsid w:val="00395AE5"/>
    <w:rsid w:val="00395BA6"/>
    <w:rsid w:val="00395DF7"/>
    <w:rsid w:val="00395F3B"/>
    <w:rsid w:val="00395FCB"/>
    <w:rsid w:val="0039625A"/>
    <w:rsid w:val="003963A7"/>
    <w:rsid w:val="0039687E"/>
    <w:rsid w:val="00396904"/>
    <w:rsid w:val="00396CA8"/>
    <w:rsid w:val="0039702C"/>
    <w:rsid w:val="00397092"/>
    <w:rsid w:val="003970AF"/>
    <w:rsid w:val="00397124"/>
    <w:rsid w:val="003974F5"/>
    <w:rsid w:val="0039763B"/>
    <w:rsid w:val="00397BCF"/>
    <w:rsid w:val="00397DB7"/>
    <w:rsid w:val="00397F39"/>
    <w:rsid w:val="003A0171"/>
    <w:rsid w:val="003A0209"/>
    <w:rsid w:val="003A0287"/>
    <w:rsid w:val="003A02C7"/>
    <w:rsid w:val="003A0515"/>
    <w:rsid w:val="003A0981"/>
    <w:rsid w:val="003A0C2C"/>
    <w:rsid w:val="003A0DAF"/>
    <w:rsid w:val="003A0FC7"/>
    <w:rsid w:val="003A1084"/>
    <w:rsid w:val="003A152B"/>
    <w:rsid w:val="003A15D2"/>
    <w:rsid w:val="003A17A0"/>
    <w:rsid w:val="003A1C55"/>
    <w:rsid w:val="003A1FFA"/>
    <w:rsid w:val="003A21A0"/>
    <w:rsid w:val="003A22EE"/>
    <w:rsid w:val="003A2321"/>
    <w:rsid w:val="003A2426"/>
    <w:rsid w:val="003A274F"/>
    <w:rsid w:val="003A2ACD"/>
    <w:rsid w:val="003A2C33"/>
    <w:rsid w:val="003A2DAF"/>
    <w:rsid w:val="003A2DE8"/>
    <w:rsid w:val="003A2E8E"/>
    <w:rsid w:val="003A2F4D"/>
    <w:rsid w:val="003A33B5"/>
    <w:rsid w:val="003A3422"/>
    <w:rsid w:val="003A3709"/>
    <w:rsid w:val="003A3AFF"/>
    <w:rsid w:val="003A3C92"/>
    <w:rsid w:val="003A3D16"/>
    <w:rsid w:val="003A3DC7"/>
    <w:rsid w:val="003A4063"/>
    <w:rsid w:val="003A40D9"/>
    <w:rsid w:val="003A4263"/>
    <w:rsid w:val="003A4268"/>
    <w:rsid w:val="003A48B5"/>
    <w:rsid w:val="003A4DD4"/>
    <w:rsid w:val="003A5537"/>
    <w:rsid w:val="003A55AE"/>
    <w:rsid w:val="003A5944"/>
    <w:rsid w:val="003A5978"/>
    <w:rsid w:val="003A5B9B"/>
    <w:rsid w:val="003A5D1A"/>
    <w:rsid w:val="003A5F01"/>
    <w:rsid w:val="003A6206"/>
    <w:rsid w:val="003A6334"/>
    <w:rsid w:val="003A646F"/>
    <w:rsid w:val="003A657C"/>
    <w:rsid w:val="003A65A3"/>
    <w:rsid w:val="003A65A7"/>
    <w:rsid w:val="003A7155"/>
    <w:rsid w:val="003A7214"/>
    <w:rsid w:val="003A7724"/>
    <w:rsid w:val="003A798E"/>
    <w:rsid w:val="003A7999"/>
    <w:rsid w:val="003B03FC"/>
    <w:rsid w:val="003B045A"/>
    <w:rsid w:val="003B05B7"/>
    <w:rsid w:val="003B0CEC"/>
    <w:rsid w:val="003B109B"/>
    <w:rsid w:val="003B139D"/>
    <w:rsid w:val="003B14D5"/>
    <w:rsid w:val="003B15FC"/>
    <w:rsid w:val="003B177F"/>
    <w:rsid w:val="003B17D9"/>
    <w:rsid w:val="003B182C"/>
    <w:rsid w:val="003B1A18"/>
    <w:rsid w:val="003B1CFA"/>
    <w:rsid w:val="003B1E24"/>
    <w:rsid w:val="003B1EC8"/>
    <w:rsid w:val="003B20C2"/>
    <w:rsid w:val="003B212E"/>
    <w:rsid w:val="003B21AB"/>
    <w:rsid w:val="003B255F"/>
    <w:rsid w:val="003B257A"/>
    <w:rsid w:val="003B265C"/>
    <w:rsid w:val="003B2701"/>
    <w:rsid w:val="003B2C99"/>
    <w:rsid w:val="003B2F6F"/>
    <w:rsid w:val="003B368A"/>
    <w:rsid w:val="003B369F"/>
    <w:rsid w:val="003B39BE"/>
    <w:rsid w:val="003B3DFC"/>
    <w:rsid w:val="003B413B"/>
    <w:rsid w:val="003B42ED"/>
    <w:rsid w:val="003B457C"/>
    <w:rsid w:val="003B45FB"/>
    <w:rsid w:val="003B4633"/>
    <w:rsid w:val="003B4702"/>
    <w:rsid w:val="003B4AD3"/>
    <w:rsid w:val="003B4C89"/>
    <w:rsid w:val="003B53CC"/>
    <w:rsid w:val="003B57FF"/>
    <w:rsid w:val="003B58BF"/>
    <w:rsid w:val="003B5D0D"/>
    <w:rsid w:val="003B5F2A"/>
    <w:rsid w:val="003B61CF"/>
    <w:rsid w:val="003B6224"/>
    <w:rsid w:val="003B657D"/>
    <w:rsid w:val="003B68D4"/>
    <w:rsid w:val="003B6BFC"/>
    <w:rsid w:val="003B6E95"/>
    <w:rsid w:val="003B71AF"/>
    <w:rsid w:val="003B7430"/>
    <w:rsid w:val="003B745C"/>
    <w:rsid w:val="003B7629"/>
    <w:rsid w:val="003B76FF"/>
    <w:rsid w:val="003B7914"/>
    <w:rsid w:val="003B792F"/>
    <w:rsid w:val="003B7A0A"/>
    <w:rsid w:val="003B7BCC"/>
    <w:rsid w:val="003C00AB"/>
    <w:rsid w:val="003C011E"/>
    <w:rsid w:val="003C01A5"/>
    <w:rsid w:val="003C0256"/>
    <w:rsid w:val="003C03FA"/>
    <w:rsid w:val="003C06A2"/>
    <w:rsid w:val="003C0CFE"/>
    <w:rsid w:val="003C0D9C"/>
    <w:rsid w:val="003C0F26"/>
    <w:rsid w:val="003C14B5"/>
    <w:rsid w:val="003C1739"/>
    <w:rsid w:val="003C19A9"/>
    <w:rsid w:val="003C19E5"/>
    <w:rsid w:val="003C1A8B"/>
    <w:rsid w:val="003C1BA7"/>
    <w:rsid w:val="003C1BF2"/>
    <w:rsid w:val="003C1D40"/>
    <w:rsid w:val="003C1E0B"/>
    <w:rsid w:val="003C21A7"/>
    <w:rsid w:val="003C268F"/>
    <w:rsid w:val="003C270B"/>
    <w:rsid w:val="003C2F24"/>
    <w:rsid w:val="003C2F26"/>
    <w:rsid w:val="003C3181"/>
    <w:rsid w:val="003C343C"/>
    <w:rsid w:val="003C35BA"/>
    <w:rsid w:val="003C364F"/>
    <w:rsid w:val="003C3668"/>
    <w:rsid w:val="003C39FE"/>
    <w:rsid w:val="003C3CBF"/>
    <w:rsid w:val="003C3F35"/>
    <w:rsid w:val="003C419F"/>
    <w:rsid w:val="003C43DC"/>
    <w:rsid w:val="003C4735"/>
    <w:rsid w:val="003C4791"/>
    <w:rsid w:val="003C4ADC"/>
    <w:rsid w:val="003C4B72"/>
    <w:rsid w:val="003C4D76"/>
    <w:rsid w:val="003C4F94"/>
    <w:rsid w:val="003C4F9B"/>
    <w:rsid w:val="003C5320"/>
    <w:rsid w:val="003C54F6"/>
    <w:rsid w:val="003C5948"/>
    <w:rsid w:val="003C5B38"/>
    <w:rsid w:val="003C5C66"/>
    <w:rsid w:val="003C60E8"/>
    <w:rsid w:val="003C6126"/>
    <w:rsid w:val="003C61AF"/>
    <w:rsid w:val="003C633A"/>
    <w:rsid w:val="003C6392"/>
    <w:rsid w:val="003C6816"/>
    <w:rsid w:val="003C68D0"/>
    <w:rsid w:val="003C6D98"/>
    <w:rsid w:val="003C7129"/>
    <w:rsid w:val="003C7463"/>
    <w:rsid w:val="003C74B7"/>
    <w:rsid w:val="003C76E8"/>
    <w:rsid w:val="003C7ABC"/>
    <w:rsid w:val="003C7BBA"/>
    <w:rsid w:val="003C7BDD"/>
    <w:rsid w:val="003C7FBC"/>
    <w:rsid w:val="003C7FEB"/>
    <w:rsid w:val="003D0225"/>
    <w:rsid w:val="003D03BD"/>
    <w:rsid w:val="003D03D8"/>
    <w:rsid w:val="003D062C"/>
    <w:rsid w:val="003D093E"/>
    <w:rsid w:val="003D0C95"/>
    <w:rsid w:val="003D0CA5"/>
    <w:rsid w:val="003D0EAB"/>
    <w:rsid w:val="003D0F23"/>
    <w:rsid w:val="003D1005"/>
    <w:rsid w:val="003D162C"/>
    <w:rsid w:val="003D1774"/>
    <w:rsid w:val="003D1996"/>
    <w:rsid w:val="003D1CCA"/>
    <w:rsid w:val="003D250A"/>
    <w:rsid w:val="003D254D"/>
    <w:rsid w:val="003D2589"/>
    <w:rsid w:val="003D267A"/>
    <w:rsid w:val="003D2996"/>
    <w:rsid w:val="003D299C"/>
    <w:rsid w:val="003D29D4"/>
    <w:rsid w:val="003D2CE8"/>
    <w:rsid w:val="003D2D77"/>
    <w:rsid w:val="003D3541"/>
    <w:rsid w:val="003D3838"/>
    <w:rsid w:val="003D3842"/>
    <w:rsid w:val="003D38E2"/>
    <w:rsid w:val="003D38EE"/>
    <w:rsid w:val="003D3974"/>
    <w:rsid w:val="003D3F1C"/>
    <w:rsid w:val="003D461F"/>
    <w:rsid w:val="003D46A8"/>
    <w:rsid w:val="003D4805"/>
    <w:rsid w:val="003D4AF2"/>
    <w:rsid w:val="003D4B06"/>
    <w:rsid w:val="003D4B98"/>
    <w:rsid w:val="003D4BB8"/>
    <w:rsid w:val="003D4C25"/>
    <w:rsid w:val="003D4D97"/>
    <w:rsid w:val="003D5098"/>
    <w:rsid w:val="003D52F9"/>
    <w:rsid w:val="003D5481"/>
    <w:rsid w:val="003D5549"/>
    <w:rsid w:val="003D587A"/>
    <w:rsid w:val="003D5923"/>
    <w:rsid w:val="003D603B"/>
    <w:rsid w:val="003D6453"/>
    <w:rsid w:val="003D65E4"/>
    <w:rsid w:val="003D65E5"/>
    <w:rsid w:val="003D69BB"/>
    <w:rsid w:val="003D7069"/>
    <w:rsid w:val="003D749B"/>
    <w:rsid w:val="003D77C2"/>
    <w:rsid w:val="003D798E"/>
    <w:rsid w:val="003D7B1F"/>
    <w:rsid w:val="003D7BB3"/>
    <w:rsid w:val="003E02F0"/>
    <w:rsid w:val="003E04EB"/>
    <w:rsid w:val="003E05DB"/>
    <w:rsid w:val="003E08EA"/>
    <w:rsid w:val="003E0AF3"/>
    <w:rsid w:val="003E0B4D"/>
    <w:rsid w:val="003E0FC2"/>
    <w:rsid w:val="003E166B"/>
    <w:rsid w:val="003E18B6"/>
    <w:rsid w:val="003E18BA"/>
    <w:rsid w:val="003E1A07"/>
    <w:rsid w:val="003E1FC7"/>
    <w:rsid w:val="003E22C0"/>
    <w:rsid w:val="003E2416"/>
    <w:rsid w:val="003E271E"/>
    <w:rsid w:val="003E3098"/>
    <w:rsid w:val="003E30F4"/>
    <w:rsid w:val="003E3178"/>
    <w:rsid w:val="003E336F"/>
    <w:rsid w:val="003E33BD"/>
    <w:rsid w:val="003E375F"/>
    <w:rsid w:val="003E37A6"/>
    <w:rsid w:val="003E3916"/>
    <w:rsid w:val="003E3B60"/>
    <w:rsid w:val="003E3B85"/>
    <w:rsid w:val="003E3C46"/>
    <w:rsid w:val="003E3C4B"/>
    <w:rsid w:val="003E457B"/>
    <w:rsid w:val="003E46BE"/>
    <w:rsid w:val="003E48DC"/>
    <w:rsid w:val="003E4DFF"/>
    <w:rsid w:val="003E4EBA"/>
    <w:rsid w:val="003E4FC8"/>
    <w:rsid w:val="003E502A"/>
    <w:rsid w:val="003E5078"/>
    <w:rsid w:val="003E51C6"/>
    <w:rsid w:val="003E54CC"/>
    <w:rsid w:val="003E5FD4"/>
    <w:rsid w:val="003E6057"/>
    <w:rsid w:val="003E61C7"/>
    <w:rsid w:val="003E6840"/>
    <w:rsid w:val="003E6CD2"/>
    <w:rsid w:val="003E7D1C"/>
    <w:rsid w:val="003E7F20"/>
    <w:rsid w:val="003F01A8"/>
    <w:rsid w:val="003F0512"/>
    <w:rsid w:val="003F057E"/>
    <w:rsid w:val="003F12BF"/>
    <w:rsid w:val="003F1726"/>
    <w:rsid w:val="003F1738"/>
    <w:rsid w:val="003F18AC"/>
    <w:rsid w:val="003F1AC5"/>
    <w:rsid w:val="003F1B87"/>
    <w:rsid w:val="003F1DBA"/>
    <w:rsid w:val="003F1ECA"/>
    <w:rsid w:val="003F2795"/>
    <w:rsid w:val="003F2927"/>
    <w:rsid w:val="003F2B3E"/>
    <w:rsid w:val="003F2B64"/>
    <w:rsid w:val="003F2C4B"/>
    <w:rsid w:val="003F31FE"/>
    <w:rsid w:val="003F33DC"/>
    <w:rsid w:val="003F38A5"/>
    <w:rsid w:val="003F393B"/>
    <w:rsid w:val="003F3A0D"/>
    <w:rsid w:val="003F3CD1"/>
    <w:rsid w:val="003F3DA1"/>
    <w:rsid w:val="003F3E63"/>
    <w:rsid w:val="003F4460"/>
    <w:rsid w:val="003F474A"/>
    <w:rsid w:val="003F4A67"/>
    <w:rsid w:val="003F4AAC"/>
    <w:rsid w:val="003F4B51"/>
    <w:rsid w:val="003F4C52"/>
    <w:rsid w:val="003F4D69"/>
    <w:rsid w:val="003F4F31"/>
    <w:rsid w:val="003F53B4"/>
    <w:rsid w:val="003F558C"/>
    <w:rsid w:val="003F565E"/>
    <w:rsid w:val="003F5D07"/>
    <w:rsid w:val="003F5E33"/>
    <w:rsid w:val="003F61EF"/>
    <w:rsid w:val="003F623F"/>
    <w:rsid w:val="003F644F"/>
    <w:rsid w:val="003F658A"/>
    <w:rsid w:val="003F6726"/>
    <w:rsid w:val="003F68B3"/>
    <w:rsid w:val="003F6932"/>
    <w:rsid w:val="003F6B22"/>
    <w:rsid w:val="003F6B81"/>
    <w:rsid w:val="003F6D1C"/>
    <w:rsid w:val="003F758F"/>
    <w:rsid w:val="003F76D6"/>
    <w:rsid w:val="003F795E"/>
    <w:rsid w:val="003F7B27"/>
    <w:rsid w:val="003F7BDF"/>
    <w:rsid w:val="004001BE"/>
    <w:rsid w:val="004001DE"/>
    <w:rsid w:val="0040031B"/>
    <w:rsid w:val="00400389"/>
    <w:rsid w:val="0040073B"/>
    <w:rsid w:val="00400B88"/>
    <w:rsid w:val="00400ED5"/>
    <w:rsid w:val="00401028"/>
    <w:rsid w:val="0040148C"/>
    <w:rsid w:val="00401DCD"/>
    <w:rsid w:val="00401E44"/>
    <w:rsid w:val="00401FF0"/>
    <w:rsid w:val="00402000"/>
    <w:rsid w:val="00402158"/>
    <w:rsid w:val="004023E3"/>
    <w:rsid w:val="0040241F"/>
    <w:rsid w:val="00402640"/>
    <w:rsid w:val="0040264E"/>
    <w:rsid w:val="004026C4"/>
    <w:rsid w:val="00402811"/>
    <w:rsid w:val="004029E3"/>
    <w:rsid w:val="00402C61"/>
    <w:rsid w:val="00402F01"/>
    <w:rsid w:val="0040304B"/>
    <w:rsid w:val="0040311C"/>
    <w:rsid w:val="004035F6"/>
    <w:rsid w:val="00403B14"/>
    <w:rsid w:val="00403FBB"/>
    <w:rsid w:val="00403FF9"/>
    <w:rsid w:val="00403FFB"/>
    <w:rsid w:val="004040B6"/>
    <w:rsid w:val="00404220"/>
    <w:rsid w:val="00404788"/>
    <w:rsid w:val="00404865"/>
    <w:rsid w:val="00404904"/>
    <w:rsid w:val="00404DFA"/>
    <w:rsid w:val="00404FC7"/>
    <w:rsid w:val="00405147"/>
    <w:rsid w:val="004051D1"/>
    <w:rsid w:val="004051F1"/>
    <w:rsid w:val="004052DE"/>
    <w:rsid w:val="0040551D"/>
    <w:rsid w:val="00405665"/>
    <w:rsid w:val="004057DD"/>
    <w:rsid w:val="004057E2"/>
    <w:rsid w:val="00405947"/>
    <w:rsid w:val="00405EB5"/>
    <w:rsid w:val="00405F34"/>
    <w:rsid w:val="00406308"/>
    <w:rsid w:val="00406369"/>
    <w:rsid w:val="004065F8"/>
    <w:rsid w:val="00406AB1"/>
    <w:rsid w:val="00406C85"/>
    <w:rsid w:val="00406C8F"/>
    <w:rsid w:val="00406F12"/>
    <w:rsid w:val="0040701A"/>
    <w:rsid w:val="00407199"/>
    <w:rsid w:val="004078EA"/>
    <w:rsid w:val="00407D88"/>
    <w:rsid w:val="00410162"/>
    <w:rsid w:val="004102B8"/>
    <w:rsid w:val="004104EA"/>
    <w:rsid w:val="00410664"/>
    <w:rsid w:val="004108DD"/>
    <w:rsid w:val="00410913"/>
    <w:rsid w:val="00410FC6"/>
    <w:rsid w:val="00411352"/>
    <w:rsid w:val="004113BE"/>
    <w:rsid w:val="004114C6"/>
    <w:rsid w:val="00411894"/>
    <w:rsid w:val="00411971"/>
    <w:rsid w:val="00411B05"/>
    <w:rsid w:val="00411CB8"/>
    <w:rsid w:val="00412051"/>
    <w:rsid w:val="0041243F"/>
    <w:rsid w:val="004126E0"/>
    <w:rsid w:val="00412B17"/>
    <w:rsid w:val="00412CE3"/>
    <w:rsid w:val="00412E85"/>
    <w:rsid w:val="0041304C"/>
    <w:rsid w:val="00413559"/>
    <w:rsid w:val="00413F57"/>
    <w:rsid w:val="0041404E"/>
    <w:rsid w:val="0041415D"/>
    <w:rsid w:val="004142FB"/>
    <w:rsid w:val="00414549"/>
    <w:rsid w:val="004145FE"/>
    <w:rsid w:val="00414881"/>
    <w:rsid w:val="0041490D"/>
    <w:rsid w:val="00414C0F"/>
    <w:rsid w:val="00414DAB"/>
    <w:rsid w:val="00414FA3"/>
    <w:rsid w:val="00415331"/>
    <w:rsid w:val="0041558E"/>
    <w:rsid w:val="0041597A"/>
    <w:rsid w:val="00415B42"/>
    <w:rsid w:val="00415F89"/>
    <w:rsid w:val="00416203"/>
    <w:rsid w:val="00416509"/>
    <w:rsid w:val="00416743"/>
    <w:rsid w:val="0041675B"/>
    <w:rsid w:val="00416C2E"/>
    <w:rsid w:val="00416D3D"/>
    <w:rsid w:val="004171C2"/>
    <w:rsid w:val="00417265"/>
    <w:rsid w:val="00417705"/>
    <w:rsid w:val="004177AC"/>
    <w:rsid w:val="004201C2"/>
    <w:rsid w:val="00420425"/>
    <w:rsid w:val="00420679"/>
    <w:rsid w:val="004206EB"/>
    <w:rsid w:val="0042072E"/>
    <w:rsid w:val="004207FD"/>
    <w:rsid w:val="00420AA9"/>
    <w:rsid w:val="00420C5A"/>
    <w:rsid w:val="004210D1"/>
    <w:rsid w:val="004210E4"/>
    <w:rsid w:val="00421252"/>
    <w:rsid w:val="00421432"/>
    <w:rsid w:val="00421A46"/>
    <w:rsid w:val="00421BB1"/>
    <w:rsid w:val="00421DD9"/>
    <w:rsid w:val="00421EA3"/>
    <w:rsid w:val="00422115"/>
    <w:rsid w:val="0042237B"/>
    <w:rsid w:val="00422473"/>
    <w:rsid w:val="004224A4"/>
    <w:rsid w:val="00422755"/>
    <w:rsid w:val="004227BA"/>
    <w:rsid w:val="0042295C"/>
    <w:rsid w:val="00422DBB"/>
    <w:rsid w:val="004231F3"/>
    <w:rsid w:val="004234A8"/>
    <w:rsid w:val="00423697"/>
    <w:rsid w:val="00423D7C"/>
    <w:rsid w:val="00424265"/>
    <w:rsid w:val="00424435"/>
    <w:rsid w:val="00424828"/>
    <w:rsid w:val="00424A2F"/>
    <w:rsid w:val="00424D84"/>
    <w:rsid w:val="0042500F"/>
    <w:rsid w:val="004254E7"/>
    <w:rsid w:val="004257DE"/>
    <w:rsid w:val="00425872"/>
    <w:rsid w:val="00425915"/>
    <w:rsid w:val="0042594F"/>
    <w:rsid w:val="00425C25"/>
    <w:rsid w:val="00425DAB"/>
    <w:rsid w:val="0042601F"/>
    <w:rsid w:val="0042629E"/>
    <w:rsid w:val="00426319"/>
    <w:rsid w:val="00426437"/>
    <w:rsid w:val="00426556"/>
    <w:rsid w:val="0042663D"/>
    <w:rsid w:val="00426682"/>
    <w:rsid w:val="00426694"/>
    <w:rsid w:val="00426A6F"/>
    <w:rsid w:val="00426ACD"/>
    <w:rsid w:val="00426E37"/>
    <w:rsid w:val="00427235"/>
    <w:rsid w:val="00427251"/>
    <w:rsid w:val="00427391"/>
    <w:rsid w:val="0042764E"/>
    <w:rsid w:val="00427873"/>
    <w:rsid w:val="00427879"/>
    <w:rsid w:val="00427AB2"/>
    <w:rsid w:val="00427E22"/>
    <w:rsid w:val="00427EB3"/>
    <w:rsid w:val="00430079"/>
    <w:rsid w:val="0043011D"/>
    <w:rsid w:val="004301AC"/>
    <w:rsid w:val="0043032F"/>
    <w:rsid w:val="004304EA"/>
    <w:rsid w:val="00430D16"/>
    <w:rsid w:val="00430D76"/>
    <w:rsid w:val="00430DC0"/>
    <w:rsid w:val="00430DE7"/>
    <w:rsid w:val="00431376"/>
    <w:rsid w:val="0043184A"/>
    <w:rsid w:val="00431874"/>
    <w:rsid w:val="00431D6F"/>
    <w:rsid w:val="00432389"/>
    <w:rsid w:val="0043267F"/>
    <w:rsid w:val="004326A2"/>
    <w:rsid w:val="00432773"/>
    <w:rsid w:val="00432A37"/>
    <w:rsid w:val="00432A98"/>
    <w:rsid w:val="00432BF9"/>
    <w:rsid w:val="00432D94"/>
    <w:rsid w:val="00432EBB"/>
    <w:rsid w:val="00432F0F"/>
    <w:rsid w:val="00432F75"/>
    <w:rsid w:val="00433112"/>
    <w:rsid w:val="004331CF"/>
    <w:rsid w:val="00433382"/>
    <w:rsid w:val="0043383D"/>
    <w:rsid w:val="00433A90"/>
    <w:rsid w:val="00433D5E"/>
    <w:rsid w:val="00433E24"/>
    <w:rsid w:val="004343E3"/>
    <w:rsid w:val="004345B0"/>
    <w:rsid w:val="004346B6"/>
    <w:rsid w:val="00434951"/>
    <w:rsid w:val="00434C18"/>
    <w:rsid w:val="00434D95"/>
    <w:rsid w:val="004352E7"/>
    <w:rsid w:val="00435393"/>
    <w:rsid w:val="0043589C"/>
    <w:rsid w:val="0043596A"/>
    <w:rsid w:val="004359F0"/>
    <w:rsid w:val="00435BB5"/>
    <w:rsid w:val="00436207"/>
    <w:rsid w:val="00436391"/>
    <w:rsid w:val="00436596"/>
    <w:rsid w:val="004366A5"/>
    <w:rsid w:val="00436896"/>
    <w:rsid w:val="004369B7"/>
    <w:rsid w:val="00436D8C"/>
    <w:rsid w:val="00436E69"/>
    <w:rsid w:val="00436F4E"/>
    <w:rsid w:val="0043729E"/>
    <w:rsid w:val="004374D5"/>
    <w:rsid w:val="00437AE6"/>
    <w:rsid w:val="00437C7B"/>
    <w:rsid w:val="00437D10"/>
    <w:rsid w:val="00437F59"/>
    <w:rsid w:val="0044026E"/>
    <w:rsid w:val="0044028E"/>
    <w:rsid w:val="004405E9"/>
    <w:rsid w:val="004409D8"/>
    <w:rsid w:val="00440A5F"/>
    <w:rsid w:val="00441081"/>
    <w:rsid w:val="0044118A"/>
    <w:rsid w:val="004411FE"/>
    <w:rsid w:val="00441482"/>
    <w:rsid w:val="004414F7"/>
    <w:rsid w:val="0044162C"/>
    <w:rsid w:val="00441A4E"/>
    <w:rsid w:val="00441B44"/>
    <w:rsid w:val="00441D23"/>
    <w:rsid w:val="00441DCC"/>
    <w:rsid w:val="00441DF5"/>
    <w:rsid w:val="00441F83"/>
    <w:rsid w:val="00442342"/>
    <w:rsid w:val="00442524"/>
    <w:rsid w:val="00442668"/>
    <w:rsid w:val="00442B91"/>
    <w:rsid w:val="00442CCC"/>
    <w:rsid w:val="004431AA"/>
    <w:rsid w:val="0044336F"/>
    <w:rsid w:val="00443C5F"/>
    <w:rsid w:val="00443E56"/>
    <w:rsid w:val="00443E9F"/>
    <w:rsid w:val="00444314"/>
    <w:rsid w:val="0044453D"/>
    <w:rsid w:val="00444630"/>
    <w:rsid w:val="00444718"/>
    <w:rsid w:val="00444874"/>
    <w:rsid w:val="00444926"/>
    <w:rsid w:val="00444C6C"/>
    <w:rsid w:val="004451A9"/>
    <w:rsid w:val="004453A5"/>
    <w:rsid w:val="0044545C"/>
    <w:rsid w:val="004461B7"/>
    <w:rsid w:val="0044696E"/>
    <w:rsid w:val="00446A8B"/>
    <w:rsid w:val="00446EFB"/>
    <w:rsid w:val="00447086"/>
    <w:rsid w:val="00447274"/>
    <w:rsid w:val="0044736C"/>
    <w:rsid w:val="004475EE"/>
    <w:rsid w:val="00447639"/>
    <w:rsid w:val="00447676"/>
    <w:rsid w:val="0044793C"/>
    <w:rsid w:val="00447ADA"/>
    <w:rsid w:val="00447E4E"/>
    <w:rsid w:val="004502A5"/>
    <w:rsid w:val="00450633"/>
    <w:rsid w:val="0045085D"/>
    <w:rsid w:val="00450EAA"/>
    <w:rsid w:val="00450F90"/>
    <w:rsid w:val="00451092"/>
    <w:rsid w:val="004511F7"/>
    <w:rsid w:val="00451357"/>
    <w:rsid w:val="004516E4"/>
    <w:rsid w:val="00451938"/>
    <w:rsid w:val="00451974"/>
    <w:rsid w:val="004519D9"/>
    <w:rsid w:val="00451E0C"/>
    <w:rsid w:val="004522D4"/>
    <w:rsid w:val="00452640"/>
    <w:rsid w:val="00452848"/>
    <w:rsid w:val="004529FF"/>
    <w:rsid w:val="00452CA1"/>
    <w:rsid w:val="00452F0B"/>
    <w:rsid w:val="0045313B"/>
    <w:rsid w:val="004531E4"/>
    <w:rsid w:val="00453321"/>
    <w:rsid w:val="004535A6"/>
    <w:rsid w:val="00453883"/>
    <w:rsid w:val="00453EF0"/>
    <w:rsid w:val="0045405A"/>
    <w:rsid w:val="00454617"/>
    <w:rsid w:val="004548FD"/>
    <w:rsid w:val="00454A70"/>
    <w:rsid w:val="00454CA9"/>
    <w:rsid w:val="00454CD8"/>
    <w:rsid w:val="00454DAB"/>
    <w:rsid w:val="00454EEA"/>
    <w:rsid w:val="00455363"/>
    <w:rsid w:val="00455BE4"/>
    <w:rsid w:val="0045617A"/>
    <w:rsid w:val="004564AF"/>
    <w:rsid w:val="00456614"/>
    <w:rsid w:val="00456853"/>
    <w:rsid w:val="00456965"/>
    <w:rsid w:val="00456D31"/>
    <w:rsid w:val="00456EA0"/>
    <w:rsid w:val="0045721F"/>
    <w:rsid w:val="004576B9"/>
    <w:rsid w:val="004578E0"/>
    <w:rsid w:val="00457999"/>
    <w:rsid w:val="00457A25"/>
    <w:rsid w:val="00457B3B"/>
    <w:rsid w:val="00457D53"/>
    <w:rsid w:val="0046033B"/>
    <w:rsid w:val="0046055B"/>
    <w:rsid w:val="00460839"/>
    <w:rsid w:val="00460974"/>
    <w:rsid w:val="00460A92"/>
    <w:rsid w:val="00460B15"/>
    <w:rsid w:val="00460DB5"/>
    <w:rsid w:val="00461718"/>
    <w:rsid w:val="00461CB7"/>
    <w:rsid w:val="00461CB8"/>
    <w:rsid w:val="00461DAB"/>
    <w:rsid w:val="00461DC8"/>
    <w:rsid w:val="00461EA6"/>
    <w:rsid w:val="00461EC7"/>
    <w:rsid w:val="00461ECC"/>
    <w:rsid w:val="00461F2D"/>
    <w:rsid w:val="00462027"/>
    <w:rsid w:val="004621DB"/>
    <w:rsid w:val="00462965"/>
    <w:rsid w:val="004629A8"/>
    <w:rsid w:val="00462A77"/>
    <w:rsid w:val="00462C4A"/>
    <w:rsid w:val="00462C8F"/>
    <w:rsid w:val="00462D8A"/>
    <w:rsid w:val="00462E4B"/>
    <w:rsid w:val="004631E4"/>
    <w:rsid w:val="004638E2"/>
    <w:rsid w:val="00463CB1"/>
    <w:rsid w:val="00463E81"/>
    <w:rsid w:val="0046400C"/>
    <w:rsid w:val="00464091"/>
    <w:rsid w:val="004641F2"/>
    <w:rsid w:val="004642F4"/>
    <w:rsid w:val="00464689"/>
    <w:rsid w:val="00464AFC"/>
    <w:rsid w:val="00464C19"/>
    <w:rsid w:val="00464D89"/>
    <w:rsid w:val="00464D98"/>
    <w:rsid w:val="004652F9"/>
    <w:rsid w:val="00465474"/>
    <w:rsid w:val="00465522"/>
    <w:rsid w:val="0046576F"/>
    <w:rsid w:val="00465770"/>
    <w:rsid w:val="00465AFD"/>
    <w:rsid w:val="00465CD6"/>
    <w:rsid w:val="00465F47"/>
    <w:rsid w:val="004665C8"/>
    <w:rsid w:val="0046689A"/>
    <w:rsid w:val="00466A49"/>
    <w:rsid w:val="00466C40"/>
    <w:rsid w:val="00466CC0"/>
    <w:rsid w:val="00467273"/>
    <w:rsid w:val="0046799A"/>
    <w:rsid w:val="00467BBE"/>
    <w:rsid w:val="0047013F"/>
    <w:rsid w:val="00470144"/>
    <w:rsid w:val="004704DE"/>
    <w:rsid w:val="004708FE"/>
    <w:rsid w:val="00470ED5"/>
    <w:rsid w:val="00470F32"/>
    <w:rsid w:val="00471249"/>
    <w:rsid w:val="00471420"/>
    <w:rsid w:val="00471A1D"/>
    <w:rsid w:val="00471A8E"/>
    <w:rsid w:val="00471AE1"/>
    <w:rsid w:val="00471B80"/>
    <w:rsid w:val="00471FC3"/>
    <w:rsid w:val="00472214"/>
    <w:rsid w:val="004722E6"/>
    <w:rsid w:val="00472339"/>
    <w:rsid w:val="004725A9"/>
    <w:rsid w:val="00472714"/>
    <w:rsid w:val="00472A90"/>
    <w:rsid w:val="00472A9D"/>
    <w:rsid w:val="00472B4D"/>
    <w:rsid w:val="00472D41"/>
    <w:rsid w:val="00472DE6"/>
    <w:rsid w:val="00472E9B"/>
    <w:rsid w:val="00472FC5"/>
    <w:rsid w:val="0047375A"/>
    <w:rsid w:val="00473EFC"/>
    <w:rsid w:val="00473F4E"/>
    <w:rsid w:val="00474069"/>
    <w:rsid w:val="00474323"/>
    <w:rsid w:val="0047436E"/>
    <w:rsid w:val="00474607"/>
    <w:rsid w:val="00474D06"/>
    <w:rsid w:val="00474F9B"/>
    <w:rsid w:val="004751ED"/>
    <w:rsid w:val="00475250"/>
    <w:rsid w:val="00475297"/>
    <w:rsid w:val="0047547A"/>
    <w:rsid w:val="004755D2"/>
    <w:rsid w:val="004757D1"/>
    <w:rsid w:val="00475DF7"/>
    <w:rsid w:val="00475E15"/>
    <w:rsid w:val="00475FC6"/>
    <w:rsid w:val="004760B0"/>
    <w:rsid w:val="00476103"/>
    <w:rsid w:val="0047610B"/>
    <w:rsid w:val="004765F5"/>
    <w:rsid w:val="00476852"/>
    <w:rsid w:val="00476971"/>
    <w:rsid w:val="00476A9F"/>
    <w:rsid w:val="00476D0D"/>
    <w:rsid w:val="00476F84"/>
    <w:rsid w:val="00476FA6"/>
    <w:rsid w:val="00477776"/>
    <w:rsid w:val="00477B14"/>
    <w:rsid w:val="00477BB4"/>
    <w:rsid w:val="00477CE4"/>
    <w:rsid w:val="00477DD6"/>
    <w:rsid w:val="00477F52"/>
    <w:rsid w:val="004800AA"/>
    <w:rsid w:val="004803F1"/>
    <w:rsid w:val="00480437"/>
    <w:rsid w:val="004804E4"/>
    <w:rsid w:val="0048096E"/>
    <w:rsid w:val="00480F9E"/>
    <w:rsid w:val="0048101E"/>
    <w:rsid w:val="00481267"/>
    <w:rsid w:val="00481697"/>
    <w:rsid w:val="004818D7"/>
    <w:rsid w:val="004819A5"/>
    <w:rsid w:val="00481AE3"/>
    <w:rsid w:val="00481C3B"/>
    <w:rsid w:val="004820E5"/>
    <w:rsid w:val="0048238A"/>
    <w:rsid w:val="00482511"/>
    <w:rsid w:val="0048251A"/>
    <w:rsid w:val="00482666"/>
    <w:rsid w:val="004826B3"/>
    <w:rsid w:val="004829CD"/>
    <w:rsid w:val="004829E2"/>
    <w:rsid w:val="00482E53"/>
    <w:rsid w:val="00482EDB"/>
    <w:rsid w:val="00483119"/>
    <w:rsid w:val="00483202"/>
    <w:rsid w:val="00483776"/>
    <w:rsid w:val="004838EE"/>
    <w:rsid w:val="00483B44"/>
    <w:rsid w:val="00483D58"/>
    <w:rsid w:val="0048409B"/>
    <w:rsid w:val="004840A1"/>
    <w:rsid w:val="00484119"/>
    <w:rsid w:val="004841C6"/>
    <w:rsid w:val="00484334"/>
    <w:rsid w:val="0048438D"/>
    <w:rsid w:val="00484624"/>
    <w:rsid w:val="004847A6"/>
    <w:rsid w:val="004851AC"/>
    <w:rsid w:val="004851E7"/>
    <w:rsid w:val="004851E8"/>
    <w:rsid w:val="004851F1"/>
    <w:rsid w:val="004851F7"/>
    <w:rsid w:val="00485698"/>
    <w:rsid w:val="00485E05"/>
    <w:rsid w:val="00485FC6"/>
    <w:rsid w:val="00486019"/>
    <w:rsid w:val="0048624E"/>
    <w:rsid w:val="0048632A"/>
    <w:rsid w:val="004865EA"/>
    <w:rsid w:val="0048679C"/>
    <w:rsid w:val="004868D0"/>
    <w:rsid w:val="00486CBF"/>
    <w:rsid w:val="0048730A"/>
    <w:rsid w:val="00487399"/>
    <w:rsid w:val="004874A8"/>
    <w:rsid w:val="00487635"/>
    <w:rsid w:val="00487816"/>
    <w:rsid w:val="0048799F"/>
    <w:rsid w:val="00487A2B"/>
    <w:rsid w:val="00487D2E"/>
    <w:rsid w:val="00487EDD"/>
    <w:rsid w:val="00487F43"/>
    <w:rsid w:val="00487F49"/>
    <w:rsid w:val="004901C1"/>
    <w:rsid w:val="004901CD"/>
    <w:rsid w:val="00490202"/>
    <w:rsid w:val="004902C5"/>
    <w:rsid w:val="00490804"/>
    <w:rsid w:val="00490A80"/>
    <w:rsid w:val="00490EEA"/>
    <w:rsid w:val="0049128F"/>
    <w:rsid w:val="004914B6"/>
    <w:rsid w:val="00491743"/>
    <w:rsid w:val="0049194B"/>
    <w:rsid w:val="00491994"/>
    <w:rsid w:val="00491B4E"/>
    <w:rsid w:val="00491CF5"/>
    <w:rsid w:val="00491F37"/>
    <w:rsid w:val="00492039"/>
    <w:rsid w:val="00492049"/>
    <w:rsid w:val="00492189"/>
    <w:rsid w:val="004921B9"/>
    <w:rsid w:val="0049272A"/>
    <w:rsid w:val="004929D6"/>
    <w:rsid w:val="00493317"/>
    <w:rsid w:val="00493340"/>
    <w:rsid w:val="004933AC"/>
    <w:rsid w:val="00493422"/>
    <w:rsid w:val="00493AC8"/>
    <w:rsid w:val="00493B12"/>
    <w:rsid w:val="00493B81"/>
    <w:rsid w:val="00493D5B"/>
    <w:rsid w:val="00493E65"/>
    <w:rsid w:val="00493EFF"/>
    <w:rsid w:val="00494317"/>
    <w:rsid w:val="004945CD"/>
    <w:rsid w:val="00494A38"/>
    <w:rsid w:val="00495283"/>
    <w:rsid w:val="00495837"/>
    <w:rsid w:val="004959D3"/>
    <w:rsid w:val="00495B79"/>
    <w:rsid w:val="00495D2F"/>
    <w:rsid w:val="00495D96"/>
    <w:rsid w:val="00495F29"/>
    <w:rsid w:val="00495F7A"/>
    <w:rsid w:val="00495FEB"/>
    <w:rsid w:val="00496083"/>
    <w:rsid w:val="004960CD"/>
    <w:rsid w:val="004963CD"/>
    <w:rsid w:val="00496B02"/>
    <w:rsid w:val="00496B66"/>
    <w:rsid w:val="00496D95"/>
    <w:rsid w:val="00496E19"/>
    <w:rsid w:val="00496F11"/>
    <w:rsid w:val="00496F6C"/>
    <w:rsid w:val="00497B10"/>
    <w:rsid w:val="00497CA7"/>
    <w:rsid w:val="00497D67"/>
    <w:rsid w:val="00497E3E"/>
    <w:rsid w:val="00497FB2"/>
    <w:rsid w:val="00497FCA"/>
    <w:rsid w:val="004A00C1"/>
    <w:rsid w:val="004A0291"/>
    <w:rsid w:val="004A04FA"/>
    <w:rsid w:val="004A0560"/>
    <w:rsid w:val="004A06E7"/>
    <w:rsid w:val="004A06F9"/>
    <w:rsid w:val="004A08DA"/>
    <w:rsid w:val="004A0927"/>
    <w:rsid w:val="004A0951"/>
    <w:rsid w:val="004A0B40"/>
    <w:rsid w:val="004A0C6D"/>
    <w:rsid w:val="004A0D70"/>
    <w:rsid w:val="004A1015"/>
    <w:rsid w:val="004A1137"/>
    <w:rsid w:val="004A11D3"/>
    <w:rsid w:val="004A1393"/>
    <w:rsid w:val="004A15D1"/>
    <w:rsid w:val="004A1922"/>
    <w:rsid w:val="004A1BB1"/>
    <w:rsid w:val="004A1C5B"/>
    <w:rsid w:val="004A1D7D"/>
    <w:rsid w:val="004A1FDB"/>
    <w:rsid w:val="004A203F"/>
    <w:rsid w:val="004A28BE"/>
    <w:rsid w:val="004A2CD0"/>
    <w:rsid w:val="004A2CF1"/>
    <w:rsid w:val="004A2E96"/>
    <w:rsid w:val="004A2FF9"/>
    <w:rsid w:val="004A37B9"/>
    <w:rsid w:val="004A3872"/>
    <w:rsid w:val="004A3ACF"/>
    <w:rsid w:val="004A3AFA"/>
    <w:rsid w:val="004A3D37"/>
    <w:rsid w:val="004A3F41"/>
    <w:rsid w:val="004A40A6"/>
    <w:rsid w:val="004A413A"/>
    <w:rsid w:val="004A4364"/>
    <w:rsid w:val="004A44D2"/>
    <w:rsid w:val="004A4846"/>
    <w:rsid w:val="004A4DFF"/>
    <w:rsid w:val="004A4E09"/>
    <w:rsid w:val="004A4F3B"/>
    <w:rsid w:val="004A519A"/>
    <w:rsid w:val="004A52A6"/>
    <w:rsid w:val="004A5AA5"/>
    <w:rsid w:val="004A5D60"/>
    <w:rsid w:val="004A63C0"/>
    <w:rsid w:val="004A64D5"/>
    <w:rsid w:val="004A6B85"/>
    <w:rsid w:val="004A6E98"/>
    <w:rsid w:val="004A70C0"/>
    <w:rsid w:val="004A7138"/>
    <w:rsid w:val="004A761A"/>
    <w:rsid w:val="004A7652"/>
    <w:rsid w:val="004A78FC"/>
    <w:rsid w:val="004A7A62"/>
    <w:rsid w:val="004A7BC1"/>
    <w:rsid w:val="004A7D93"/>
    <w:rsid w:val="004A7DB9"/>
    <w:rsid w:val="004A7F08"/>
    <w:rsid w:val="004A7F2B"/>
    <w:rsid w:val="004B0150"/>
    <w:rsid w:val="004B0162"/>
    <w:rsid w:val="004B029F"/>
    <w:rsid w:val="004B0836"/>
    <w:rsid w:val="004B08E8"/>
    <w:rsid w:val="004B1032"/>
    <w:rsid w:val="004B1050"/>
    <w:rsid w:val="004B1080"/>
    <w:rsid w:val="004B133D"/>
    <w:rsid w:val="004B15BA"/>
    <w:rsid w:val="004B1672"/>
    <w:rsid w:val="004B1763"/>
    <w:rsid w:val="004B1B9F"/>
    <w:rsid w:val="004B1D84"/>
    <w:rsid w:val="004B1DD3"/>
    <w:rsid w:val="004B1E8C"/>
    <w:rsid w:val="004B2233"/>
    <w:rsid w:val="004B2585"/>
    <w:rsid w:val="004B2720"/>
    <w:rsid w:val="004B2CB5"/>
    <w:rsid w:val="004B2D03"/>
    <w:rsid w:val="004B2F53"/>
    <w:rsid w:val="004B2F93"/>
    <w:rsid w:val="004B303E"/>
    <w:rsid w:val="004B31CF"/>
    <w:rsid w:val="004B3B46"/>
    <w:rsid w:val="004B3E2C"/>
    <w:rsid w:val="004B4793"/>
    <w:rsid w:val="004B4A62"/>
    <w:rsid w:val="004B4FD6"/>
    <w:rsid w:val="004B5257"/>
    <w:rsid w:val="004B52C0"/>
    <w:rsid w:val="004B53F5"/>
    <w:rsid w:val="004B5678"/>
    <w:rsid w:val="004B57BC"/>
    <w:rsid w:val="004B59A7"/>
    <w:rsid w:val="004B5A1A"/>
    <w:rsid w:val="004B5C1E"/>
    <w:rsid w:val="004B5EE5"/>
    <w:rsid w:val="004B61CF"/>
    <w:rsid w:val="004B65D6"/>
    <w:rsid w:val="004B6833"/>
    <w:rsid w:val="004B68E0"/>
    <w:rsid w:val="004B6946"/>
    <w:rsid w:val="004B6F01"/>
    <w:rsid w:val="004B7238"/>
    <w:rsid w:val="004B73FE"/>
    <w:rsid w:val="004B74FB"/>
    <w:rsid w:val="004B7733"/>
    <w:rsid w:val="004B7ECC"/>
    <w:rsid w:val="004C06A9"/>
    <w:rsid w:val="004C07A2"/>
    <w:rsid w:val="004C0AF4"/>
    <w:rsid w:val="004C0B31"/>
    <w:rsid w:val="004C0CE9"/>
    <w:rsid w:val="004C0FBD"/>
    <w:rsid w:val="004C1005"/>
    <w:rsid w:val="004C1062"/>
    <w:rsid w:val="004C1185"/>
    <w:rsid w:val="004C13DF"/>
    <w:rsid w:val="004C165E"/>
    <w:rsid w:val="004C1AD7"/>
    <w:rsid w:val="004C1B44"/>
    <w:rsid w:val="004C1CBE"/>
    <w:rsid w:val="004C1D4A"/>
    <w:rsid w:val="004C1DD1"/>
    <w:rsid w:val="004C1DF7"/>
    <w:rsid w:val="004C1F4E"/>
    <w:rsid w:val="004C2217"/>
    <w:rsid w:val="004C22B2"/>
    <w:rsid w:val="004C2918"/>
    <w:rsid w:val="004C2F06"/>
    <w:rsid w:val="004C30BA"/>
    <w:rsid w:val="004C320E"/>
    <w:rsid w:val="004C32EA"/>
    <w:rsid w:val="004C34EF"/>
    <w:rsid w:val="004C3516"/>
    <w:rsid w:val="004C3AE0"/>
    <w:rsid w:val="004C3C80"/>
    <w:rsid w:val="004C3CF9"/>
    <w:rsid w:val="004C3DC4"/>
    <w:rsid w:val="004C3F39"/>
    <w:rsid w:val="004C40C4"/>
    <w:rsid w:val="004C41E3"/>
    <w:rsid w:val="004C4923"/>
    <w:rsid w:val="004C4BC7"/>
    <w:rsid w:val="004C4CD4"/>
    <w:rsid w:val="004C500E"/>
    <w:rsid w:val="004C53D4"/>
    <w:rsid w:val="004C595E"/>
    <w:rsid w:val="004C5A4D"/>
    <w:rsid w:val="004C5B03"/>
    <w:rsid w:val="004C5C13"/>
    <w:rsid w:val="004C5E5E"/>
    <w:rsid w:val="004C5EC4"/>
    <w:rsid w:val="004C60BA"/>
    <w:rsid w:val="004C6256"/>
    <w:rsid w:val="004C630F"/>
    <w:rsid w:val="004C6311"/>
    <w:rsid w:val="004C63FC"/>
    <w:rsid w:val="004C66EA"/>
    <w:rsid w:val="004C6A0F"/>
    <w:rsid w:val="004C6E58"/>
    <w:rsid w:val="004C6F02"/>
    <w:rsid w:val="004C6FF6"/>
    <w:rsid w:val="004C7082"/>
    <w:rsid w:val="004C7527"/>
    <w:rsid w:val="004C76E0"/>
    <w:rsid w:val="004C7C9A"/>
    <w:rsid w:val="004D0607"/>
    <w:rsid w:val="004D0EAC"/>
    <w:rsid w:val="004D119E"/>
    <w:rsid w:val="004D16A8"/>
    <w:rsid w:val="004D17AE"/>
    <w:rsid w:val="004D17B4"/>
    <w:rsid w:val="004D1D41"/>
    <w:rsid w:val="004D23B7"/>
    <w:rsid w:val="004D23FC"/>
    <w:rsid w:val="004D278D"/>
    <w:rsid w:val="004D29CA"/>
    <w:rsid w:val="004D2AC6"/>
    <w:rsid w:val="004D2C28"/>
    <w:rsid w:val="004D34C8"/>
    <w:rsid w:val="004D3612"/>
    <w:rsid w:val="004D3677"/>
    <w:rsid w:val="004D3A80"/>
    <w:rsid w:val="004D3B46"/>
    <w:rsid w:val="004D3E7E"/>
    <w:rsid w:val="004D43A2"/>
    <w:rsid w:val="004D43F7"/>
    <w:rsid w:val="004D4677"/>
    <w:rsid w:val="004D4751"/>
    <w:rsid w:val="004D49C2"/>
    <w:rsid w:val="004D49EB"/>
    <w:rsid w:val="004D4A88"/>
    <w:rsid w:val="004D4B91"/>
    <w:rsid w:val="004D4D51"/>
    <w:rsid w:val="004D542A"/>
    <w:rsid w:val="004D5544"/>
    <w:rsid w:val="004D56AC"/>
    <w:rsid w:val="004D5AAC"/>
    <w:rsid w:val="004D5C85"/>
    <w:rsid w:val="004D5D7B"/>
    <w:rsid w:val="004D5E5E"/>
    <w:rsid w:val="004D5EB9"/>
    <w:rsid w:val="004D6351"/>
    <w:rsid w:val="004D64F1"/>
    <w:rsid w:val="004D6814"/>
    <w:rsid w:val="004D68A0"/>
    <w:rsid w:val="004D6FBC"/>
    <w:rsid w:val="004D7221"/>
    <w:rsid w:val="004D7667"/>
    <w:rsid w:val="004D7880"/>
    <w:rsid w:val="004D7BA4"/>
    <w:rsid w:val="004E005C"/>
    <w:rsid w:val="004E0206"/>
    <w:rsid w:val="004E0286"/>
    <w:rsid w:val="004E0710"/>
    <w:rsid w:val="004E0A6F"/>
    <w:rsid w:val="004E0CD7"/>
    <w:rsid w:val="004E0EB9"/>
    <w:rsid w:val="004E1182"/>
    <w:rsid w:val="004E13C9"/>
    <w:rsid w:val="004E183B"/>
    <w:rsid w:val="004E18C4"/>
    <w:rsid w:val="004E2EF3"/>
    <w:rsid w:val="004E2F57"/>
    <w:rsid w:val="004E36F0"/>
    <w:rsid w:val="004E37AD"/>
    <w:rsid w:val="004E3DA7"/>
    <w:rsid w:val="004E3FC7"/>
    <w:rsid w:val="004E45DD"/>
    <w:rsid w:val="004E46A4"/>
    <w:rsid w:val="004E4B41"/>
    <w:rsid w:val="004E50C2"/>
    <w:rsid w:val="004E51BF"/>
    <w:rsid w:val="004E535F"/>
    <w:rsid w:val="004E54D9"/>
    <w:rsid w:val="004E55CB"/>
    <w:rsid w:val="004E566C"/>
    <w:rsid w:val="004E57D6"/>
    <w:rsid w:val="004E59E6"/>
    <w:rsid w:val="004E5D65"/>
    <w:rsid w:val="004E6444"/>
    <w:rsid w:val="004E65B4"/>
    <w:rsid w:val="004E66EF"/>
    <w:rsid w:val="004E6BD2"/>
    <w:rsid w:val="004E6EBE"/>
    <w:rsid w:val="004E6EDD"/>
    <w:rsid w:val="004E73BD"/>
    <w:rsid w:val="004E7445"/>
    <w:rsid w:val="004E752C"/>
    <w:rsid w:val="004E76EA"/>
    <w:rsid w:val="004E77A6"/>
    <w:rsid w:val="004E7EB0"/>
    <w:rsid w:val="004F0056"/>
    <w:rsid w:val="004F01E4"/>
    <w:rsid w:val="004F0566"/>
    <w:rsid w:val="004F087F"/>
    <w:rsid w:val="004F0881"/>
    <w:rsid w:val="004F09BC"/>
    <w:rsid w:val="004F0A57"/>
    <w:rsid w:val="004F0AD1"/>
    <w:rsid w:val="004F0CB8"/>
    <w:rsid w:val="004F0E72"/>
    <w:rsid w:val="004F102B"/>
    <w:rsid w:val="004F11F7"/>
    <w:rsid w:val="004F123F"/>
    <w:rsid w:val="004F1410"/>
    <w:rsid w:val="004F155C"/>
    <w:rsid w:val="004F1674"/>
    <w:rsid w:val="004F1EF6"/>
    <w:rsid w:val="004F20D8"/>
    <w:rsid w:val="004F2198"/>
    <w:rsid w:val="004F2CAE"/>
    <w:rsid w:val="004F2E4C"/>
    <w:rsid w:val="004F3041"/>
    <w:rsid w:val="004F359F"/>
    <w:rsid w:val="004F3711"/>
    <w:rsid w:val="004F3B2D"/>
    <w:rsid w:val="004F3B2F"/>
    <w:rsid w:val="004F3CC8"/>
    <w:rsid w:val="004F3DF2"/>
    <w:rsid w:val="004F40B5"/>
    <w:rsid w:val="004F4166"/>
    <w:rsid w:val="004F47C4"/>
    <w:rsid w:val="004F47DC"/>
    <w:rsid w:val="004F4D31"/>
    <w:rsid w:val="004F4D44"/>
    <w:rsid w:val="004F4DFB"/>
    <w:rsid w:val="004F4E51"/>
    <w:rsid w:val="004F4E89"/>
    <w:rsid w:val="004F4E8F"/>
    <w:rsid w:val="004F508D"/>
    <w:rsid w:val="004F5193"/>
    <w:rsid w:val="004F574C"/>
    <w:rsid w:val="004F58BC"/>
    <w:rsid w:val="004F5B0A"/>
    <w:rsid w:val="004F5CB5"/>
    <w:rsid w:val="004F5EFC"/>
    <w:rsid w:val="004F5F48"/>
    <w:rsid w:val="004F60E0"/>
    <w:rsid w:val="004F60FC"/>
    <w:rsid w:val="004F6695"/>
    <w:rsid w:val="004F6F49"/>
    <w:rsid w:val="004F6F74"/>
    <w:rsid w:val="004F7432"/>
    <w:rsid w:val="004F79C3"/>
    <w:rsid w:val="004F7B43"/>
    <w:rsid w:val="004F7E6F"/>
    <w:rsid w:val="0050015D"/>
    <w:rsid w:val="005007FF"/>
    <w:rsid w:val="005008A7"/>
    <w:rsid w:val="00500987"/>
    <w:rsid w:val="00500E59"/>
    <w:rsid w:val="00500E89"/>
    <w:rsid w:val="005012A8"/>
    <w:rsid w:val="00501CAF"/>
    <w:rsid w:val="00501E9A"/>
    <w:rsid w:val="00501E9B"/>
    <w:rsid w:val="00502119"/>
    <w:rsid w:val="0050247C"/>
    <w:rsid w:val="00502532"/>
    <w:rsid w:val="00502710"/>
    <w:rsid w:val="00502792"/>
    <w:rsid w:val="00502F87"/>
    <w:rsid w:val="005031F2"/>
    <w:rsid w:val="0050332A"/>
    <w:rsid w:val="00503364"/>
    <w:rsid w:val="005034A6"/>
    <w:rsid w:val="005035EB"/>
    <w:rsid w:val="005035F8"/>
    <w:rsid w:val="005036BB"/>
    <w:rsid w:val="0050372C"/>
    <w:rsid w:val="005043E8"/>
    <w:rsid w:val="005045BD"/>
    <w:rsid w:val="00504A6F"/>
    <w:rsid w:val="00504C00"/>
    <w:rsid w:val="00504D4E"/>
    <w:rsid w:val="00504E83"/>
    <w:rsid w:val="005059A7"/>
    <w:rsid w:val="00505B3C"/>
    <w:rsid w:val="005061EB"/>
    <w:rsid w:val="005062C4"/>
    <w:rsid w:val="005068EB"/>
    <w:rsid w:val="00506D5A"/>
    <w:rsid w:val="0050724D"/>
    <w:rsid w:val="0050736B"/>
    <w:rsid w:val="00507544"/>
    <w:rsid w:val="0050794D"/>
    <w:rsid w:val="005079B3"/>
    <w:rsid w:val="00507CCB"/>
    <w:rsid w:val="00507D9B"/>
    <w:rsid w:val="00507E83"/>
    <w:rsid w:val="0051037E"/>
    <w:rsid w:val="0051057A"/>
    <w:rsid w:val="005108D8"/>
    <w:rsid w:val="00510953"/>
    <w:rsid w:val="00510993"/>
    <w:rsid w:val="00510DEE"/>
    <w:rsid w:val="00511088"/>
    <w:rsid w:val="005113B1"/>
    <w:rsid w:val="00511DEA"/>
    <w:rsid w:val="005121A5"/>
    <w:rsid w:val="0051228B"/>
    <w:rsid w:val="00512395"/>
    <w:rsid w:val="005124CB"/>
    <w:rsid w:val="00512503"/>
    <w:rsid w:val="0051268D"/>
    <w:rsid w:val="0051276D"/>
    <w:rsid w:val="0051278D"/>
    <w:rsid w:val="00512BFE"/>
    <w:rsid w:val="00512E66"/>
    <w:rsid w:val="00512E70"/>
    <w:rsid w:val="00512E80"/>
    <w:rsid w:val="00513130"/>
    <w:rsid w:val="0051333E"/>
    <w:rsid w:val="00513816"/>
    <w:rsid w:val="005139BD"/>
    <w:rsid w:val="00513B35"/>
    <w:rsid w:val="00513DA7"/>
    <w:rsid w:val="00514041"/>
    <w:rsid w:val="00514082"/>
    <w:rsid w:val="0051412A"/>
    <w:rsid w:val="00514713"/>
    <w:rsid w:val="005148CE"/>
    <w:rsid w:val="005149BB"/>
    <w:rsid w:val="005149C5"/>
    <w:rsid w:val="00514A0B"/>
    <w:rsid w:val="00514B2A"/>
    <w:rsid w:val="00514E8B"/>
    <w:rsid w:val="0051507F"/>
    <w:rsid w:val="00515217"/>
    <w:rsid w:val="005155EC"/>
    <w:rsid w:val="00515B2E"/>
    <w:rsid w:val="00515FB0"/>
    <w:rsid w:val="00516087"/>
    <w:rsid w:val="0051643F"/>
    <w:rsid w:val="005166B9"/>
    <w:rsid w:val="00516BCA"/>
    <w:rsid w:val="0051733B"/>
    <w:rsid w:val="005176ED"/>
    <w:rsid w:val="005200A5"/>
    <w:rsid w:val="00520475"/>
    <w:rsid w:val="00520640"/>
    <w:rsid w:val="0052064F"/>
    <w:rsid w:val="00520851"/>
    <w:rsid w:val="005208E3"/>
    <w:rsid w:val="00520A50"/>
    <w:rsid w:val="00520AE0"/>
    <w:rsid w:val="00520C68"/>
    <w:rsid w:val="00521039"/>
    <w:rsid w:val="00521F74"/>
    <w:rsid w:val="00522077"/>
    <w:rsid w:val="005223B5"/>
    <w:rsid w:val="00522F5F"/>
    <w:rsid w:val="00522FDD"/>
    <w:rsid w:val="0052307D"/>
    <w:rsid w:val="0052316E"/>
    <w:rsid w:val="00523746"/>
    <w:rsid w:val="00523AC4"/>
    <w:rsid w:val="00523DC6"/>
    <w:rsid w:val="0052415C"/>
    <w:rsid w:val="00524190"/>
    <w:rsid w:val="00524257"/>
    <w:rsid w:val="005245CA"/>
    <w:rsid w:val="005247FD"/>
    <w:rsid w:val="0052489A"/>
    <w:rsid w:val="0052491B"/>
    <w:rsid w:val="00524AE4"/>
    <w:rsid w:val="00524C67"/>
    <w:rsid w:val="00524DB0"/>
    <w:rsid w:val="005258D6"/>
    <w:rsid w:val="00525962"/>
    <w:rsid w:val="0052601B"/>
    <w:rsid w:val="0052619A"/>
    <w:rsid w:val="005261AB"/>
    <w:rsid w:val="0052632C"/>
    <w:rsid w:val="00526335"/>
    <w:rsid w:val="005263CC"/>
    <w:rsid w:val="00526498"/>
    <w:rsid w:val="00526500"/>
    <w:rsid w:val="00526577"/>
    <w:rsid w:val="005265A0"/>
    <w:rsid w:val="00526822"/>
    <w:rsid w:val="00526A02"/>
    <w:rsid w:val="00526A91"/>
    <w:rsid w:val="00526C85"/>
    <w:rsid w:val="00527637"/>
    <w:rsid w:val="00527670"/>
    <w:rsid w:val="00527B11"/>
    <w:rsid w:val="00527CED"/>
    <w:rsid w:val="00530171"/>
    <w:rsid w:val="005301C5"/>
    <w:rsid w:val="00530325"/>
    <w:rsid w:val="005306D5"/>
    <w:rsid w:val="005306FA"/>
    <w:rsid w:val="00530A0E"/>
    <w:rsid w:val="00530E01"/>
    <w:rsid w:val="005310E6"/>
    <w:rsid w:val="005310F3"/>
    <w:rsid w:val="0053111F"/>
    <w:rsid w:val="0053137F"/>
    <w:rsid w:val="0053164C"/>
    <w:rsid w:val="00531870"/>
    <w:rsid w:val="00531BBB"/>
    <w:rsid w:val="00531E8B"/>
    <w:rsid w:val="00531F36"/>
    <w:rsid w:val="00531FA7"/>
    <w:rsid w:val="00532157"/>
    <w:rsid w:val="005321BD"/>
    <w:rsid w:val="00532378"/>
    <w:rsid w:val="00532781"/>
    <w:rsid w:val="005329D3"/>
    <w:rsid w:val="00532A38"/>
    <w:rsid w:val="00532AFB"/>
    <w:rsid w:val="00532BB1"/>
    <w:rsid w:val="00532CC1"/>
    <w:rsid w:val="00532E2D"/>
    <w:rsid w:val="00532FDD"/>
    <w:rsid w:val="00533427"/>
    <w:rsid w:val="0053368D"/>
    <w:rsid w:val="0053388D"/>
    <w:rsid w:val="00533C56"/>
    <w:rsid w:val="00533EB8"/>
    <w:rsid w:val="00534709"/>
    <w:rsid w:val="00534A84"/>
    <w:rsid w:val="00534C3C"/>
    <w:rsid w:val="00534CA6"/>
    <w:rsid w:val="00534E80"/>
    <w:rsid w:val="00535485"/>
    <w:rsid w:val="0053568F"/>
    <w:rsid w:val="00535CC0"/>
    <w:rsid w:val="00535FC8"/>
    <w:rsid w:val="00536135"/>
    <w:rsid w:val="0053660C"/>
    <w:rsid w:val="00536707"/>
    <w:rsid w:val="0053672C"/>
    <w:rsid w:val="00536B5B"/>
    <w:rsid w:val="00536CE9"/>
    <w:rsid w:val="00536D48"/>
    <w:rsid w:val="00537051"/>
    <w:rsid w:val="0053705A"/>
    <w:rsid w:val="00537107"/>
    <w:rsid w:val="0053733B"/>
    <w:rsid w:val="00537687"/>
    <w:rsid w:val="00537689"/>
    <w:rsid w:val="00537693"/>
    <w:rsid w:val="0053779D"/>
    <w:rsid w:val="0053792E"/>
    <w:rsid w:val="005379FE"/>
    <w:rsid w:val="00537FE9"/>
    <w:rsid w:val="00537FF3"/>
    <w:rsid w:val="0054006B"/>
    <w:rsid w:val="00540387"/>
    <w:rsid w:val="0054043C"/>
    <w:rsid w:val="00540503"/>
    <w:rsid w:val="00540905"/>
    <w:rsid w:val="0054098C"/>
    <w:rsid w:val="00540AEC"/>
    <w:rsid w:val="00540CAD"/>
    <w:rsid w:val="00540D87"/>
    <w:rsid w:val="00540DB7"/>
    <w:rsid w:val="005413B5"/>
    <w:rsid w:val="0054153E"/>
    <w:rsid w:val="005417C3"/>
    <w:rsid w:val="00541BE8"/>
    <w:rsid w:val="00541F18"/>
    <w:rsid w:val="00541F59"/>
    <w:rsid w:val="005425D1"/>
    <w:rsid w:val="0054267B"/>
    <w:rsid w:val="005426C3"/>
    <w:rsid w:val="005427A4"/>
    <w:rsid w:val="00542923"/>
    <w:rsid w:val="00542988"/>
    <w:rsid w:val="00542C97"/>
    <w:rsid w:val="00542FBD"/>
    <w:rsid w:val="005430D9"/>
    <w:rsid w:val="0054314C"/>
    <w:rsid w:val="005436DB"/>
    <w:rsid w:val="005438C0"/>
    <w:rsid w:val="00543BD1"/>
    <w:rsid w:val="00544408"/>
    <w:rsid w:val="00544492"/>
    <w:rsid w:val="00544626"/>
    <w:rsid w:val="0054474D"/>
    <w:rsid w:val="005448DC"/>
    <w:rsid w:val="00545365"/>
    <w:rsid w:val="005458B3"/>
    <w:rsid w:val="00545EB0"/>
    <w:rsid w:val="00546966"/>
    <w:rsid w:val="00546B73"/>
    <w:rsid w:val="005470D8"/>
    <w:rsid w:val="00547225"/>
    <w:rsid w:val="005474D8"/>
    <w:rsid w:val="00547B28"/>
    <w:rsid w:val="00547C15"/>
    <w:rsid w:val="00547E10"/>
    <w:rsid w:val="00547F11"/>
    <w:rsid w:val="00547FE2"/>
    <w:rsid w:val="005504CF"/>
    <w:rsid w:val="005509D1"/>
    <w:rsid w:val="00550B27"/>
    <w:rsid w:val="0055112B"/>
    <w:rsid w:val="00551344"/>
    <w:rsid w:val="0055143D"/>
    <w:rsid w:val="005515CE"/>
    <w:rsid w:val="00551D40"/>
    <w:rsid w:val="0055200A"/>
    <w:rsid w:val="00552245"/>
    <w:rsid w:val="00552449"/>
    <w:rsid w:val="00552508"/>
    <w:rsid w:val="005525AE"/>
    <w:rsid w:val="00552652"/>
    <w:rsid w:val="0055272B"/>
    <w:rsid w:val="0055317B"/>
    <w:rsid w:val="0055340C"/>
    <w:rsid w:val="00553446"/>
    <w:rsid w:val="00553640"/>
    <w:rsid w:val="00553685"/>
    <w:rsid w:val="00553F13"/>
    <w:rsid w:val="005544C0"/>
    <w:rsid w:val="005544C9"/>
    <w:rsid w:val="005544CC"/>
    <w:rsid w:val="00554818"/>
    <w:rsid w:val="0055493D"/>
    <w:rsid w:val="00554DE6"/>
    <w:rsid w:val="00554E5A"/>
    <w:rsid w:val="005550FF"/>
    <w:rsid w:val="0055543A"/>
    <w:rsid w:val="00555615"/>
    <w:rsid w:val="00555D34"/>
    <w:rsid w:val="00556278"/>
    <w:rsid w:val="00556756"/>
    <w:rsid w:val="00556AB4"/>
    <w:rsid w:val="00556EDB"/>
    <w:rsid w:val="005570EA"/>
    <w:rsid w:val="005578B2"/>
    <w:rsid w:val="005578D0"/>
    <w:rsid w:val="00557C73"/>
    <w:rsid w:val="00557D8E"/>
    <w:rsid w:val="00560102"/>
    <w:rsid w:val="005606C3"/>
    <w:rsid w:val="00560A94"/>
    <w:rsid w:val="00560CEE"/>
    <w:rsid w:val="00561349"/>
    <w:rsid w:val="00561380"/>
    <w:rsid w:val="005613EF"/>
    <w:rsid w:val="005618F8"/>
    <w:rsid w:val="005619AA"/>
    <w:rsid w:val="00561B6E"/>
    <w:rsid w:val="00561C84"/>
    <w:rsid w:val="00561CBA"/>
    <w:rsid w:val="00561D1E"/>
    <w:rsid w:val="00561E07"/>
    <w:rsid w:val="00562160"/>
    <w:rsid w:val="00562382"/>
    <w:rsid w:val="005626B8"/>
    <w:rsid w:val="00562A41"/>
    <w:rsid w:val="00562D14"/>
    <w:rsid w:val="00562E30"/>
    <w:rsid w:val="00562F5D"/>
    <w:rsid w:val="0056311E"/>
    <w:rsid w:val="005631B7"/>
    <w:rsid w:val="00563AC6"/>
    <w:rsid w:val="00563E31"/>
    <w:rsid w:val="00563E44"/>
    <w:rsid w:val="00563FA1"/>
    <w:rsid w:val="00564478"/>
    <w:rsid w:val="00564679"/>
    <w:rsid w:val="00564B8C"/>
    <w:rsid w:val="00564E8F"/>
    <w:rsid w:val="00564FB1"/>
    <w:rsid w:val="0056504E"/>
    <w:rsid w:val="00565437"/>
    <w:rsid w:val="0056557D"/>
    <w:rsid w:val="00565676"/>
    <w:rsid w:val="00565857"/>
    <w:rsid w:val="00565912"/>
    <w:rsid w:val="00565929"/>
    <w:rsid w:val="00565BCA"/>
    <w:rsid w:val="00565BEA"/>
    <w:rsid w:val="00565C60"/>
    <w:rsid w:val="00565DA5"/>
    <w:rsid w:val="00565E67"/>
    <w:rsid w:val="005660BC"/>
    <w:rsid w:val="00566152"/>
    <w:rsid w:val="005661CB"/>
    <w:rsid w:val="005661F2"/>
    <w:rsid w:val="00566503"/>
    <w:rsid w:val="0056676E"/>
    <w:rsid w:val="005668D0"/>
    <w:rsid w:val="00566B8E"/>
    <w:rsid w:val="00566E64"/>
    <w:rsid w:val="00566F82"/>
    <w:rsid w:val="0056719D"/>
    <w:rsid w:val="00567346"/>
    <w:rsid w:val="005673A7"/>
    <w:rsid w:val="005673C8"/>
    <w:rsid w:val="00567608"/>
    <w:rsid w:val="00567DCE"/>
    <w:rsid w:val="00567F1B"/>
    <w:rsid w:val="005700CF"/>
    <w:rsid w:val="005706B9"/>
    <w:rsid w:val="00570844"/>
    <w:rsid w:val="00570C36"/>
    <w:rsid w:val="00570D39"/>
    <w:rsid w:val="005712EB"/>
    <w:rsid w:val="005713D5"/>
    <w:rsid w:val="00571677"/>
    <w:rsid w:val="005716A9"/>
    <w:rsid w:val="005724CF"/>
    <w:rsid w:val="00572773"/>
    <w:rsid w:val="00572916"/>
    <w:rsid w:val="00572C22"/>
    <w:rsid w:val="00572DBE"/>
    <w:rsid w:val="005730EF"/>
    <w:rsid w:val="00573116"/>
    <w:rsid w:val="005731FA"/>
    <w:rsid w:val="0057321B"/>
    <w:rsid w:val="0057334B"/>
    <w:rsid w:val="005733D0"/>
    <w:rsid w:val="0057347B"/>
    <w:rsid w:val="00573F24"/>
    <w:rsid w:val="00574086"/>
    <w:rsid w:val="0057454F"/>
    <w:rsid w:val="00574717"/>
    <w:rsid w:val="00574893"/>
    <w:rsid w:val="005748E2"/>
    <w:rsid w:val="00574B60"/>
    <w:rsid w:val="00574CBD"/>
    <w:rsid w:val="00574F88"/>
    <w:rsid w:val="0057526C"/>
    <w:rsid w:val="00575499"/>
    <w:rsid w:val="005755CA"/>
    <w:rsid w:val="00575AC2"/>
    <w:rsid w:val="00575CC1"/>
    <w:rsid w:val="00575F58"/>
    <w:rsid w:val="0057607A"/>
    <w:rsid w:val="00576161"/>
    <w:rsid w:val="00576482"/>
    <w:rsid w:val="00576563"/>
    <w:rsid w:val="00576603"/>
    <w:rsid w:val="00576B40"/>
    <w:rsid w:val="00576C68"/>
    <w:rsid w:val="00577258"/>
    <w:rsid w:val="00577514"/>
    <w:rsid w:val="00577B14"/>
    <w:rsid w:val="0058039C"/>
    <w:rsid w:val="005804FA"/>
    <w:rsid w:val="00580623"/>
    <w:rsid w:val="005808EB"/>
    <w:rsid w:val="00580E50"/>
    <w:rsid w:val="005815A9"/>
    <w:rsid w:val="00581677"/>
    <w:rsid w:val="005818F6"/>
    <w:rsid w:val="00581D8A"/>
    <w:rsid w:val="00581DC7"/>
    <w:rsid w:val="00582045"/>
    <w:rsid w:val="0058220F"/>
    <w:rsid w:val="005822C4"/>
    <w:rsid w:val="00582388"/>
    <w:rsid w:val="00582778"/>
    <w:rsid w:val="00582799"/>
    <w:rsid w:val="0058290C"/>
    <w:rsid w:val="00582DD0"/>
    <w:rsid w:val="0058304C"/>
    <w:rsid w:val="0058305B"/>
    <w:rsid w:val="00583287"/>
    <w:rsid w:val="0058352C"/>
    <w:rsid w:val="00583DB5"/>
    <w:rsid w:val="00583DE9"/>
    <w:rsid w:val="00583E10"/>
    <w:rsid w:val="00583F8F"/>
    <w:rsid w:val="00584128"/>
    <w:rsid w:val="005842BF"/>
    <w:rsid w:val="005844E9"/>
    <w:rsid w:val="005844EB"/>
    <w:rsid w:val="00584524"/>
    <w:rsid w:val="0058463F"/>
    <w:rsid w:val="00584976"/>
    <w:rsid w:val="00584AD5"/>
    <w:rsid w:val="00584B1B"/>
    <w:rsid w:val="00584D51"/>
    <w:rsid w:val="00584FE6"/>
    <w:rsid w:val="005851C3"/>
    <w:rsid w:val="005853AC"/>
    <w:rsid w:val="005856FA"/>
    <w:rsid w:val="0058571C"/>
    <w:rsid w:val="005858E9"/>
    <w:rsid w:val="00585C26"/>
    <w:rsid w:val="00585DE0"/>
    <w:rsid w:val="00585E7C"/>
    <w:rsid w:val="00585EC0"/>
    <w:rsid w:val="00586058"/>
    <w:rsid w:val="005860CA"/>
    <w:rsid w:val="00586254"/>
    <w:rsid w:val="005864DF"/>
    <w:rsid w:val="0058676B"/>
    <w:rsid w:val="00586A9D"/>
    <w:rsid w:val="00586BA2"/>
    <w:rsid w:val="0058705E"/>
    <w:rsid w:val="005875BE"/>
    <w:rsid w:val="00587752"/>
    <w:rsid w:val="00587B37"/>
    <w:rsid w:val="00587C22"/>
    <w:rsid w:val="00590809"/>
    <w:rsid w:val="00590A6D"/>
    <w:rsid w:val="00591695"/>
    <w:rsid w:val="00591C24"/>
    <w:rsid w:val="00591D26"/>
    <w:rsid w:val="00591F36"/>
    <w:rsid w:val="00591F72"/>
    <w:rsid w:val="005922C5"/>
    <w:rsid w:val="005922EB"/>
    <w:rsid w:val="005924AA"/>
    <w:rsid w:val="00592822"/>
    <w:rsid w:val="00592842"/>
    <w:rsid w:val="0059298A"/>
    <w:rsid w:val="00592B4F"/>
    <w:rsid w:val="00592C4C"/>
    <w:rsid w:val="00592CA0"/>
    <w:rsid w:val="00593827"/>
    <w:rsid w:val="00593841"/>
    <w:rsid w:val="005945C5"/>
    <w:rsid w:val="0059479F"/>
    <w:rsid w:val="00594879"/>
    <w:rsid w:val="005949D8"/>
    <w:rsid w:val="00594A7E"/>
    <w:rsid w:val="00594D86"/>
    <w:rsid w:val="00595542"/>
    <w:rsid w:val="0059598E"/>
    <w:rsid w:val="00595EE8"/>
    <w:rsid w:val="00596C5A"/>
    <w:rsid w:val="00596D54"/>
    <w:rsid w:val="005970D3"/>
    <w:rsid w:val="0059719E"/>
    <w:rsid w:val="0059750C"/>
    <w:rsid w:val="00597936"/>
    <w:rsid w:val="0059793C"/>
    <w:rsid w:val="00597AAF"/>
    <w:rsid w:val="00597B6B"/>
    <w:rsid w:val="00597C82"/>
    <w:rsid w:val="00597F3E"/>
    <w:rsid w:val="00597FAA"/>
    <w:rsid w:val="005A01D3"/>
    <w:rsid w:val="005A03A9"/>
    <w:rsid w:val="005A056F"/>
    <w:rsid w:val="005A05B0"/>
    <w:rsid w:val="005A0758"/>
    <w:rsid w:val="005A07B3"/>
    <w:rsid w:val="005A090B"/>
    <w:rsid w:val="005A0A1A"/>
    <w:rsid w:val="005A0ACA"/>
    <w:rsid w:val="005A0B96"/>
    <w:rsid w:val="005A1110"/>
    <w:rsid w:val="005A12DA"/>
    <w:rsid w:val="005A13E1"/>
    <w:rsid w:val="005A1738"/>
    <w:rsid w:val="005A1840"/>
    <w:rsid w:val="005A1938"/>
    <w:rsid w:val="005A1C61"/>
    <w:rsid w:val="005A1E17"/>
    <w:rsid w:val="005A1EA0"/>
    <w:rsid w:val="005A1F3C"/>
    <w:rsid w:val="005A203C"/>
    <w:rsid w:val="005A233D"/>
    <w:rsid w:val="005A270C"/>
    <w:rsid w:val="005A2B0A"/>
    <w:rsid w:val="005A2B0D"/>
    <w:rsid w:val="005A2CF5"/>
    <w:rsid w:val="005A2DC3"/>
    <w:rsid w:val="005A3202"/>
    <w:rsid w:val="005A324E"/>
    <w:rsid w:val="005A3382"/>
    <w:rsid w:val="005A3545"/>
    <w:rsid w:val="005A359A"/>
    <w:rsid w:val="005A364B"/>
    <w:rsid w:val="005A3A50"/>
    <w:rsid w:val="005A3E69"/>
    <w:rsid w:val="005A41B5"/>
    <w:rsid w:val="005A422C"/>
    <w:rsid w:val="005A43AA"/>
    <w:rsid w:val="005A44A3"/>
    <w:rsid w:val="005A486F"/>
    <w:rsid w:val="005A4A95"/>
    <w:rsid w:val="005A55B8"/>
    <w:rsid w:val="005A579B"/>
    <w:rsid w:val="005A5A17"/>
    <w:rsid w:val="005A5B87"/>
    <w:rsid w:val="005A6020"/>
    <w:rsid w:val="005A6500"/>
    <w:rsid w:val="005A6602"/>
    <w:rsid w:val="005A66AB"/>
    <w:rsid w:val="005A6CB8"/>
    <w:rsid w:val="005A6DA0"/>
    <w:rsid w:val="005A707D"/>
    <w:rsid w:val="005A74ED"/>
    <w:rsid w:val="005A7AFA"/>
    <w:rsid w:val="005A7DF6"/>
    <w:rsid w:val="005B076C"/>
    <w:rsid w:val="005B086B"/>
    <w:rsid w:val="005B08E5"/>
    <w:rsid w:val="005B0A0E"/>
    <w:rsid w:val="005B0B4A"/>
    <w:rsid w:val="005B0E96"/>
    <w:rsid w:val="005B12EC"/>
    <w:rsid w:val="005B1300"/>
    <w:rsid w:val="005B1324"/>
    <w:rsid w:val="005B1535"/>
    <w:rsid w:val="005B18BD"/>
    <w:rsid w:val="005B1A0A"/>
    <w:rsid w:val="005B1C77"/>
    <w:rsid w:val="005B219A"/>
    <w:rsid w:val="005B2329"/>
    <w:rsid w:val="005B2361"/>
    <w:rsid w:val="005B2560"/>
    <w:rsid w:val="005B2AC3"/>
    <w:rsid w:val="005B301C"/>
    <w:rsid w:val="005B30A7"/>
    <w:rsid w:val="005B310C"/>
    <w:rsid w:val="005B3257"/>
    <w:rsid w:val="005B33E9"/>
    <w:rsid w:val="005B355F"/>
    <w:rsid w:val="005B36FE"/>
    <w:rsid w:val="005B394D"/>
    <w:rsid w:val="005B39C2"/>
    <w:rsid w:val="005B3BC6"/>
    <w:rsid w:val="005B452E"/>
    <w:rsid w:val="005B55CF"/>
    <w:rsid w:val="005B5794"/>
    <w:rsid w:val="005B587D"/>
    <w:rsid w:val="005B5AED"/>
    <w:rsid w:val="005B6980"/>
    <w:rsid w:val="005B6F55"/>
    <w:rsid w:val="005B793D"/>
    <w:rsid w:val="005B7C80"/>
    <w:rsid w:val="005B7E7D"/>
    <w:rsid w:val="005C0061"/>
    <w:rsid w:val="005C06F0"/>
    <w:rsid w:val="005C1285"/>
    <w:rsid w:val="005C12BE"/>
    <w:rsid w:val="005C14F6"/>
    <w:rsid w:val="005C15E5"/>
    <w:rsid w:val="005C1A8E"/>
    <w:rsid w:val="005C1AA7"/>
    <w:rsid w:val="005C1DE8"/>
    <w:rsid w:val="005C236B"/>
    <w:rsid w:val="005C23F4"/>
    <w:rsid w:val="005C2768"/>
    <w:rsid w:val="005C2783"/>
    <w:rsid w:val="005C2A7E"/>
    <w:rsid w:val="005C2ED4"/>
    <w:rsid w:val="005C31D7"/>
    <w:rsid w:val="005C327C"/>
    <w:rsid w:val="005C38D9"/>
    <w:rsid w:val="005C3964"/>
    <w:rsid w:val="005C3F59"/>
    <w:rsid w:val="005C40F9"/>
    <w:rsid w:val="005C42A0"/>
    <w:rsid w:val="005C42E3"/>
    <w:rsid w:val="005C4639"/>
    <w:rsid w:val="005C4692"/>
    <w:rsid w:val="005C4796"/>
    <w:rsid w:val="005C489C"/>
    <w:rsid w:val="005C48E6"/>
    <w:rsid w:val="005C4DC8"/>
    <w:rsid w:val="005C50A3"/>
    <w:rsid w:val="005C5423"/>
    <w:rsid w:val="005C5573"/>
    <w:rsid w:val="005C5667"/>
    <w:rsid w:val="005C583F"/>
    <w:rsid w:val="005C5E34"/>
    <w:rsid w:val="005C62BD"/>
    <w:rsid w:val="005C6338"/>
    <w:rsid w:val="005C6852"/>
    <w:rsid w:val="005C6A1F"/>
    <w:rsid w:val="005C7012"/>
    <w:rsid w:val="005C7290"/>
    <w:rsid w:val="005C7335"/>
    <w:rsid w:val="005C74A3"/>
    <w:rsid w:val="005C74BA"/>
    <w:rsid w:val="005C7510"/>
    <w:rsid w:val="005C7792"/>
    <w:rsid w:val="005C7B9D"/>
    <w:rsid w:val="005C7C5B"/>
    <w:rsid w:val="005C7C65"/>
    <w:rsid w:val="005C7D93"/>
    <w:rsid w:val="005C7DC6"/>
    <w:rsid w:val="005C7DFD"/>
    <w:rsid w:val="005D010E"/>
    <w:rsid w:val="005D02F3"/>
    <w:rsid w:val="005D0372"/>
    <w:rsid w:val="005D0E85"/>
    <w:rsid w:val="005D106B"/>
    <w:rsid w:val="005D12F7"/>
    <w:rsid w:val="005D251F"/>
    <w:rsid w:val="005D26CA"/>
    <w:rsid w:val="005D27EE"/>
    <w:rsid w:val="005D2889"/>
    <w:rsid w:val="005D2C02"/>
    <w:rsid w:val="005D35A6"/>
    <w:rsid w:val="005D3A23"/>
    <w:rsid w:val="005D3C99"/>
    <w:rsid w:val="005D3E0C"/>
    <w:rsid w:val="005D3FB6"/>
    <w:rsid w:val="005D439F"/>
    <w:rsid w:val="005D45A8"/>
    <w:rsid w:val="005D4609"/>
    <w:rsid w:val="005D4A97"/>
    <w:rsid w:val="005D4C1B"/>
    <w:rsid w:val="005D4C5F"/>
    <w:rsid w:val="005D4F2E"/>
    <w:rsid w:val="005D4F47"/>
    <w:rsid w:val="005D4FE3"/>
    <w:rsid w:val="005D506B"/>
    <w:rsid w:val="005D511D"/>
    <w:rsid w:val="005D533D"/>
    <w:rsid w:val="005D599F"/>
    <w:rsid w:val="005D5C1A"/>
    <w:rsid w:val="005D5D57"/>
    <w:rsid w:val="005D5E68"/>
    <w:rsid w:val="005D61C1"/>
    <w:rsid w:val="005D6211"/>
    <w:rsid w:val="005D62A3"/>
    <w:rsid w:val="005D632F"/>
    <w:rsid w:val="005D63C4"/>
    <w:rsid w:val="005D647C"/>
    <w:rsid w:val="005D653B"/>
    <w:rsid w:val="005D65BA"/>
    <w:rsid w:val="005D65C6"/>
    <w:rsid w:val="005D6658"/>
    <w:rsid w:val="005D6767"/>
    <w:rsid w:val="005D6857"/>
    <w:rsid w:val="005D68BD"/>
    <w:rsid w:val="005D6CA8"/>
    <w:rsid w:val="005D73AC"/>
    <w:rsid w:val="005D7624"/>
    <w:rsid w:val="005D7764"/>
    <w:rsid w:val="005E010C"/>
    <w:rsid w:val="005E01C1"/>
    <w:rsid w:val="005E02C9"/>
    <w:rsid w:val="005E0C0F"/>
    <w:rsid w:val="005E0CF6"/>
    <w:rsid w:val="005E0DA2"/>
    <w:rsid w:val="005E13BE"/>
    <w:rsid w:val="005E1745"/>
    <w:rsid w:val="005E179C"/>
    <w:rsid w:val="005E194F"/>
    <w:rsid w:val="005E1A70"/>
    <w:rsid w:val="005E1F46"/>
    <w:rsid w:val="005E21E2"/>
    <w:rsid w:val="005E2333"/>
    <w:rsid w:val="005E23CF"/>
    <w:rsid w:val="005E246C"/>
    <w:rsid w:val="005E260E"/>
    <w:rsid w:val="005E2E82"/>
    <w:rsid w:val="005E2FCF"/>
    <w:rsid w:val="005E303A"/>
    <w:rsid w:val="005E36AF"/>
    <w:rsid w:val="005E39D1"/>
    <w:rsid w:val="005E41DC"/>
    <w:rsid w:val="005E430C"/>
    <w:rsid w:val="005E4ADD"/>
    <w:rsid w:val="005E4C91"/>
    <w:rsid w:val="005E4F06"/>
    <w:rsid w:val="005E52CF"/>
    <w:rsid w:val="005E5363"/>
    <w:rsid w:val="005E56AC"/>
    <w:rsid w:val="005E5CBB"/>
    <w:rsid w:val="005E5D6C"/>
    <w:rsid w:val="005E611F"/>
    <w:rsid w:val="005E64E9"/>
    <w:rsid w:val="005E64FB"/>
    <w:rsid w:val="005E67CE"/>
    <w:rsid w:val="005E69E7"/>
    <w:rsid w:val="005E6E80"/>
    <w:rsid w:val="005E6F30"/>
    <w:rsid w:val="005E74BE"/>
    <w:rsid w:val="005E7746"/>
    <w:rsid w:val="005E7B47"/>
    <w:rsid w:val="005E7C4C"/>
    <w:rsid w:val="005F014D"/>
    <w:rsid w:val="005F03F3"/>
    <w:rsid w:val="005F0797"/>
    <w:rsid w:val="005F095F"/>
    <w:rsid w:val="005F0B40"/>
    <w:rsid w:val="005F0FC8"/>
    <w:rsid w:val="005F10EA"/>
    <w:rsid w:val="005F10EF"/>
    <w:rsid w:val="005F12AF"/>
    <w:rsid w:val="005F17B8"/>
    <w:rsid w:val="005F1C45"/>
    <w:rsid w:val="005F1D7E"/>
    <w:rsid w:val="005F1E77"/>
    <w:rsid w:val="005F20BD"/>
    <w:rsid w:val="005F2286"/>
    <w:rsid w:val="005F2623"/>
    <w:rsid w:val="005F26BB"/>
    <w:rsid w:val="005F2791"/>
    <w:rsid w:val="005F29E0"/>
    <w:rsid w:val="005F2CAD"/>
    <w:rsid w:val="005F2F7B"/>
    <w:rsid w:val="005F2FB3"/>
    <w:rsid w:val="005F304F"/>
    <w:rsid w:val="005F307D"/>
    <w:rsid w:val="005F3080"/>
    <w:rsid w:val="005F30CE"/>
    <w:rsid w:val="005F3302"/>
    <w:rsid w:val="005F3662"/>
    <w:rsid w:val="005F36E8"/>
    <w:rsid w:val="005F379E"/>
    <w:rsid w:val="005F3AF6"/>
    <w:rsid w:val="005F4349"/>
    <w:rsid w:val="005F43EA"/>
    <w:rsid w:val="005F457A"/>
    <w:rsid w:val="005F47A6"/>
    <w:rsid w:val="005F487E"/>
    <w:rsid w:val="005F4AA8"/>
    <w:rsid w:val="005F4BCC"/>
    <w:rsid w:val="005F4EED"/>
    <w:rsid w:val="005F5090"/>
    <w:rsid w:val="005F509E"/>
    <w:rsid w:val="005F52C9"/>
    <w:rsid w:val="005F549E"/>
    <w:rsid w:val="005F5682"/>
    <w:rsid w:val="005F576A"/>
    <w:rsid w:val="005F584A"/>
    <w:rsid w:val="005F5C84"/>
    <w:rsid w:val="005F5E1D"/>
    <w:rsid w:val="005F5E9F"/>
    <w:rsid w:val="005F5F27"/>
    <w:rsid w:val="005F6169"/>
    <w:rsid w:val="005F6356"/>
    <w:rsid w:val="005F6A67"/>
    <w:rsid w:val="005F6B37"/>
    <w:rsid w:val="005F6E47"/>
    <w:rsid w:val="005F70A1"/>
    <w:rsid w:val="005F71C0"/>
    <w:rsid w:val="005F722E"/>
    <w:rsid w:val="005F74E1"/>
    <w:rsid w:val="005F762B"/>
    <w:rsid w:val="005F763E"/>
    <w:rsid w:val="005F76C3"/>
    <w:rsid w:val="005F775C"/>
    <w:rsid w:val="005F7E60"/>
    <w:rsid w:val="005F7FEA"/>
    <w:rsid w:val="0060008A"/>
    <w:rsid w:val="00600097"/>
    <w:rsid w:val="006000B2"/>
    <w:rsid w:val="006000E1"/>
    <w:rsid w:val="0060014B"/>
    <w:rsid w:val="006002AD"/>
    <w:rsid w:val="00600574"/>
    <w:rsid w:val="006007C6"/>
    <w:rsid w:val="00600BE3"/>
    <w:rsid w:val="00600EF4"/>
    <w:rsid w:val="00601321"/>
    <w:rsid w:val="00601458"/>
    <w:rsid w:val="00601727"/>
    <w:rsid w:val="006017A0"/>
    <w:rsid w:val="006017A1"/>
    <w:rsid w:val="006017C3"/>
    <w:rsid w:val="006018D6"/>
    <w:rsid w:val="00601A6B"/>
    <w:rsid w:val="00601D94"/>
    <w:rsid w:val="006020EA"/>
    <w:rsid w:val="00602118"/>
    <w:rsid w:val="006024A3"/>
    <w:rsid w:val="0060279D"/>
    <w:rsid w:val="006029C6"/>
    <w:rsid w:val="00602A68"/>
    <w:rsid w:val="00602E0E"/>
    <w:rsid w:val="00602FAF"/>
    <w:rsid w:val="00603072"/>
    <w:rsid w:val="00603184"/>
    <w:rsid w:val="00603840"/>
    <w:rsid w:val="006039FF"/>
    <w:rsid w:val="00603BEF"/>
    <w:rsid w:val="00603CF7"/>
    <w:rsid w:val="00604009"/>
    <w:rsid w:val="00604468"/>
    <w:rsid w:val="0060447F"/>
    <w:rsid w:val="00604504"/>
    <w:rsid w:val="0060455B"/>
    <w:rsid w:val="00604A6E"/>
    <w:rsid w:val="00604B7D"/>
    <w:rsid w:val="00604C79"/>
    <w:rsid w:val="00604D4E"/>
    <w:rsid w:val="00604DC7"/>
    <w:rsid w:val="00604EAC"/>
    <w:rsid w:val="00604F20"/>
    <w:rsid w:val="00604FBB"/>
    <w:rsid w:val="0060517D"/>
    <w:rsid w:val="006056F1"/>
    <w:rsid w:val="00605751"/>
    <w:rsid w:val="00605918"/>
    <w:rsid w:val="00605978"/>
    <w:rsid w:val="00605BAD"/>
    <w:rsid w:val="00605FF3"/>
    <w:rsid w:val="0060638D"/>
    <w:rsid w:val="00606445"/>
    <w:rsid w:val="006064DD"/>
    <w:rsid w:val="00606670"/>
    <w:rsid w:val="0060671E"/>
    <w:rsid w:val="006069BE"/>
    <w:rsid w:val="00606A22"/>
    <w:rsid w:val="00606C1F"/>
    <w:rsid w:val="00606C46"/>
    <w:rsid w:val="00606E2A"/>
    <w:rsid w:val="006070B7"/>
    <w:rsid w:val="00607138"/>
    <w:rsid w:val="00607317"/>
    <w:rsid w:val="00607324"/>
    <w:rsid w:val="0060799E"/>
    <w:rsid w:val="00607CE8"/>
    <w:rsid w:val="006101CB"/>
    <w:rsid w:val="00610390"/>
    <w:rsid w:val="0061067F"/>
    <w:rsid w:val="00610C8D"/>
    <w:rsid w:val="00610CF6"/>
    <w:rsid w:val="00610DCD"/>
    <w:rsid w:val="0061105B"/>
    <w:rsid w:val="006110C9"/>
    <w:rsid w:val="00611401"/>
    <w:rsid w:val="00611A07"/>
    <w:rsid w:val="00611F33"/>
    <w:rsid w:val="0061209F"/>
    <w:rsid w:val="0061219C"/>
    <w:rsid w:val="00612392"/>
    <w:rsid w:val="0061248A"/>
    <w:rsid w:val="00612886"/>
    <w:rsid w:val="00612E7E"/>
    <w:rsid w:val="006134B1"/>
    <w:rsid w:val="00613714"/>
    <w:rsid w:val="0061400B"/>
    <w:rsid w:val="00614232"/>
    <w:rsid w:val="00614389"/>
    <w:rsid w:val="00614B90"/>
    <w:rsid w:val="0061500F"/>
    <w:rsid w:val="006150D9"/>
    <w:rsid w:val="00615713"/>
    <w:rsid w:val="00615868"/>
    <w:rsid w:val="00615A36"/>
    <w:rsid w:val="00615D02"/>
    <w:rsid w:val="00615DAC"/>
    <w:rsid w:val="00615DB9"/>
    <w:rsid w:val="0061639E"/>
    <w:rsid w:val="006164F7"/>
    <w:rsid w:val="006165F8"/>
    <w:rsid w:val="0061665B"/>
    <w:rsid w:val="0061673B"/>
    <w:rsid w:val="00616B7B"/>
    <w:rsid w:val="00616C55"/>
    <w:rsid w:val="0061761B"/>
    <w:rsid w:val="006177C0"/>
    <w:rsid w:val="00617B6C"/>
    <w:rsid w:val="00617B74"/>
    <w:rsid w:val="00617E2F"/>
    <w:rsid w:val="00617F78"/>
    <w:rsid w:val="006200A4"/>
    <w:rsid w:val="00620274"/>
    <w:rsid w:val="0062029B"/>
    <w:rsid w:val="00620342"/>
    <w:rsid w:val="0062037E"/>
    <w:rsid w:val="006203CF"/>
    <w:rsid w:val="006205A2"/>
    <w:rsid w:val="006206DA"/>
    <w:rsid w:val="00620B36"/>
    <w:rsid w:val="00620DE8"/>
    <w:rsid w:val="00620E75"/>
    <w:rsid w:val="00620F5A"/>
    <w:rsid w:val="00621087"/>
    <w:rsid w:val="006214F4"/>
    <w:rsid w:val="006214FC"/>
    <w:rsid w:val="00621605"/>
    <w:rsid w:val="00621DC7"/>
    <w:rsid w:val="00621F8E"/>
    <w:rsid w:val="00622120"/>
    <w:rsid w:val="0062237F"/>
    <w:rsid w:val="006225AD"/>
    <w:rsid w:val="006227A5"/>
    <w:rsid w:val="00623141"/>
    <w:rsid w:val="006232B9"/>
    <w:rsid w:val="006233BE"/>
    <w:rsid w:val="00623C62"/>
    <w:rsid w:val="00623C97"/>
    <w:rsid w:val="00623D03"/>
    <w:rsid w:val="00623E75"/>
    <w:rsid w:val="00623FF4"/>
    <w:rsid w:val="00624006"/>
    <w:rsid w:val="006240F2"/>
    <w:rsid w:val="006241A4"/>
    <w:rsid w:val="0062430A"/>
    <w:rsid w:val="006243F1"/>
    <w:rsid w:val="00624517"/>
    <w:rsid w:val="0062457F"/>
    <w:rsid w:val="006247CD"/>
    <w:rsid w:val="00624B3B"/>
    <w:rsid w:val="00624C37"/>
    <w:rsid w:val="00624D94"/>
    <w:rsid w:val="00624D9E"/>
    <w:rsid w:val="00624FD1"/>
    <w:rsid w:val="00625029"/>
    <w:rsid w:val="006252BE"/>
    <w:rsid w:val="006252D9"/>
    <w:rsid w:val="0062570A"/>
    <w:rsid w:val="006259EC"/>
    <w:rsid w:val="00625E7B"/>
    <w:rsid w:val="00626002"/>
    <w:rsid w:val="0062606F"/>
    <w:rsid w:val="006266D1"/>
    <w:rsid w:val="006269B7"/>
    <w:rsid w:val="00626FBC"/>
    <w:rsid w:val="00626FE8"/>
    <w:rsid w:val="006272CC"/>
    <w:rsid w:val="00627415"/>
    <w:rsid w:val="00627448"/>
    <w:rsid w:val="00627822"/>
    <w:rsid w:val="00627A62"/>
    <w:rsid w:val="00627B1C"/>
    <w:rsid w:val="00627B38"/>
    <w:rsid w:val="00627E1B"/>
    <w:rsid w:val="00627FF3"/>
    <w:rsid w:val="006304C5"/>
    <w:rsid w:val="0063087D"/>
    <w:rsid w:val="00630A4A"/>
    <w:rsid w:val="00630EC3"/>
    <w:rsid w:val="00631175"/>
    <w:rsid w:val="00631AB2"/>
    <w:rsid w:val="00631B1D"/>
    <w:rsid w:val="0063209B"/>
    <w:rsid w:val="006321C8"/>
    <w:rsid w:val="0063228D"/>
    <w:rsid w:val="00632663"/>
    <w:rsid w:val="00632768"/>
    <w:rsid w:val="00632B52"/>
    <w:rsid w:val="00632FCF"/>
    <w:rsid w:val="006330DA"/>
    <w:rsid w:val="0063318A"/>
    <w:rsid w:val="0063341E"/>
    <w:rsid w:val="006335F2"/>
    <w:rsid w:val="00633CB1"/>
    <w:rsid w:val="00633E0A"/>
    <w:rsid w:val="00633EFA"/>
    <w:rsid w:val="00633FB1"/>
    <w:rsid w:val="006340C8"/>
    <w:rsid w:val="00634246"/>
    <w:rsid w:val="006343B8"/>
    <w:rsid w:val="00634587"/>
    <w:rsid w:val="00634620"/>
    <w:rsid w:val="00634721"/>
    <w:rsid w:val="00634EAE"/>
    <w:rsid w:val="00635015"/>
    <w:rsid w:val="00635183"/>
    <w:rsid w:val="0063528D"/>
    <w:rsid w:val="006352BC"/>
    <w:rsid w:val="006354BC"/>
    <w:rsid w:val="0063550C"/>
    <w:rsid w:val="006356D8"/>
    <w:rsid w:val="00635809"/>
    <w:rsid w:val="00635823"/>
    <w:rsid w:val="00635839"/>
    <w:rsid w:val="00635D57"/>
    <w:rsid w:val="0063646F"/>
    <w:rsid w:val="00636713"/>
    <w:rsid w:val="006368E1"/>
    <w:rsid w:val="0063696F"/>
    <w:rsid w:val="006371B4"/>
    <w:rsid w:val="00637668"/>
    <w:rsid w:val="0063787F"/>
    <w:rsid w:val="00640032"/>
    <w:rsid w:val="00640055"/>
    <w:rsid w:val="00640218"/>
    <w:rsid w:val="00640239"/>
    <w:rsid w:val="006404B5"/>
    <w:rsid w:val="00640566"/>
    <w:rsid w:val="0064082E"/>
    <w:rsid w:val="00640B47"/>
    <w:rsid w:val="00641891"/>
    <w:rsid w:val="00641CF5"/>
    <w:rsid w:val="00642984"/>
    <w:rsid w:val="00642D22"/>
    <w:rsid w:val="00642FA1"/>
    <w:rsid w:val="00643202"/>
    <w:rsid w:val="0064341C"/>
    <w:rsid w:val="006437E5"/>
    <w:rsid w:val="0064387C"/>
    <w:rsid w:val="0064397D"/>
    <w:rsid w:val="00643B51"/>
    <w:rsid w:val="00643DFC"/>
    <w:rsid w:val="00644430"/>
    <w:rsid w:val="00644455"/>
    <w:rsid w:val="006444A9"/>
    <w:rsid w:val="00644639"/>
    <w:rsid w:val="0064475A"/>
    <w:rsid w:val="00644773"/>
    <w:rsid w:val="006448FB"/>
    <w:rsid w:val="0064492C"/>
    <w:rsid w:val="00644BFE"/>
    <w:rsid w:val="00644D02"/>
    <w:rsid w:val="00645139"/>
    <w:rsid w:val="00645618"/>
    <w:rsid w:val="0064566C"/>
    <w:rsid w:val="006456D5"/>
    <w:rsid w:val="0064585E"/>
    <w:rsid w:val="006458FD"/>
    <w:rsid w:val="00645ABC"/>
    <w:rsid w:val="00645ECA"/>
    <w:rsid w:val="00646048"/>
    <w:rsid w:val="006460B0"/>
    <w:rsid w:val="0064623F"/>
    <w:rsid w:val="006462A8"/>
    <w:rsid w:val="00646460"/>
    <w:rsid w:val="0064676A"/>
    <w:rsid w:val="006471DF"/>
    <w:rsid w:val="006474E9"/>
    <w:rsid w:val="006477FF"/>
    <w:rsid w:val="006478D6"/>
    <w:rsid w:val="006478D9"/>
    <w:rsid w:val="006479B5"/>
    <w:rsid w:val="00647E1F"/>
    <w:rsid w:val="0065003B"/>
    <w:rsid w:val="00650144"/>
    <w:rsid w:val="006505DC"/>
    <w:rsid w:val="00650A0D"/>
    <w:rsid w:val="00650BEE"/>
    <w:rsid w:val="00650EF7"/>
    <w:rsid w:val="00650F7D"/>
    <w:rsid w:val="0065105D"/>
    <w:rsid w:val="0065107D"/>
    <w:rsid w:val="0065183D"/>
    <w:rsid w:val="0065187E"/>
    <w:rsid w:val="00651A99"/>
    <w:rsid w:val="00651AE4"/>
    <w:rsid w:val="00651B1B"/>
    <w:rsid w:val="00651BBE"/>
    <w:rsid w:val="00651CE1"/>
    <w:rsid w:val="0065263C"/>
    <w:rsid w:val="006526B4"/>
    <w:rsid w:val="0065275C"/>
    <w:rsid w:val="006528FC"/>
    <w:rsid w:val="00652957"/>
    <w:rsid w:val="00652A13"/>
    <w:rsid w:val="006532DB"/>
    <w:rsid w:val="006535C9"/>
    <w:rsid w:val="0065375A"/>
    <w:rsid w:val="00653835"/>
    <w:rsid w:val="00653CD0"/>
    <w:rsid w:val="00653FB1"/>
    <w:rsid w:val="006542AB"/>
    <w:rsid w:val="006543D0"/>
    <w:rsid w:val="00654478"/>
    <w:rsid w:val="0065458B"/>
    <w:rsid w:val="0065466F"/>
    <w:rsid w:val="00654AD4"/>
    <w:rsid w:val="00654B24"/>
    <w:rsid w:val="00654D9B"/>
    <w:rsid w:val="00654F56"/>
    <w:rsid w:val="006553FB"/>
    <w:rsid w:val="0065574C"/>
    <w:rsid w:val="00655972"/>
    <w:rsid w:val="006559E2"/>
    <w:rsid w:val="00655BAF"/>
    <w:rsid w:val="00655DA7"/>
    <w:rsid w:val="00656100"/>
    <w:rsid w:val="0065617B"/>
    <w:rsid w:val="00656545"/>
    <w:rsid w:val="00656644"/>
    <w:rsid w:val="00656859"/>
    <w:rsid w:val="00656991"/>
    <w:rsid w:val="00656D3A"/>
    <w:rsid w:val="00657098"/>
    <w:rsid w:val="006573A1"/>
    <w:rsid w:val="00657507"/>
    <w:rsid w:val="006575E9"/>
    <w:rsid w:val="006577E9"/>
    <w:rsid w:val="006579E4"/>
    <w:rsid w:val="00657C73"/>
    <w:rsid w:val="00657E38"/>
    <w:rsid w:val="00657F55"/>
    <w:rsid w:val="00657F6F"/>
    <w:rsid w:val="0066036D"/>
    <w:rsid w:val="00660757"/>
    <w:rsid w:val="00660DDA"/>
    <w:rsid w:val="00660F26"/>
    <w:rsid w:val="0066121C"/>
    <w:rsid w:val="006612B6"/>
    <w:rsid w:val="00661694"/>
    <w:rsid w:val="00661846"/>
    <w:rsid w:val="00661890"/>
    <w:rsid w:val="006619FD"/>
    <w:rsid w:val="00661A1D"/>
    <w:rsid w:val="00661A6F"/>
    <w:rsid w:val="00661AAC"/>
    <w:rsid w:val="00661B69"/>
    <w:rsid w:val="0066239A"/>
    <w:rsid w:val="00662682"/>
    <w:rsid w:val="006626D7"/>
    <w:rsid w:val="006628AF"/>
    <w:rsid w:val="006629F5"/>
    <w:rsid w:val="00662B4D"/>
    <w:rsid w:val="00662C11"/>
    <w:rsid w:val="00662D8C"/>
    <w:rsid w:val="006634AE"/>
    <w:rsid w:val="00663744"/>
    <w:rsid w:val="00663809"/>
    <w:rsid w:val="006639F6"/>
    <w:rsid w:val="00663C3C"/>
    <w:rsid w:val="00663D64"/>
    <w:rsid w:val="00663DB8"/>
    <w:rsid w:val="006640F1"/>
    <w:rsid w:val="0066420C"/>
    <w:rsid w:val="00664226"/>
    <w:rsid w:val="00664241"/>
    <w:rsid w:val="00664594"/>
    <w:rsid w:val="006651A9"/>
    <w:rsid w:val="0066531C"/>
    <w:rsid w:val="006653BC"/>
    <w:rsid w:val="006659CA"/>
    <w:rsid w:val="00665B3B"/>
    <w:rsid w:val="00665C54"/>
    <w:rsid w:val="00665CA4"/>
    <w:rsid w:val="00666418"/>
    <w:rsid w:val="00666524"/>
    <w:rsid w:val="00666542"/>
    <w:rsid w:val="006665E2"/>
    <w:rsid w:val="00666A79"/>
    <w:rsid w:val="00666FCB"/>
    <w:rsid w:val="0066715E"/>
    <w:rsid w:val="0066725E"/>
    <w:rsid w:val="00667560"/>
    <w:rsid w:val="006676AB"/>
    <w:rsid w:val="00667A6D"/>
    <w:rsid w:val="00667C63"/>
    <w:rsid w:val="00667C6F"/>
    <w:rsid w:val="00667EFD"/>
    <w:rsid w:val="00670087"/>
    <w:rsid w:val="0067018E"/>
    <w:rsid w:val="00670292"/>
    <w:rsid w:val="00670359"/>
    <w:rsid w:val="006704AA"/>
    <w:rsid w:val="00670557"/>
    <w:rsid w:val="006705B6"/>
    <w:rsid w:val="00670662"/>
    <w:rsid w:val="006706B3"/>
    <w:rsid w:val="0067080F"/>
    <w:rsid w:val="00670917"/>
    <w:rsid w:val="00670A91"/>
    <w:rsid w:val="00670C63"/>
    <w:rsid w:val="00670F1D"/>
    <w:rsid w:val="006711DA"/>
    <w:rsid w:val="006713FA"/>
    <w:rsid w:val="00671433"/>
    <w:rsid w:val="006718A4"/>
    <w:rsid w:val="006719EB"/>
    <w:rsid w:val="006725DB"/>
    <w:rsid w:val="006728E3"/>
    <w:rsid w:val="0067298C"/>
    <w:rsid w:val="00672A0C"/>
    <w:rsid w:val="006730FC"/>
    <w:rsid w:val="00673519"/>
    <w:rsid w:val="0067358D"/>
    <w:rsid w:val="0067358F"/>
    <w:rsid w:val="00673C30"/>
    <w:rsid w:val="00673C92"/>
    <w:rsid w:val="006745DE"/>
    <w:rsid w:val="00674724"/>
    <w:rsid w:val="00674A8C"/>
    <w:rsid w:val="00674B0C"/>
    <w:rsid w:val="00674D5A"/>
    <w:rsid w:val="00674F3A"/>
    <w:rsid w:val="00675391"/>
    <w:rsid w:val="006753C2"/>
    <w:rsid w:val="0067568F"/>
    <w:rsid w:val="00675ADD"/>
    <w:rsid w:val="00675B0C"/>
    <w:rsid w:val="00675BFD"/>
    <w:rsid w:val="00676050"/>
    <w:rsid w:val="00676303"/>
    <w:rsid w:val="006766A5"/>
    <w:rsid w:val="00676A56"/>
    <w:rsid w:val="00676A96"/>
    <w:rsid w:val="00676CE9"/>
    <w:rsid w:val="00676D7C"/>
    <w:rsid w:val="00677046"/>
    <w:rsid w:val="006770E2"/>
    <w:rsid w:val="0067710E"/>
    <w:rsid w:val="006771E6"/>
    <w:rsid w:val="0067735D"/>
    <w:rsid w:val="0067740A"/>
    <w:rsid w:val="00677527"/>
    <w:rsid w:val="00677569"/>
    <w:rsid w:val="006775C9"/>
    <w:rsid w:val="006775CD"/>
    <w:rsid w:val="006779DF"/>
    <w:rsid w:val="00677CEB"/>
    <w:rsid w:val="00677F19"/>
    <w:rsid w:val="0068067D"/>
    <w:rsid w:val="00680AAF"/>
    <w:rsid w:val="00680D6C"/>
    <w:rsid w:val="00680F31"/>
    <w:rsid w:val="006812DD"/>
    <w:rsid w:val="006819D5"/>
    <w:rsid w:val="00681E8D"/>
    <w:rsid w:val="0068214B"/>
    <w:rsid w:val="00682434"/>
    <w:rsid w:val="00682653"/>
    <w:rsid w:val="0068272E"/>
    <w:rsid w:val="0068275F"/>
    <w:rsid w:val="006828CC"/>
    <w:rsid w:val="00682BC7"/>
    <w:rsid w:val="00682C3A"/>
    <w:rsid w:val="00682D0F"/>
    <w:rsid w:val="00682D1B"/>
    <w:rsid w:val="0068323C"/>
    <w:rsid w:val="00683250"/>
    <w:rsid w:val="0068328A"/>
    <w:rsid w:val="0068338C"/>
    <w:rsid w:val="00683506"/>
    <w:rsid w:val="00683560"/>
    <w:rsid w:val="0068357F"/>
    <w:rsid w:val="006836DD"/>
    <w:rsid w:val="00683708"/>
    <w:rsid w:val="006837ED"/>
    <w:rsid w:val="00683C79"/>
    <w:rsid w:val="00684014"/>
    <w:rsid w:val="006843C8"/>
    <w:rsid w:val="00684C23"/>
    <w:rsid w:val="00684C97"/>
    <w:rsid w:val="00684EF8"/>
    <w:rsid w:val="00684F0C"/>
    <w:rsid w:val="0068507E"/>
    <w:rsid w:val="0068518B"/>
    <w:rsid w:val="00685563"/>
    <w:rsid w:val="00685588"/>
    <w:rsid w:val="0068560C"/>
    <w:rsid w:val="006857FB"/>
    <w:rsid w:val="00685A93"/>
    <w:rsid w:val="00685B1F"/>
    <w:rsid w:val="00685C55"/>
    <w:rsid w:val="00685EEC"/>
    <w:rsid w:val="00686242"/>
    <w:rsid w:val="00686387"/>
    <w:rsid w:val="00686691"/>
    <w:rsid w:val="0068675A"/>
    <w:rsid w:val="0068680A"/>
    <w:rsid w:val="0068696D"/>
    <w:rsid w:val="00686A2F"/>
    <w:rsid w:val="00686EEB"/>
    <w:rsid w:val="00686F08"/>
    <w:rsid w:val="006872CB"/>
    <w:rsid w:val="00687EA6"/>
    <w:rsid w:val="00687EE2"/>
    <w:rsid w:val="00687F22"/>
    <w:rsid w:val="00690339"/>
    <w:rsid w:val="00690667"/>
    <w:rsid w:val="0069086B"/>
    <w:rsid w:val="00690DEB"/>
    <w:rsid w:val="00690ECA"/>
    <w:rsid w:val="00691243"/>
    <w:rsid w:val="0069147E"/>
    <w:rsid w:val="0069180D"/>
    <w:rsid w:val="00691BCA"/>
    <w:rsid w:val="00691C7C"/>
    <w:rsid w:val="00691C98"/>
    <w:rsid w:val="00691D9D"/>
    <w:rsid w:val="00691E13"/>
    <w:rsid w:val="00691F1F"/>
    <w:rsid w:val="0069226F"/>
    <w:rsid w:val="0069228A"/>
    <w:rsid w:val="006922AA"/>
    <w:rsid w:val="006922F7"/>
    <w:rsid w:val="00692514"/>
    <w:rsid w:val="00692841"/>
    <w:rsid w:val="006928DC"/>
    <w:rsid w:val="00692D7D"/>
    <w:rsid w:val="00692F33"/>
    <w:rsid w:val="006932F0"/>
    <w:rsid w:val="006933CB"/>
    <w:rsid w:val="0069353B"/>
    <w:rsid w:val="00693656"/>
    <w:rsid w:val="00693795"/>
    <w:rsid w:val="006937D4"/>
    <w:rsid w:val="00693E22"/>
    <w:rsid w:val="00693EC3"/>
    <w:rsid w:val="00693F0B"/>
    <w:rsid w:val="0069421C"/>
    <w:rsid w:val="00694553"/>
    <w:rsid w:val="0069456E"/>
    <w:rsid w:val="00694676"/>
    <w:rsid w:val="006946AC"/>
    <w:rsid w:val="00694741"/>
    <w:rsid w:val="00694CEE"/>
    <w:rsid w:val="006952C4"/>
    <w:rsid w:val="00695544"/>
    <w:rsid w:val="006955CA"/>
    <w:rsid w:val="00695734"/>
    <w:rsid w:val="00695A40"/>
    <w:rsid w:val="006961F6"/>
    <w:rsid w:val="0069634F"/>
    <w:rsid w:val="006966A0"/>
    <w:rsid w:val="00697571"/>
    <w:rsid w:val="00697682"/>
    <w:rsid w:val="006976BB"/>
    <w:rsid w:val="006977BA"/>
    <w:rsid w:val="00697B29"/>
    <w:rsid w:val="006A028B"/>
    <w:rsid w:val="006A04CC"/>
    <w:rsid w:val="006A0684"/>
    <w:rsid w:val="006A0B0B"/>
    <w:rsid w:val="006A0CA1"/>
    <w:rsid w:val="006A0E1E"/>
    <w:rsid w:val="006A10FD"/>
    <w:rsid w:val="006A1175"/>
    <w:rsid w:val="006A12F5"/>
    <w:rsid w:val="006A14F1"/>
    <w:rsid w:val="006A17F4"/>
    <w:rsid w:val="006A18D2"/>
    <w:rsid w:val="006A21C3"/>
    <w:rsid w:val="006A2204"/>
    <w:rsid w:val="006A231C"/>
    <w:rsid w:val="006A23BC"/>
    <w:rsid w:val="006A2414"/>
    <w:rsid w:val="006A2626"/>
    <w:rsid w:val="006A2B5E"/>
    <w:rsid w:val="006A2BE1"/>
    <w:rsid w:val="006A3211"/>
    <w:rsid w:val="006A321F"/>
    <w:rsid w:val="006A3229"/>
    <w:rsid w:val="006A37C6"/>
    <w:rsid w:val="006A38B4"/>
    <w:rsid w:val="006A3A29"/>
    <w:rsid w:val="006A3A31"/>
    <w:rsid w:val="006A3C95"/>
    <w:rsid w:val="006A3F73"/>
    <w:rsid w:val="006A4167"/>
    <w:rsid w:val="006A42B4"/>
    <w:rsid w:val="006A4443"/>
    <w:rsid w:val="006A4454"/>
    <w:rsid w:val="006A4604"/>
    <w:rsid w:val="006A484A"/>
    <w:rsid w:val="006A4B5A"/>
    <w:rsid w:val="006A4BDB"/>
    <w:rsid w:val="006A4F53"/>
    <w:rsid w:val="006A5162"/>
    <w:rsid w:val="006A56B8"/>
    <w:rsid w:val="006A5804"/>
    <w:rsid w:val="006A5849"/>
    <w:rsid w:val="006A598C"/>
    <w:rsid w:val="006A5EA3"/>
    <w:rsid w:val="006A60E8"/>
    <w:rsid w:val="006A61C8"/>
    <w:rsid w:val="006A692D"/>
    <w:rsid w:val="006A6C21"/>
    <w:rsid w:val="006A728B"/>
    <w:rsid w:val="006A75C8"/>
    <w:rsid w:val="006A78E4"/>
    <w:rsid w:val="006A7B20"/>
    <w:rsid w:val="006A7B27"/>
    <w:rsid w:val="006A7B4D"/>
    <w:rsid w:val="006B0365"/>
    <w:rsid w:val="006B0792"/>
    <w:rsid w:val="006B08B6"/>
    <w:rsid w:val="006B08EC"/>
    <w:rsid w:val="006B0AF7"/>
    <w:rsid w:val="006B0C76"/>
    <w:rsid w:val="006B0D0F"/>
    <w:rsid w:val="006B0EF3"/>
    <w:rsid w:val="006B12C6"/>
    <w:rsid w:val="006B1884"/>
    <w:rsid w:val="006B18CA"/>
    <w:rsid w:val="006B1B58"/>
    <w:rsid w:val="006B21FA"/>
    <w:rsid w:val="006B228A"/>
    <w:rsid w:val="006B24A7"/>
    <w:rsid w:val="006B2970"/>
    <w:rsid w:val="006B2C1F"/>
    <w:rsid w:val="006B3187"/>
    <w:rsid w:val="006B3507"/>
    <w:rsid w:val="006B377F"/>
    <w:rsid w:val="006B3A2D"/>
    <w:rsid w:val="006B3BCA"/>
    <w:rsid w:val="006B3C0C"/>
    <w:rsid w:val="006B3F18"/>
    <w:rsid w:val="006B3F53"/>
    <w:rsid w:val="006B40F6"/>
    <w:rsid w:val="006B41F4"/>
    <w:rsid w:val="006B4449"/>
    <w:rsid w:val="006B48E5"/>
    <w:rsid w:val="006B4A64"/>
    <w:rsid w:val="006B4B0B"/>
    <w:rsid w:val="006B4B75"/>
    <w:rsid w:val="006B4C03"/>
    <w:rsid w:val="006B5260"/>
    <w:rsid w:val="006B53E5"/>
    <w:rsid w:val="006B556D"/>
    <w:rsid w:val="006B588A"/>
    <w:rsid w:val="006B5CD4"/>
    <w:rsid w:val="006B5D67"/>
    <w:rsid w:val="006B5D73"/>
    <w:rsid w:val="006B5F80"/>
    <w:rsid w:val="006B60AB"/>
    <w:rsid w:val="006B6244"/>
    <w:rsid w:val="006B651B"/>
    <w:rsid w:val="006B6AF4"/>
    <w:rsid w:val="006B74AC"/>
    <w:rsid w:val="006B77ED"/>
    <w:rsid w:val="006B77F5"/>
    <w:rsid w:val="006B7B46"/>
    <w:rsid w:val="006B7D31"/>
    <w:rsid w:val="006B7DE6"/>
    <w:rsid w:val="006B7EBC"/>
    <w:rsid w:val="006C0112"/>
    <w:rsid w:val="006C02E7"/>
    <w:rsid w:val="006C037C"/>
    <w:rsid w:val="006C06D7"/>
    <w:rsid w:val="006C07B5"/>
    <w:rsid w:val="006C07F1"/>
    <w:rsid w:val="006C0955"/>
    <w:rsid w:val="006C0BE3"/>
    <w:rsid w:val="006C0F58"/>
    <w:rsid w:val="006C10EA"/>
    <w:rsid w:val="006C1241"/>
    <w:rsid w:val="006C1265"/>
    <w:rsid w:val="006C18F8"/>
    <w:rsid w:val="006C1C26"/>
    <w:rsid w:val="006C1EC5"/>
    <w:rsid w:val="006C22D2"/>
    <w:rsid w:val="006C23BA"/>
    <w:rsid w:val="006C24AE"/>
    <w:rsid w:val="006C24CF"/>
    <w:rsid w:val="006C274C"/>
    <w:rsid w:val="006C276B"/>
    <w:rsid w:val="006C2D6B"/>
    <w:rsid w:val="006C2D82"/>
    <w:rsid w:val="006C2E4F"/>
    <w:rsid w:val="006C2F51"/>
    <w:rsid w:val="006C31D2"/>
    <w:rsid w:val="006C3838"/>
    <w:rsid w:val="006C3BE8"/>
    <w:rsid w:val="006C3D87"/>
    <w:rsid w:val="006C3DA7"/>
    <w:rsid w:val="006C3E36"/>
    <w:rsid w:val="006C4134"/>
    <w:rsid w:val="006C413B"/>
    <w:rsid w:val="006C42A3"/>
    <w:rsid w:val="006C42DC"/>
    <w:rsid w:val="006C46E4"/>
    <w:rsid w:val="006C47B1"/>
    <w:rsid w:val="006C5134"/>
    <w:rsid w:val="006C5700"/>
    <w:rsid w:val="006C5867"/>
    <w:rsid w:val="006C5E19"/>
    <w:rsid w:val="006C5FA1"/>
    <w:rsid w:val="006C60AB"/>
    <w:rsid w:val="006C60B4"/>
    <w:rsid w:val="006C652D"/>
    <w:rsid w:val="006C68EA"/>
    <w:rsid w:val="006C6BC4"/>
    <w:rsid w:val="006C6BF7"/>
    <w:rsid w:val="006C6CF0"/>
    <w:rsid w:val="006C6E41"/>
    <w:rsid w:val="006C7012"/>
    <w:rsid w:val="006C7985"/>
    <w:rsid w:val="006C79CE"/>
    <w:rsid w:val="006C7B9A"/>
    <w:rsid w:val="006C7C03"/>
    <w:rsid w:val="006D025C"/>
    <w:rsid w:val="006D05CA"/>
    <w:rsid w:val="006D0798"/>
    <w:rsid w:val="006D0CA5"/>
    <w:rsid w:val="006D0F28"/>
    <w:rsid w:val="006D130F"/>
    <w:rsid w:val="006D144C"/>
    <w:rsid w:val="006D18F6"/>
    <w:rsid w:val="006D1A1E"/>
    <w:rsid w:val="006D1AE5"/>
    <w:rsid w:val="006D1F50"/>
    <w:rsid w:val="006D2074"/>
    <w:rsid w:val="006D2125"/>
    <w:rsid w:val="006D247C"/>
    <w:rsid w:val="006D2541"/>
    <w:rsid w:val="006D3027"/>
    <w:rsid w:val="006D3029"/>
    <w:rsid w:val="006D316E"/>
    <w:rsid w:val="006D3E30"/>
    <w:rsid w:val="006D3E52"/>
    <w:rsid w:val="006D3EBD"/>
    <w:rsid w:val="006D3F41"/>
    <w:rsid w:val="006D402D"/>
    <w:rsid w:val="006D44EE"/>
    <w:rsid w:val="006D49DB"/>
    <w:rsid w:val="006D4B4A"/>
    <w:rsid w:val="006D4C56"/>
    <w:rsid w:val="006D4EF9"/>
    <w:rsid w:val="006D517A"/>
    <w:rsid w:val="006D5415"/>
    <w:rsid w:val="006D553C"/>
    <w:rsid w:val="006D5861"/>
    <w:rsid w:val="006D5A72"/>
    <w:rsid w:val="006D5BEA"/>
    <w:rsid w:val="006D5C62"/>
    <w:rsid w:val="006D5C71"/>
    <w:rsid w:val="006D5D98"/>
    <w:rsid w:val="006D5E37"/>
    <w:rsid w:val="006D601E"/>
    <w:rsid w:val="006D604A"/>
    <w:rsid w:val="006D62C7"/>
    <w:rsid w:val="006D62D7"/>
    <w:rsid w:val="006D642B"/>
    <w:rsid w:val="006D66BF"/>
    <w:rsid w:val="006D673A"/>
    <w:rsid w:val="006D680E"/>
    <w:rsid w:val="006D6876"/>
    <w:rsid w:val="006D6A12"/>
    <w:rsid w:val="006D70E6"/>
    <w:rsid w:val="006D713C"/>
    <w:rsid w:val="006D7180"/>
    <w:rsid w:val="006D71E9"/>
    <w:rsid w:val="006D74F2"/>
    <w:rsid w:val="006D75BC"/>
    <w:rsid w:val="006D7732"/>
    <w:rsid w:val="006E0210"/>
    <w:rsid w:val="006E0312"/>
    <w:rsid w:val="006E032A"/>
    <w:rsid w:val="006E034C"/>
    <w:rsid w:val="006E0362"/>
    <w:rsid w:val="006E0805"/>
    <w:rsid w:val="006E0908"/>
    <w:rsid w:val="006E0BF4"/>
    <w:rsid w:val="006E0E81"/>
    <w:rsid w:val="006E1272"/>
    <w:rsid w:val="006E1471"/>
    <w:rsid w:val="006E14C7"/>
    <w:rsid w:val="006E1696"/>
    <w:rsid w:val="006E1778"/>
    <w:rsid w:val="006E18B7"/>
    <w:rsid w:val="006E1CE0"/>
    <w:rsid w:val="006E1F7E"/>
    <w:rsid w:val="006E2216"/>
    <w:rsid w:val="006E2288"/>
    <w:rsid w:val="006E277B"/>
    <w:rsid w:val="006E28D6"/>
    <w:rsid w:val="006E28F6"/>
    <w:rsid w:val="006E291B"/>
    <w:rsid w:val="006E2958"/>
    <w:rsid w:val="006E298A"/>
    <w:rsid w:val="006E2CEF"/>
    <w:rsid w:val="006E3243"/>
    <w:rsid w:val="006E33B1"/>
    <w:rsid w:val="006E3718"/>
    <w:rsid w:val="006E39B7"/>
    <w:rsid w:val="006E3C44"/>
    <w:rsid w:val="006E3CD5"/>
    <w:rsid w:val="006E3E49"/>
    <w:rsid w:val="006E3F58"/>
    <w:rsid w:val="006E4215"/>
    <w:rsid w:val="006E4305"/>
    <w:rsid w:val="006E433C"/>
    <w:rsid w:val="006E4553"/>
    <w:rsid w:val="006E463C"/>
    <w:rsid w:val="006E473B"/>
    <w:rsid w:val="006E490E"/>
    <w:rsid w:val="006E574D"/>
    <w:rsid w:val="006E5796"/>
    <w:rsid w:val="006E5A77"/>
    <w:rsid w:val="006E6444"/>
    <w:rsid w:val="006E674A"/>
    <w:rsid w:val="006E6759"/>
    <w:rsid w:val="006E6918"/>
    <w:rsid w:val="006E6D23"/>
    <w:rsid w:val="006E6F30"/>
    <w:rsid w:val="006E73D4"/>
    <w:rsid w:val="006E74F1"/>
    <w:rsid w:val="006E768B"/>
    <w:rsid w:val="006E769E"/>
    <w:rsid w:val="006E7940"/>
    <w:rsid w:val="006E7A00"/>
    <w:rsid w:val="006E7CCF"/>
    <w:rsid w:val="006E7FCE"/>
    <w:rsid w:val="006E7FD4"/>
    <w:rsid w:val="006F0058"/>
    <w:rsid w:val="006F008E"/>
    <w:rsid w:val="006F00A3"/>
    <w:rsid w:val="006F0103"/>
    <w:rsid w:val="006F025A"/>
    <w:rsid w:val="006F02F5"/>
    <w:rsid w:val="006F035D"/>
    <w:rsid w:val="006F09B1"/>
    <w:rsid w:val="006F0A1F"/>
    <w:rsid w:val="006F0D40"/>
    <w:rsid w:val="006F0F00"/>
    <w:rsid w:val="006F0FC0"/>
    <w:rsid w:val="006F11E8"/>
    <w:rsid w:val="006F1256"/>
    <w:rsid w:val="006F1346"/>
    <w:rsid w:val="006F1537"/>
    <w:rsid w:val="006F15B0"/>
    <w:rsid w:val="006F1660"/>
    <w:rsid w:val="006F17C2"/>
    <w:rsid w:val="006F1820"/>
    <w:rsid w:val="006F1928"/>
    <w:rsid w:val="006F2275"/>
    <w:rsid w:val="006F2312"/>
    <w:rsid w:val="006F238C"/>
    <w:rsid w:val="006F241B"/>
    <w:rsid w:val="006F24AE"/>
    <w:rsid w:val="006F2A65"/>
    <w:rsid w:val="006F2D1F"/>
    <w:rsid w:val="006F2D85"/>
    <w:rsid w:val="006F31CA"/>
    <w:rsid w:val="006F324F"/>
    <w:rsid w:val="006F3E55"/>
    <w:rsid w:val="006F3EE8"/>
    <w:rsid w:val="006F41A8"/>
    <w:rsid w:val="006F45C3"/>
    <w:rsid w:val="006F4B37"/>
    <w:rsid w:val="006F4C13"/>
    <w:rsid w:val="006F4CB8"/>
    <w:rsid w:val="006F4CCC"/>
    <w:rsid w:val="006F4DC6"/>
    <w:rsid w:val="006F4F07"/>
    <w:rsid w:val="006F52E9"/>
    <w:rsid w:val="006F5318"/>
    <w:rsid w:val="006F559B"/>
    <w:rsid w:val="006F5EE6"/>
    <w:rsid w:val="006F60E3"/>
    <w:rsid w:val="006F6184"/>
    <w:rsid w:val="006F62E5"/>
    <w:rsid w:val="006F62FF"/>
    <w:rsid w:val="006F66B9"/>
    <w:rsid w:val="006F681F"/>
    <w:rsid w:val="006F6824"/>
    <w:rsid w:val="006F6B23"/>
    <w:rsid w:val="006F75BD"/>
    <w:rsid w:val="006F7BE8"/>
    <w:rsid w:val="006F7D45"/>
    <w:rsid w:val="006F7E9A"/>
    <w:rsid w:val="00700809"/>
    <w:rsid w:val="00700A82"/>
    <w:rsid w:val="00700C3D"/>
    <w:rsid w:val="00700C7D"/>
    <w:rsid w:val="00700EF7"/>
    <w:rsid w:val="00700F99"/>
    <w:rsid w:val="007010FE"/>
    <w:rsid w:val="0070118C"/>
    <w:rsid w:val="007016F4"/>
    <w:rsid w:val="00701829"/>
    <w:rsid w:val="007018A8"/>
    <w:rsid w:val="00701AE2"/>
    <w:rsid w:val="00701D36"/>
    <w:rsid w:val="00701ED3"/>
    <w:rsid w:val="0070217A"/>
    <w:rsid w:val="00702281"/>
    <w:rsid w:val="00702352"/>
    <w:rsid w:val="00702437"/>
    <w:rsid w:val="007025A9"/>
    <w:rsid w:val="0070260D"/>
    <w:rsid w:val="00702814"/>
    <w:rsid w:val="00702AB6"/>
    <w:rsid w:val="00702B3C"/>
    <w:rsid w:val="00702B4A"/>
    <w:rsid w:val="00702C46"/>
    <w:rsid w:val="00702D24"/>
    <w:rsid w:val="00702D47"/>
    <w:rsid w:val="00702D65"/>
    <w:rsid w:val="00703300"/>
    <w:rsid w:val="007033C2"/>
    <w:rsid w:val="0070344A"/>
    <w:rsid w:val="007038B8"/>
    <w:rsid w:val="00703AC1"/>
    <w:rsid w:val="00703BFF"/>
    <w:rsid w:val="00703C0B"/>
    <w:rsid w:val="00703E5D"/>
    <w:rsid w:val="00703E85"/>
    <w:rsid w:val="00703FAA"/>
    <w:rsid w:val="00704CB6"/>
    <w:rsid w:val="00704DD2"/>
    <w:rsid w:val="00704F61"/>
    <w:rsid w:val="00704F87"/>
    <w:rsid w:val="0070506D"/>
    <w:rsid w:val="007050A2"/>
    <w:rsid w:val="007050E8"/>
    <w:rsid w:val="00705362"/>
    <w:rsid w:val="00705374"/>
    <w:rsid w:val="007059A8"/>
    <w:rsid w:val="0070601F"/>
    <w:rsid w:val="007060D4"/>
    <w:rsid w:val="0070626F"/>
    <w:rsid w:val="00706702"/>
    <w:rsid w:val="007068C2"/>
    <w:rsid w:val="00706B4F"/>
    <w:rsid w:val="00706BB9"/>
    <w:rsid w:val="00706C9D"/>
    <w:rsid w:val="00706DA7"/>
    <w:rsid w:val="00706E1D"/>
    <w:rsid w:val="00706E6D"/>
    <w:rsid w:val="007072FF"/>
    <w:rsid w:val="00707480"/>
    <w:rsid w:val="00707853"/>
    <w:rsid w:val="00707DBE"/>
    <w:rsid w:val="007100B4"/>
    <w:rsid w:val="0071024D"/>
    <w:rsid w:val="00710724"/>
    <w:rsid w:val="00710732"/>
    <w:rsid w:val="00710891"/>
    <w:rsid w:val="007109F2"/>
    <w:rsid w:val="00710A6D"/>
    <w:rsid w:val="00710F57"/>
    <w:rsid w:val="00711DC9"/>
    <w:rsid w:val="00711FA8"/>
    <w:rsid w:val="007121C6"/>
    <w:rsid w:val="0071225A"/>
    <w:rsid w:val="007123DD"/>
    <w:rsid w:val="00712855"/>
    <w:rsid w:val="00712858"/>
    <w:rsid w:val="00712A1E"/>
    <w:rsid w:val="00712AB2"/>
    <w:rsid w:val="00712D1C"/>
    <w:rsid w:val="00712F1A"/>
    <w:rsid w:val="00712F3C"/>
    <w:rsid w:val="00712F41"/>
    <w:rsid w:val="0071320F"/>
    <w:rsid w:val="00713279"/>
    <w:rsid w:val="00713404"/>
    <w:rsid w:val="0071346E"/>
    <w:rsid w:val="007135C9"/>
    <w:rsid w:val="00713645"/>
    <w:rsid w:val="00713792"/>
    <w:rsid w:val="00713B4D"/>
    <w:rsid w:val="007141F5"/>
    <w:rsid w:val="00714434"/>
    <w:rsid w:val="007144D0"/>
    <w:rsid w:val="0071451B"/>
    <w:rsid w:val="00714684"/>
    <w:rsid w:val="00714B9C"/>
    <w:rsid w:val="00714D4B"/>
    <w:rsid w:val="00714E9D"/>
    <w:rsid w:val="007151FD"/>
    <w:rsid w:val="00715310"/>
    <w:rsid w:val="0071599E"/>
    <w:rsid w:val="00715C2A"/>
    <w:rsid w:val="00715C7F"/>
    <w:rsid w:val="00715EFB"/>
    <w:rsid w:val="00715F3B"/>
    <w:rsid w:val="00715FF9"/>
    <w:rsid w:val="007160EA"/>
    <w:rsid w:val="007161A4"/>
    <w:rsid w:val="007164B2"/>
    <w:rsid w:val="007166DD"/>
    <w:rsid w:val="00716780"/>
    <w:rsid w:val="00716AB5"/>
    <w:rsid w:val="00716B0D"/>
    <w:rsid w:val="00716B29"/>
    <w:rsid w:val="00716B4D"/>
    <w:rsid w:val="00716DDE"/>
    <w:rsid w:val="00717030"/>
    <w:rsid w:val="0071704B"/>
    <w:rsid w:val="00717222"/>
    <w:rsid w:val="007172D5"/>
    <w:rsid w:val="007173EF"/>
    <w:rsid w:val="0071767A"/>
    <w:rsid w:val="00717B1E"/>
    <w:rsid w:val="00717E12"/>
    <w:rsid w:val="00720167"/>
    <w:rsid w:val="0072031A"/>
    <w:rsid w:val="0072044F"/>
    <w:rsid w:val="00720480"/>
    <w:rsid w:val="007204EB"/>
    <w:rsid w:val="0072074B"/>
    <w:rsid w:val="007207A2"/>
    <w:rsid w:val="00720910"/>
    <w:rsid w:val="007209C7"/>
    <w:rsid w:val="00720BB8"/>
    <w:rsid w:val="00720CBB"/>
    <w:rsid w:val="00720D4F"/>
    <w:rsid w:val="00720E0F"/>
    <w:rsid w:val="0072133D"/>
    <w:rsid w:val="007219D0"/>
    <w:rsid w:val="007219EA"/>
    <w:rsid w:val="00721A2A"/>
    <w:rsid w:val="00721BF5"/>
    <w:rsid w:val="00721D35"/>
    <w:rsid w:val="00721F3C"/>
    <w:rsid w:val="00722161"/>
    <w:rsid w:val="0072236F"/>
    <w:rsid w:val="00722B28"/>
    <w:rsid w:val="00722F66"/>
    <w:rsid w:val="00722FD6"/>
    <w:rsid w:val="007231AE"/>
    <w:rsid w:val="00723260"/>
    <w:rsid w:val="007232E1"/>
    <w:rsid w:val="0072353B"/>
    <w:rsid w:val="007235DF"/>
    <w:rsid w:val="00723922"/>
    <w:rsid w:val="00723C2F"/>
    <w:rsid w:val="00723C62"/>
    <w:rsid w:val="00724211"/>
    <w:rsid w:val="007245B5"/>
    <w:rsid w:val="0072484A"/>
    <w:rsid w:val="00724A81"/>
    <w:rsid w:val="00724AC8"/>
    <w:rsid w:val="00724B65"/>
    <w:rsid w:val="00724C5C"/>
    <w:rsid w:val="00724F71"/>
    <w:rsid w:val="00724F76"/>
    <w:rsid w:val="00725040"/>
    <w:rsid w:val="007250E0"/>
    <w:rsid w:val="0072545E"/>
    <w:rsid w:val="00725758"/>
    <w:rsid w:val="00725A62"/>
    <w:rsid w:val="00725A88"/>
    <w:rsid w:val="00725D74"/>
    <w:rsid w:val="00725DC0"/>
    <w:rsid w:val="00725F14"/>
    <w:rsid w:val="007261B3"/>
    <w:rsid w:val="00726283"/>
    <w:rsid w:val="007263C1"/>
    <w:rsid w:val="007266F8"/>
    <w:rsid w:val="00726B0C"/>
    <w:rsid w:val="00726CF7"/>
    <w:rsid w:val="00726EDB"/>
    <w:rsid w:val="00726FBF"/>
    <w:rsid w:val="0072707C"/>
    <w:rsid w:val="007271A5"/>
    <w:rsid w:val="00727739"/>
    <w:rsid w:val="0072776D"/>
    <w:rsid w:val="007278F8"/>
    <w:rsid w:val="00727916"/>
    <w:rsid w:val="007279BF"/>
    <w:rsid w:val="00727AF1"/>
    <w:rsid w:val="00727E6B"/>
    <w:rsid w:val="00727E7E"/>
    <w:rsid w:val="00730116"/>
    <w:rsid w:val="00730418"/>
    <w:rsid w:val="00730858"/>
    <w:rsid w:val="007308C2"/>
    <w:rsid w:val="00730A9B"/>
    <w:rsid w:val="007311A1"/>
    <w:rsid w:val="007313E3"/>
    <w:rsid w:val="0073141B"/>
    <w:rsid w:val="007315C0"/>
    <w:rsid w:val="00731646"/>
    <w:rsid w:val="00731840"/>
    <w:rsid w:val="00731991"/>
    <w:rsid w:val="0073269A"/>
    <w:rsid w:val="007328B0"/>
    <w:rsid w:val="007329C0"/>
    <w:rsid w:val="00732F1F"/>
    <w:rsid w:val="0073308D"/>
    <w:rsid w:val="007330B7"/>
    <w:rsid w:val="00733256"/>
    <w:rsid w:val="00733264"/>
    <w:rsid w:val="007333B6"/>
    <w:rsid w:val="00733835"/>
    <w:rsid w:val="00733A48"/>
    <w:rsid w:val="00733A7A"/>
    <w:rsid w:val="00733AF7"/>
    <w:rsid w:val="00733D5D"/>
    <w:rsid w:val="00733F33"/>
    <w:rsid w:val="007340AA"/>
    <w:rsid w:val="00734330"/>
    <w:rsid w:val="00734391"/>
    <w:rsid w:val="00734829"/>
    <w:rsid w:val="007349B4"/>
    <w:rsid w:val="00734CA8"/>
    <w:rsid w:val="00734CAE"/>
    <w:rsid w:val="00734FB8"/>
    <w:rsid w:val="00735398"/>
    <w:rsid w:val="00735461"/>
    <w:rsid w:val="0073564D"/>
    <w:rsid w:val="00735759"/>
    <w:rsid w:val="00735CD4"/>
    <w:rsid w:val="00735EAA"/>
    <w:rsid w:val="00736A0C"/>
    <w:rsid w:val="00736D95"/>
    <w:rsid w:val="00736DC9"/>
    <w:rsid w:val="00736EA0"/>
    <w:rsid w:val="00736FB9"/>
    <w:rsid w:val="00737489"/>
    <w:rsid w:val="00737972"/>
    <w:rsid w:val="0073797C"/>
    <w:rsid w:val="007403BD"/>
    <w:rsid w:val="00740801"/>
    <w:rsid w:val="007408E0"/>
    <w:rsid w:val="00740D17"/>
    <w:rsid w:val="00740E7C"/>
    <w:rsid w:val="00741375"/>
    <w:rsid w:val="00741468"/>
    <w:rsid w:val="0074178F"/>
    <w:rsid w:val="0074187E"/>
    <w:rsid w:val="00741B0E"/>
    <w:rsid w:val="00741D37"/>
    <w:rsid w:val="00741DB1"/>
    <w:rsid w:val="0074220A"/>
    <w:rsid w:val="00742239"/>
    <w:rsid w:val="007422CA"/>
    <w:rsid w:val="00742503"/>
    <w:rsid w:val="00742592"/>
    <w:rsid w:val="00742B8C"/>
    <w:rsid w:val="00742BE1"/>
    <w:rsid w:val="00742BFE"/>
    <w:rsid w:val="00742C1A"/>
    <w:rsid w:val="00742CCE"/>
    <w:rsid w:val="00742D5E"/>
    <w:rsid w:val="00743091"/>
    <w:rsid w:val="0074327C"/>
    <w:rsid w:val="007433E3"/>
    <w:rsid w:val="0074341A"/>
    <w:rsid w:val="00743884"/>
    <w:rsid w:val="00743A98"/>
    <w:rsid w:val="00743BA1"/>
    <w:rsid w:val="00744986"/>
    <w:rsid w:val="00744B1A"/>
    <w:rsid w:val="00744BA9"/>
    <w:rsid w:val="00744CB6"/>
    <w:rsid w:val="00744E8E"/>
    <w:rsid w:val="00744EAC"/>
    <w:rsid w:val="00744FA8"/>
    <w:rsid w:val="0074509E"/>
    <w:rsid w:val="007453A3"/>
    <w:rsid w:val="00745622"/>
    <w:rsid w:val="00745757"/>
    <w:rsid w:val="007458AC"/>
    <w:rsid w:val="00745C28"/>
    <w:rsid w:val="00745E57"/>
    <w:rsid w:val="00745FE2"/>
    <w:rsid w:val="0074613F"/>
    <w:rsid w:val="0074693E"/>
    <w:rsid w:val="00746C8E"/>
    <w:rsid w:val="00746F60"/>
    <w:rsid w:val="0074775A"/>
    <w:rsid w:val="007477D8"/>
    <w:rsid w:val="0074781E"/>
    <w:rsid w:val="007479F4"/>
    <w:rsid w:val="00747C5A"/>
    <w:rsid w:val="00747C8F"/>
    <w:rsid w:val="007500E0"/>
    <w:rsid w:val="00750329"/>
    <w:rsid w:val="0075036A"/>
    <w:rsid w:val="0075064A"/>
    <w:rsid w:val="00750702"/>
    <w:rsid w:val="00750ACA"/>
    <w:rsid w:val="00750CF6"/>
    <w:rsid w:val="0075124F"/>
    <w:rsid w:val="007514DC"/>
    <w:rsid w:val="00751836"/>
    <w:rsid w:val="00751850"/>
    <w:rsid w:val="007518FD"/>
    <w:rsid w:val="00751ABB"/>
    <w:rsid w:val="00751B00"/>
    <w:rsid w:val="00751B54"/>
    <w:rsid w:val="00751C5B"/>
    <w:rsid w:val="00751CB7"/>
    <w:rsid w:val="00751D6E"/>
    <w:rsid w:val="00751DCB"/>
    <w:rsid w:val="00751E90"/>
    <w:rsid w:val="00751F39"/>
    <w:rsid w:val="0075231A"/>
    <w:rsid w:val="00752611"/>
    <w:rsid w:val="00752646"/>
    <w:rsid w:val="0075266A"/>
    <w:rsid w:val="007526DB"/>
    <w:rsid w:val="007526F8"/>
    <w:rsid w:val="0075279B"/>
    <w:rsid w:val="00752894"/>
    <w:rsid w:val="00752E22"/>
    <w:rsid w:val="00753046"/>
    <w:rsid w:val="007530D9"/>
    <w:rsid w:val="0075313C"/>
    <w:rsid w:val="0075329E"/>
    <w:rsid w:val="00753385"/>
    <w:rsid w:val="007536D5"/>
    <w:rsid w:val="00753741"/>
    <w:rsid w:val="00753994"/>
    <w:rsid w:val="00753A5C"/>
    <w:rsid w:val="00753CE2"/>
    <w:rsid w:val="00753D57"/>
    <w:rsid w:val="00753D72"/>
    <w:rsid w:val="00753EA3"/>
    <w:rsid w:val="0075400A"/>
    <w:rsid w:val="0075433C"/>
    <w:rsid w:val="0075434A"/>
    <w:rsid w:val="0075455C"/>
    <w:rsid w:val="007545D2"/>
    <w:rsid w:val="0075487C"/>
    <w:rsid w:val="00754D18"/>
    <w:rsid w:val="0075515C"/>
    <w:rsid w:val="00755204"/>
    <w:rsid w:val="0075546D"/>
    <w:rsid w:val="00755A11"/>
    <w:rsid w:val="00755CD7"/>
    <w:rsid w:val="0075600D"/>
    <w:rsid w:val="007561CB"/>
    <w:rsid w:val="007569C1"/>
    <w:rsid w:val="00756A3C"/>
    <w:rsid w:val="00756AAA"/>
    <w:rsid w:val="00756C1F"/>
    <w:rsid w:val="00756C81"/>
    <w:rsid w:val="00756DA5"/>
    <w:rsid w:val="00757292"/>
    <w:rsid w:val="007575F6"/>
    <w:rsid w:val="007577E7"/>
    <w:rsid w:val="007578B0"/>
    <w:rsid w:val="007579DD"/>
    <w:rsid w:val="00760010"/>
    <w:rsid w:val="007603AD"/>
    <w:rsid w:val="007605F8"/>
    <w:rsid w:val="0076063C"/>
    <w:rsid w:val="00760737"/>
    <w:rsid w:val="007609A1"/>
    <w:rsid w:val="00760A4B"/>
    <w:rsid w:val="007613F6"/>
    <w:rsid w:val="00761765"/>
    <w:rsid w:val="0076181C"/>
    <w:rsid w:val="0076196D"/>
    <w:rsid w:val="00762371"/>
    <w:rsid w:val="007624D3"/>
    <w:rsid w:val="0076288F"/>
    <w:rsid w:val="007628D7"/>
    <w:rsid w:val="00762A3C"/>
    <w:rsid w:val="00762E4E"/>
    <w:rsid w:val="00763122"/>
    <w:rsid w:val="00763284"/>
    <w:rsid w:val="007633BF"/>
    <w:rsid w:val="00763623"/>
    <w:rsid w:val="007637F6"/>
    <w:rsid w:val="00763C4D"/>
    <w:rsid w:val="00763E58"/>
    <w:rsid w:val="00763F4D"/>
    <w:rsid w:val="00764499"/>
    <w:rsid w:val="007646D2"/>
    <w:rsid w:val="007647BC"/>
    <w:rsid w:val="007649B1"/>
    <w:rsid w:val="00764C38"/>
    <w:rsid w:val="00765432"/>
    <w:rsid w:val="00765754"/>
    <w:rsid w:val="00765C78"/>
    <w:rsid w:val="00765E3C"/>
    <w:rsid w:val="00766017"/>
    <w:rsid w:val="007660B0"/>
    <w:rsid w:val="007661C2"/>
    <w:rsid w:val="007661E9"/>
    <w:rsid w:val="007664A5"/>
    <w:rsid w:val="00766503"/>
    <w:rsid w:val="00766720"/>
    <w:rsid w:val="00766AB9"/>
    <w:rsid w:val="00766BA9"/>
    <w:rsid w:val="00766C43"/>
    <w:rsid w:val="00766C4B"/>
    <w:rsid w:val="00766E02"/>
    <w:rsid w:val="00767112"/>
    <w:rsid w:val="007677D3"/>
    <w:rsid w:val="007677FB"/>
    <w:rsid w:val="00767DDD"/>
    <w:rsid w:val="00770452"/>
    <w:rsid w:val="00770554"/>
    <w:rsid w:val="00770B4A"/>
    <w:rsid w:val="00770B80"/>
    <w:rsid w:val="00770E7A"/>
    <w:rsid w:val="00770F1B"/>
    <w:rsid w:val="00771366"/>
    <w:rsid w:val="00771B4B"/>
    <w:rsid w:val="00771C54"/>
    <w:rsid w:val="00771F87"/>
    <w:rsid w:val="0077220C"/>
    <w:rsid w:val="007727D9"/>
    <w:rsid w:val="00772BA0"/>
    <w:rsid w:val="00772DA6"/>
    <w:rsid w:val="00772F37"/>
    <w:rsid w:val="007731A5"/>
    <w:rsid w:val="00773959"/>
    <w:rsid w:val="0077398A"/>
    <w:rsid w:val="00773A48"/>
    <w:rsid w:val="00773B45"/>
    <w:rsid w:val="00773B8A"/>
    <w:rsid w:val="00773BD1"/>
    <w:rsid w:val="00773C25"/>
    <w:rsid w:val="00773CFE"/>
    <w:rsid w:val="00773F37"/>
    <w:rsid w:val="00773F56"/>
    <w:rsid w:val="00774337"/>
    <w:rsid w:val="007743BB"/>
    <w:rsid w:val="007746E5"/>
    <w:rsid w:val="007747EB"/>
    <w:rsid w:val="0077491B"/>
    <w:rsid w:val="00774967"/>
    <w:rsid w:val="00774A98"/>
    <w:rsid w:val="00774E7C"/>
    <w:rsid w:val="00774E81"/>
    <w:rsid w:val="007755DB"/>
    <w:rsid w:val="007756BB"/>
    <w:rsid w:val="007756C8"/>
    <w:rsid w:val="007758D3"/>
    <w:rsid w:val="007758E8"/>
    <w:rsid w:val="00775C8A"/>
    <w:rsid w:val="00775C98"/>
    <w:rsid w:val="00776012"/>
    <w:rsid w:val="00776018"/>
    <w:rsid w:val="00776209"/>
    <w:rsid w:val="0077622D"/>
    <w:rsid w:val="007763B2"/>
    <w:rsid w:val="007764F6"/>
    <w:rsid w:val="00776676"/>
    <w:rsid w:val="007766CF"/>
    <w:rsid w:val="007767F8"/>
    <w:rsid w:val="00776A87"/>
    <w:rsid w:val="00776BE8"/>
    <w:rsid w:val="00776FDF"/>
    <w:rsid w:val="007772A9"/>
    <w:rsid w:val="007772DB"/>
    <w:rsid w:val="00777494"/>
    <w:rsid w:val="00777683"/>
    <w:rsid w:val="00777912"/>
    <w:rsid w:val="00777A75"/>
    <w:rsid w:val="00777AF0"/>
    <w:rsid w:val="00777AFE"/>
    <w:rsid w:val="00777D99"/>
    <w:rsid w:val="00777E1A"/>
    <w:rsid w:val="0078037C"/>
    <w:rsid w:val="007805DA"/>
    <w:rsid w:val="007807AA"/>
    <w:rsid w:val="00780C57"/>
    <w:rsid w:val="00780DA4"/>
    <w:rsid w:val="00781145"/>
    <w:rsid w:val="007811BE"/>
    <w:rsid w:val="007816A7"/>
    <w:rsid w:val="00781728"/>
    <w:rsid w:val="00781B05"/>
    <w:rsid w:val="00781B46"/>
    <w:rsid w:val="007823AE"/>
    <w:rsid w:val="007825A7"/>
    <w:rsid w:val="007826C1"/>
    <w:rsid w:val="007827AE"/>
    <w:rsid w:val="007827E3"/>
    <w:rsid w:val="00782934"/>
    <w:rsid w:val="007829CB"/>
    <w:rsid w:val="00782B6C"/>
    <w:rsid w:val="00782E49"/>
    <w:rsid w:val="00783190"/>
    <w:rsid w:val="00783330"/>
    <w:rsid w:val="007834C7"/>
    <w:rsid w:val="007835A5"/>
    <w:rsid w:val="00783645"/>
    <w:rsid w:val="00783658"/>
    <w:rsid w:val="007838FF"/>
    <w:rsid w:val="00783CDD"/>
    <w:rsid w:val="00783CDE"/>
    <w:rsid w:val="00783F34"/>
    <w:rsid w:val="00784059"/>
    <w:rsid w:val="007840E0"/>
    <w:rsid w:val="007844FC"/>
    <w:rsid w:val="00784681"/>
    <w:rsid w:val="00784923"/>
    <w:rsid w:val="007850C5"/>
    <w:rsid w:val="00785291"/>
    <w:rsid w:val="007857D0"/>
    <w:rsid w:val="007859DE"/>
    <w:rsid w:val="00785AD8"/>
    <w:rsid w:val="00785B27"/>
    <w:rsid w:val="00785C72"/>
    <w:rsid w:val="007860C4"/>
    <w:rsid w:val="007860D3"/>
    <w:rsid w:val="007861AF"/>
    <w:rsid w:val="00786474"/>
    <w:rsid w:val="0078654A"/>
    <w:rsid w:val="00786691"/>
    <w:rsid w:val="00786AF0"/>
    <w:rsid w:val="00786BFC"/>
    <w:rsid w:val="00786CAB"/>
    <w:rsid w:val="0078738B"/>
    <w:rsid w:val="0078756B"/>
    <w:rsid w:val="007875A3"/>
    <w:rsid w:val="007879AD"/>
    <w:rsid w:val="00787D31"/>
    <w:rsid w:val="00787EA2"/>
    <w:rsid w:val="00787F05"/>
    <w:rsid w:val="007900C2"/>
    <w:rsid w:val="007905F2"/>
    <w:rsid w:val="00790F7B"/>
    <w:rsid w:val="00791260"/>
    <w:rsid w:val="007912F8"/>
    <w:rsid w:val="0079145D"/>
    <w:rsid w:val="007916CE"/>
    <w:rsid w:val="00791D57"/>
    <w:rsid w:val="00791F4A"/>
    <w:rsid w:val="00792042"/>
    <w:rsid w:val="00792053"/>
    <w:rsid w:val="0079211E"/>
    <w:rsid w:val="007929FD"/>
    <w:rsid w:val="00792DB8"/>
    <w:rsid w:val="007932F5"/>
    <w:rsid w:val="00793341"/>
    <w:rsid w:val="00793951"/>
    <w:rsid w:val="00793AFE"/>
    <w:rsid w:val="00793D83"/>
    <w:rsid w:val="007940F2"/>
    <w:rsid w:val="0079421D"/>
    <w:rsid w:val="007943E1"/>
    <w:rsid w:val="007944FD"/>
    <w:rsid w:val="00795130"/>
    <w:rsid w:val="007956D6"/>
    <w:rsid w:val="00795B00"/>
    <w:rsid w:val="00795B88"/>
    <w:rsid w:val="00795E83"/>
    <w:rsid w:val="00795F8F"/>
    <w:rsid w:val="00796277"/>
    <w:rsid w:val="007962B9"/>
    <w:rsid w:val="00796BC1"/>
    <w:rsid w:val="00796F68"/>
    <w:rsid w:val="00797043"/>
    <w:rsid w:val="00797072"/>
    <w:rsid w:val="0079722D"/>
    <w:rsid w:val="0079795B"/>
    <w:rsid w:val="00797CFD"/>
    <w:rsid w:val="007A015B"/>
    <w:rsid w:val="007A03E8"/>
    <w:rsid w:val="007A059B"/>
    <w:rsid w:val="007A072C"/>
    <w:rsid w:val="007A0AED"/>
    <w:rsid w:val="007A0E6C"/>
    <w:rsid w:val="007A1189"/>
    <w:rsid w:val="007A1270"/>
    <w:rsid w:val="007A132D"/>
    <w:rsid w:val="007A19B0"/>
    <w:rsid w:val="007A218B"/>
    <w:rsid w:val="007A22BA"/>
    <w:rsid w:val="007A26ED"/>
    <w:rsid w:val="007A296D"/>
    <w:rsid w:val="007A2CD3"/>
    <w:rsid w:val="007A2DE9"/>
    <w:rsid w:val="007A30A4"/>
    <w:rsid w:val="007A352C"/>
    <w:rsid w:val="007A359D"/>
    <w:rsid w:val="007A35CF"/>
    <w:rsid w:val="007A369F"/>
    <w:rsid w:val="007A3B1C"/>
    <w:rsid w:val="007A3DE3"/>
    <w:rsid w:val="007A3E29"/>
    <w:rsid w:val="007A417C"/>
    <w:rsid w:val="007A42B5"/>
    <w:rsid w:val="007A42D4"/>
    <w:rsid w:val="007A4408"/>
    <w:rsid w:val="007A48F3"/>
    <w:rsid w:val="007A4982"/>
    <w:rsid w:val="007A4F90"/>
    <w:rsid w:val="007A4FC3"/>
    <w:rsid w:val="007A4FD3"/>
    <w:rsid w:val="007A5369"/>
    <w:rsid w:val="007A5598"/>
    <w:rsid w:val="007A6087"/>
    <w:rsid w:val="007A624A"/>
    <w:rsid w:val="007A647E"/>
    <w:rsid w:val="007A65E6"/>
    <w:rsid w:val="007A6694"/>
    <w:rsid w:val="007A69D5"/>
    <w:rsid w:val="007A6EA7"/>
    <w:rsid w:val="007A6EE2"/>
    <w:rsid w:val="007A720F"/>
    <w:rsid w:val="007A7235"/>
    <w:rsid w:val="007A7266"/>
    <w:rsid w:val="007A79DF"/>
    <w:rsid w:val="007A7D66"/>
    <w:rsid w:val="007A7D85"/>
    <w:rsid w:val="007B00D0"/>
    <w:rsid w:val="007B0287"/>
    <w:rsid w:val="007B0378"/>
    <w:rsid w:val="007B09D4"/>
    <w:rsid w:val="007B0AD8"/>
    <w:rsid w:val="007B0B71"/>
    <w:rsid w:val="007B0D15"/>
    <w:rsid w:val="007B0DBE"/>
    <w:rsid w:val="007B142A"/>
    <w:rsid w:val="007B14A9"/>
    <w:rsid w:val="007B152E"/>
    <w:rsid w:val="007B173F"/>
    <w:rsid w:val="007B17FA"/>
    <w:rsid w:val="007B180A"/>
    <w:rsid w:val="007B1A49"/>
    <w:rsid w:val="007B1A78"/>
    <w:rsid w:val="007B1BD7"/>
    <w:rsid w:val="007B1CC6"/>
    <w:rsid w:val="007B1DB2"/>
    <w:rsid w:val="007B1EC5"/>
    <w:rsid w:val="007B26F3"/>
    <w:rsid w:val="007B2A26"/>
    <w:rsid w:val="007B2AC5"/>
    <w:rsid w:val="007B2B2C"/>
    <w:rsid w:val="007B2B32"/>
    <w:rsid w:val="007B2BB8"/>
    <w:rsid w:val="007B2E8A"/>
    <w:rsid w:val="007B2FB3"/>
    <w:rsid w:val="007B302F"/>
    <w:rsid w:val="007B3301"/>
    <w:rsid w:val="007B38C7"/>
    <w:rsid w:val="007B3901"/>
    <w:rsid w:val="007B3A07"/>
    <w:rsid w:val="007B3D33"/>
    <w:rsid w:val="007B3F47"/>
    <w:rsid w:val="007B40ED"/>
    <w:rsid w:val="007B4681"/>
    <w:rsid w:val="007B4698"/>
    <w:rsid w:val="007B475B"/>
    <w:rsid w:val="007B48AA"/>
    <w:rsid w:val="007B4A6B"/>
    <w:rsid w:val="007B4D56"/>
    <w:rsid w:val="007B506F"/>
    <w:rsid w:val="007B52AA"/>
    <w:rsid w:val="007B530E"/>
    <w:rsid w:val="007B570B"/>
    <w:rsid w:val="007B5731"/>
    <w:rsid w:val="007B5ACD"/>
    <w:rsid w:val="007B5B8C"/>
    <w:rsid w:val="007B5F62"/>
    <w:rsid w:val="007B60BF"/>
    <w:rsid w:val="007B6881"/>
    <w:rsid w:val="007B69F3"/>
    <w:rsid w:val="007B6EFF"/>
    <w:rsid w:val="007B7157"/>
    <w:rsid w:val="007B77EE"/>
    <w:rsid w:val="007B789B"/>
    <w:rsid w:val="007B7D22"/>
    <w:rsid w:val="007B7F69"/>
    <w:rsid w:val="007C017D"/>
    <w:rsid w:val="007C0521"/>
    <w:rsid w:val="007C0631"/>
    <w:rsid w:val="007C0922"/>
    <w:rsid w:val="007C095E"/>
    <w:rsid w:val="007C0B49"/>
    <w:rsid w:val="007C0B64"/>
    <w:rsid w:val="007C0BCB"/>
    <w:rsid w:val="007C0C52"/>
    <w:rsid w:val="007C0E61"/>
    <w:rsid w:val="007C0FAD"/>
    <w:rsid w:val="007C121D"/>
    <w:rsid w:val="007C1336"/>
    <w:rsid w:val="007C14F6"/>
    <w:rsid w:val="007C153D"/>
    <w:rsid w:val="007C15B2"/>
    <w:rsid w:val="007C15DC"/>
    <w:rsid w:val="007C1869"/>
    <w:rsid w:val="007C1940"/>
    <w:rsid w:val="007C19DA"/>
    <w:rsid w:val="007C1B52"/>
    <w:rsid w:val="007C1BFF"/>
    <w:rsid w:val="007C2189"/>
    <w:rsid w:val="007C231F"/>
    <w:rsid w:val="007C23EF"/>
    <w:rsid w:val="007C281F"/>
    <w:rsid w:val="007C28AD"/>
    <w:rsid w:val="007C298A"/>
    <w:rsid w:val="007C2A32"/>
    <w:rsid w:val="007C2A68"/>
    <w:rsid w:val="007C2A82"/>
    <w:rsid w:val="007C2C1F"/>
    <w:rsid w:val="007C2E19"/>
    <w:rsid w:val="007C2FE4"/>
    <w:rsid w:val="007C3147"/>
    <w:rsid w:val="007C3502"/>
    <w:rsid w:val="007C3704"/>
    <w:rsid w:val="007C37AC"/>
    <w:rsid w:val="007C39F0"/>
    <w:rsid w:val="007C3A0E"/>
    <w:rsid w:val="007C3BA6"/>
    <w:rsid w:val="007C3DE8"/>
    <w:rsid w:val="007C3ED8"/>
    <w:rsid w:val="007C3EED"/>
    <w:rsid w:val="007C3EFD"/>
    <w:rsid w:val="007C4382"/>
    <w:rsid w:val="007C477E"/>
    <w:rsid w:val="007C47FB"/>
    <w:rsid w:val="007C49A0"/>
    <w:rsid w:val="007C49BA"/>
    <w:rsid w:val="007C4A30"/>
    <w:rsid w:val="007C504E"/>
    <w:rsid w:val="007C5557"/>
    <w:rsid w:val="007C58EC"/>
    <w:rsid w:val="007C58FC"/>
    <w:rsid w:val="007C59C0"/>
    <w:rsid w:val="007C5C85"/>
    <w:rsid w:val="007C5D26"/>
    <w:rsid w:val="007C5D99"/>
    <w:rsid w:val="007C627E"/>
    <w:rsid w:val="007C637E"/>
    <w:rsid w:val="007C6410"/>
    <w:rsid w:val="007C6666"/>
    <w:rsid w:val="007C6688"/>
    <w:rsid w:val="007C68DB"/>
    <w:rsid w:val="007C6CAC"/>
    <w:rsid w:val="007C6F9C"/>
    <w:rsid w:val="007C746E"/>
    <w:rsid w:val="007C7AB0"/>
    <w:rsid w:val="007C7D9F"/>
    <w:rsid w:val="007C7DE8"/>
    <w:rsid w:val="007D00C5"/>
    <w:rsid w:val="007D011D"/>
    <w:rsid w:val="007D02A0"/>
    <w:rsid w:val="007D02B8"/>
    <w:rsid w:val="007D0442"/>
    <w:rsid w:val="007D0692"/>
    <w:rsid w:val="007D06B5"/>
    <w:rsid w:val="007D0885"/>
    <w:rsid w:val="007D0A63"/>
    <w:rsid w:val="007D0CE7"/>
    <w:rsid w:val="007D0F41"/>
    <w:rsid w:val="007D10F4"/>
    <w:rsid w:val="007D1184"/>
    <w:rsid w:val="007D12A4"/>
    <w:rsid w:val="007D132E"/>
    <w:rsid w:val="007D167C"/>
    <w:rsid w:val="007D16C5"/>
    <w:rsid w:val="007D16CD"/>
    <w:rsid w:val="007D1834"/>
    <w:rsid w:val="007D1E74"/>
    <w:rsid w:val="007D1F28"/>
    <w:rsid w:val="007D23B8"/>
    <w:rsid w:val="007D23E5"/>
    <w:rsid w:val="007D24FF"/>
    <w:rsid w:val="007D254C"/>
    <w:rsid w:val="007D264F"/>
    <w:rsid w:val="007D28E9"/>
    <w:rsid w:val="007D2BFD"/>
    <w:rsid w:val="007D2C0A"/>
    <w:rsid w:val="007D2DF1"/>
    <w:rsid w:val="007D2F32"/>
    <w:rsid w:val="007D2FB1"/>
    <w:rsid w:val="007D31C4"/>
    <w:rsid w:val="007D3592"/>
    <w:rsid w:val="007D366A"/>
    <w:rsid w:val="007D3836"/>
    <w:rsid w:val="007D3A16"/>
    <w:rsid w:val="007D3AFD"/>
    <w:rsid w:val="007D3F2D"/>
    <w:rsid w:val="007D40FA"/>
    <w:rsid w:val="007D420A"/>
    <w:rsid w:val="007D42EC"/>
    <w:rsid w:val="007D46CF"/>
    <w:rsid w:val="007D471C"/>
    <w:rsid w:val="007D48FD"/>
    <w:rsid w:val="007D496B"/>
    <w:rsid w:val="007D4B19"/>
    <w:rsid w:val="007D4C6A"/>
    <w:rsid w:val="007D4DB7"/>
    <w:rsid w:val="007D528F"/>
    <w:rsid w:val="007D530B"/>
    <w:rsid w:val="007D5348"/>
    <w:rsid w:val="007D5692"/>
    <w:rsid w:val="007D56C5"/>
    <w:rsid w:val="007D5B39"/>
    <w:rsid w:val="007D6084"/>
    <w:rsid w:val="007D6735"/>
    <w:rsid w:val="007D685A"/>
    <w:rsid w:val="007D68CD"/>
    <w:rsid w:val="007D69B8"/>
    <w:rsid w:val="007D6A7E"/>
    <w:rsid w:val="007D6B91"/>
    <w:rsid w:val="007D6E8A"/>
    <w:rsid w:val="007D748A"/>
    <w:rsid w:val="007D78E2"/>
    <w:rsid w:val="007D7BD5"/>
    <w:rsid w:val="007D7CA4"/>
    <w:rsid w:val="007E024B"/>
    <w:rsid w:val="007E0374"/>
    <w:rsid w:val="007E06CA"/>
    <w:rsid w:val="007E079E"/>
    <w:rsid w:val="007E0A00"/>
    <w:rsid w:val="007E0B1C"/>
    <w:rsid w:val="007E0CA4"/>
    <w:rsid w:val="007E0D52"/>
    <w:rsid w:val="007E1170"/>
    <w:rsid w:val="007E1509"/>
    <w:rsid w:val="007E1518"/>
    <w:rsid w:val="007E1923"/>
    <w:rsid w:val="007E1B01"/>
    <w:rsid w:val="007E1C79"/>
    <w:rsid w:val="007E1D5B"/>
    <w:rsid w:val="007E2316"/>
    <w:rsid w:val="007E2548"/>
    <w:rsid w:val="007E27AD"/>
    <w:rsid w:val="007E28C4"/>
    <w:rsid w:val="007E2953"/>
    <w:rsid w:val="007E2A5D"/>
    <w:rsid w:val="007E2BF7"/>
    <w:rsid w:val="007E2C2E"/>
    <w:rsid w:val="007E2C6B"/>
    <w:rsid w:val="007E2C8A"/>
    <w:rsid w:val="007E2E79"/>
    <w:rsid w:val="007E35A2"/>
    <w:rsid w:val="007E36F9"/>
    <w:rsid w:val="007E3718"/>
    <w:rsid w:val="007E38E1"/>
    <w:rsid w:val="007E3AC4"/>
    <w:rsid w:val="007E3EFA"/>
    <w:rsid w:val="007E4C86"/>
    <w:rsid w:val="007E4D35"/>
    <w:rsid w:val="007E4EAD"/>
    <w:rsid w:val="007E53AD"/>
    <w:rsid w:val="007E54FD"/>
    <w:rsid w:val="007E5898"/>
    <w:rsid w:val="007E608E"/>
    <w:rsid w:val="007E62EC"/>
    <w:rsid w:val="007E6413"/>
    <w:rsid w:val="007E6480"/>
    <w:rsid w:val="007E64FB"/>
    <w:rsid w:val="007E6707"/>
    <w:rsid w:val="007E670E"/>
    <w:rsid w:val="007E6972"/>
    <w:rsid w:val="007E69C9"/>
    <w:rsid w:val="007E69FE"/>
    <w:rsid w:val="007E6A06"/>
    <w:rsid w:val="007E6D49"/>
    <w:rsid w:val="007E6D60"/>
    <w:rsid w:val="007E6E45"/>
    <w:rsid w:val="007E71BD"/>
    <w:rsid w:val="007E7427"/>
    <w:rsid w:val="007E742B"/>
    <w:rsid w:val="007E7465"/>
    <w:rsid w:val="007E7575"/>
    <w:rsid w:val="007E7B79"/>
    <w:rsid w:val="007F038A"/>
    <w:rsid w:val="007F03E2"/>
    <w:rsid w:val="007F051E"/>
    <w:rsid w:val="007F05CE"/>
    <w:rsid w:val="007F0AAB"/>
    <w:rsid w:val="007F0E23"/>
    <w:rsid w:val="007F1089"/>
    <w:rsid w:val="007F141B"/>
    <w:rsid w:val="007F17E1"/>
    <w:rsid w:val="007F19A6"/>
    <w:rsid w:val="007F1B0C"/>
    <w:rsid w:val="007F1D89"/>
    <w:rsid w:val="007F1D96"/>
    <w:rsid w:val="007F1E7B"/>
    <w:rsid w:val="007F1EBD"/>
    <w:rsid w:val="007F2231"/>
    <w:rsid w:val="007F2733"/>
    <w:rsid w:val="007F28B9"/>
    <w:rsid w:val="007F2936"/>
    <w:rsid w:val="007F2BDE"/>
    <w:rsid w:val="007F2D3A"/>
    <w:rsid w:val="007F3356"/>
    <w:rsid w:val="007F34B5"/>
    <w:rsid w:val="007F3EEA"/>
    <w:rsid w:val="007F3FE8"/>
    <w:rsid w:val="007F4031"/>
    <w:rsid w:val="007F40BA"/>
    <w:rsid w:val="007F43A4"/>
    <w:rsid w:val="007F4589"/>
    <w:rsid w:val="007F4877"/>
    <w:rsid w:val="007F48BD"/>
    <w:rsid w:val="007F4A42"/>
    <w:rsid w:val="007F4C0A"/>
    <w:rsid w:val="007F4E9F"/>
    <w:rsid w:val="007F51C4"/>
    <w:rsid w:val="007F53F5"/>
    <w:rsid w:val="007F5ABF"/>
    <w:rsid w:val="007F5E25"/>
    <w:rsid w:val="007F5F03"/>
    <w:rsid w:val="007F6044"/>
    <w:rsid w:val="007F607B"/>
    <w:rsid w:val="007F60BB"/>
    <w:rsid w:val="007F6348"/>
    <w:rsid w:val="007F634F"/>
    <w:rsid w:val="007F644A"/>
    <w:rsid w:val="007F6565"/>
    <w:rsid w:val="007F65AC"/>
    <w:rsid w:val="007F6865"/>
    <w:rsid w:val="007F6BA4"/>
    <w:rsid w:val="007F6C38"/>
    <w:rsid w:val="007F6CF9"/>
    <w:rsid w:val="007F7020"/>
    <w:rsid w:val="007F70F8"/>
    <w:rsid w:val="007F75E9"/>
    <w:rsid w:val="007F7668"/>
    <w:rsid w:val="007F76E3"/>
    <w:rsid w:val="007F7E55"/>
    <w:rsid w:val="007F7F29"/>
    <w:rsid w:val="0080002B"/>
    <w:rsid w:val="008002BE"/>
    <w:rsid w:val="00800594"/>
    <w:rsid w:val="00800D58"/>
    <w:rsid w:val="0080129B"/>
    <w:rsid w:val="008013C8"/>
    <w:rsid w:val="008014FE"/>
    <w:rsid w:val="008016B3"/>
    <w:rsid w:val="008016D8"/>
    <w:rsid w:val="00801976"/>
    <w:rsid w:val="00801BAA"/>
    <w:rsid w:val="00801E35"/>
    <w:rsid w:val="00802526"/>
    <w:rsid w:val="0080269C"/>
    <w:rsid w:val="00802731"/>
    <w:rsid w:val="008027A2"/>
    <w:rsid w:val="00802827"/>
    <w:rsid w:val="008028EA"/>
    <w:rsid w:val="00802A1E"/>
    <w:rsid w:val="00802BE9"/>
    <w:rsid w:val="00802FE6"/>
    <w:rsid w:val="0080302B"/>
    <w:rsid w:val="00803044"/>
    <w:rsid w:val="0080346F"/>
    <w:rsid w:val="00803625"/>
    <w:rsid w:val="008039F0"/>
    <w:rsid w:val="00803A06"/>
    <w:rsid w:val="00803BCB"/>
    <w:rsid w:val="00803C5E"/>
    <w:rsid w:val="00803C62"/>
    <w:rsid w:val="00803D42"/>
    <w:rsid w:val="00803DF9"/>
    <w:rsid w:val="00803E55"/>
    <w:rsid w:val="00803E65"/>
    <w:rsid w:val="008041F6"/>
    <w:rsid w:val="00804BAD"/>
    <w:rsid w:val="00804C77"/>
    <w:rsid w:val="0080502C"/>
    <w:rsid w:val="008050C0"/>
    <w:rsid w:val="00805245"/>
    <w:rsid w:val="00805332"/>
    <w:rsid w:val="008059F9"/>
    <w:rsid w:val="00805B85"/>
    <w:rsid w:val="00805BE3"/>
    <w:rsid w:val="00805E2D"/>
    <w:rsid w:val="00806032"/>
    <w:rsid w:val="008068D1"/>
    <w:rsid w:val="00806F97"/>
    <w:rsid w:val="0080720F"/>
    <w:rsid w:val="00807373"/>
    <w:rsid w:val="008077D0"/>
    <w:rsid w:val="00807B1E"/>
    <w:rsid w:val="00807E65"/>
    <w:rsid w:val="00807EF3"/>
    <w:rsid w:val="00810053"/>
    <w:rsid w:val="008101CE"/>
    <w:rsid w:val="00810779"/>
    <w:rsid w:val="008107FB"/>
    <w:rsid w:val="00810AFE"/>
    <w:rsid w:val="00810FA9"/>
    <w:rsid w:val="00811200"/>
    <w:rsid w:val="00811249"/>
    <w:rsid w:val="008112EC"/>
    <w:rsid w:val="00811565"/>
    <w:rsid w:val="008117DF"/>
    <w:rsid w:val="00811990"/>
    <w:rsid w:val="00811E7A"/>
    <w:rsid w:val="00812014"/>
    <w:rsid w:val="008126DE"/>
    <w:rsid w:val="00812821"/>
    <w:rsid w:val="00813305"/>
    <w:rsid w:val="00813430"/>
    <w:rsid w:val="00813621"/>
    <w:rsid w:val="008137D2"/>
    <w:rsid w:val="008137E7"/>
    <w:rsid w:val="008138AE"/>
    <w:rsid w:val="008139B2"/>
    <w:rsid w:val="00813A06"/>
    <w:rsid w:val="00813C16"/>
    <w:rsid w:val="008140B5"/>
    <w:rsid w:val="00814136"/>
    <w:rsid w:val="008141F0"/>
    <w:rsid w:val="0081453E"/>
    <w:rsid w:val="00814C4E"/>
    <w:rsid w:val="0081542C"/>
    <w:rsid w:val="008154FB"/>
    <w:rsid w:val="0081579A"/>
    <w:rsid w:val="008157C7"/>
    <w:rsid w:val="0081596E"/>
    <w:rsid w:val="008159E1"/>
    <w:rsid w:val="00815B79"/>
    <w:rsid w:val="00815C94"/>
    <w:rsid w:val="00815E04"/>
    <w:rsid w:val="00815F74"/>
    <w:rsid w:val="008162E3"/>
    <w:rsid w:val="00816515"/>
    <w:rsid w:val="0081657A"/>
    <w:rsid w:val="008169E0"/>
    <w:rsid w:val="00816A83"/>
    <w:rsid w:val="00816C67"/>
    <w:rsid w:val="00816FEE"/>
    <w:rsid w:val="008172AD"/>
    <w:rsid w:val="00817564"/>
    <w:rsid w:val="00817664"/>
    <w:rsid w:val="00817F15"/>
    <w:rsid w:val="008203E2"/>
    <w:rsid w:val="00820861"/>
    <w:rsid w:val="00820C7A"/>
    <w:rsid w:val="00821306"/>
    <w:rsid w:val="008214B4"/>
    <w:rsid w:val="00821792"/>
    <w:rsid w:val="00821A4E"/>
    <w:rsid w:val="00821B6E"/>
    <w:rsid w:val="00821C12"/>
    <w:rsid w:val="00821FF2"/>
    <w:rsid w:val="00822287"/>
    <w:rsid w:val="00822378"/>
    <w:rsid w:val="00822919"/>
    <w:rsid w:val="00823081"/>
    <w:rsid w:val="00823120"/>
    <w:rsid w:val="00823837"/>
    <w:rsid w:val="00823874"/>
    <w:rsid w:val="008239BE"/>
    <w:rsid w:val="00823A01"/>
    <w:rsid w:val="00823C4F"/>
    <w:rsid w:val="0082411F"/>
    <w:rsid w:val="00824186"/>
    <w:rsid w:val="008242EB"/>
    <w:rsid w:val="00824438"/>
    <w:rsid w:val="008247E1"/>
    <w:rsid w:val="008249F3"/>
    <w:rsid w:val="008249FE"/>
    <w:rsid w:val="00824A1E"/>
    <w:rsid w:val="00825043"/>
    <w:rsid w:val="00825226"/>
    <w:rsid w:val="008254A1"/>
    <w:rsid w:val="00825514"/>
    <w:rsid w:val="00825AEA"/>
    <w:rsid w:val="00825B53"/>
    <w:rsid w:val="00825D82"/>
    <w:rsid w:val="008261E9"/>
    <w:rsid w:val="0082631D"/>
    <w:rsid w:val="008263DC"/>
    <w:rsid w:val="00826496"/>
    <w:rsid w:val="008268CE"/>
    <w:rsid w:val="00826A12"/>
    <w:rsid w:val="00826ADA"/>
    <w:rsid w:val="00826BC3"/>
    <w:rsid w:val="00826E5B"/>
    <w:rsid w:val="00826F35"/>
    <w:rsid w:val="008272F5"/>
    <w:rsid w:val="0082744B"/>
    <w:rsid w:val="00827EDE"/>
    <w:rsid w:val="00827F8E"/>
    <w:rsid w:val="0083008D"/>
    <w:rsid w:val="0083023C"/>
    <w:rsid w:val="00830329"/>
    <w:rsid w:val="008305AD"/>
    <w:rsid w:val="008305E4"/>
    <w:rsid w:val="008308BC"/>
    <w:rsid w:val="008308C4"/>
    <w:rsid w:val="0083093A"/>
    <w:rsid w:val="008310DC"/>
    <w:rsid w:val="008311B3"/>
    <w:rsid w:val="00831203"/>
    <w:rsid w:val="0083148C"/>
    <w:rsid w:val="008316EA"/>
    <w:rsid w:val="00831AF6"/>
    <w:rsid w:val="00831B12"/>
    <w:rsid w:val="008320D3"/>
    <w:rsid w:val="0083219C"/>
    <w:rsid w:val="008321A5"/>
    <w:rsid w:val="008322D0"/>
    <w:rsid w:val="008323D4"/>
    <w:rsid w:val="008324B1"/>
    <w:rsid w:val="008325C4"/>
    <w:rsid w:val="00832B63"/>
    <w:rsid w:val="00832C94"/>
    <w:rsid w:val="00832E1D"/>
    <w:rsid w:val="00832FD6"/>
    <w:rsid w:val="008331C0"/>
    <w:rsid w:val="00833777"/>
    <w:rsid w:val="00833889"/>
    <w:rsid w:val="008338AC"/>
    <w:rsid w:val="00833AA9"/>
    <w:rsid w:val="00833D22"/>
    <w:rsid w:val="00833FEC"/>
    <w:rsid w:val="00834288"/>
    <w:rsid w:val="00834933"/>
    <w:rsid w:val="00834FF3"/>
    <w:rsid w:val="00835047"/>
    <w:rsid w:val="008352FC"/>
    <w:rsid w:val="008353B1"/>
    <w:rsid w:val="0083548F"/>
    <w:rsid w:val="008355B7"/>
    <w:rsid w:val="008357A2"/>
    <w:rsid w:val="008357DC"/>
    <w:rsid w:val="00835962"/>
    <w:rsid w:val="008359E6"/>
    <w:rsid w:val="00835B6B"/>
    <w:rsid w:val="00835E7A"/>
    <w:rsid w:val="00835EAE"/>
    <w:rsid w:val="008360F1"/>
    <w:rsid w:val="008362CF"/>
    <w:rsid w:val="0083641E"/>
    <w:rsid w:val="00836429"/>
    <w:rsid w:val="00836533"/>
    <w:rsid w:val="00836B6E"/>
    <w:rsid w:val="00836C2A"/>
    <w:rsid w:val="00836DCE"/>
    <w:rsid w:val="00836E26"/>
    <w:rsid w:val="00837366"/>
    <w:rsid w:val="00837483"/>
    <w:rsid w:val="00837493"/>
    <w:rsid w:val="008375A4"/>
    <w:rsid w:val="008376A0"/>
    <w:rsid w:val="008376B1"/>
    <w:rsid w:val="00837732"/>
    <w:rsid w:val="00837756"/>
    <w:rsid w:val="00837D6B"/>
    <w:rsid w:val="00837E5A"/>
    <w:rsid w:val="00837F61"/>
    <w:rsid w:val="0084013E"/>
    <w:rsid w:val="008401F4"/>
    <w:rsid w:val="00840282"/>
    <w:rsid w:val="0084028C"/>
    <w:rsid w:val="008402B6"/>
    <w:rsid w:val="008406D2"/>
    <w:rsid w:val="00840758"/>
    <w:rsid w:val="00840C7B"/>
    <w:rsid w:val="00840DB8"/>
    <w:rsid w:val="0084106B"/>
    <w:rsid w:val="00841081"/>
    <w:rsid w:val="008413FF"/>
    <w:rsid w:val="008417D2"/>
    <w:rsid w:val="00841897"/>
    <w:rsid w:val="00841B4F"/>
    <w:rsid w:val="00841BAF"/>
    <w:rsid w:val="00841C42"/>
    <w:rsid w:val="00841E40"/>
    <w:rsid w:val="00842068"/>
    <w:rsid w:val="008422C2"/>
    <w:rsid w:val="00842C4D"/>
    <w:rsid w:val="00842E4D"/>
    <w:rsid w:val="008431C2"/>
    <w:rsid w:val="00843317"/>
    <w:rsid w:val="008436F9"/>
    <w:rsid w:val="00843890"/>
    <w:rsid w:val="00843A92"/>
    <w:rsid w:val="00843ACB"/>
    <w:rsid w:val="00843E07"/>
    <w:rsid w:val="00843EB2"/>
    <w:rsid w:val="008440BB"/>
    <w:rsid w:val="0084417F"/>
    <w:rsid w:val="00844267"/>
    <w:rsid w:val="00844585"/>
    <w:rsid w:val="00844747"/>
    <w:rsid w:val="008449AA"/>
    <w:rsid w:val="00844BC9"/>
    <w:rsid w:val="00844C54"/>
    <w:rsid w:val="00844D14"/>
    <w:rsid w:val="00844EF1"/>
    <w:rsid w:val="00844FD6"/>
    <w:rsid w:val="00844FD7"/>
    <w:rsid w:val="00845914"/>
    <w:rsid w:val="0084598F"/>
    <w:rsid w:val="00845B28"/>
    <w:rsid w:val="00845B40"/>
    <w:rsid w:val="00845B74"/>
    <w:rsid w:val="00845C0F"/>
    <w:rsid w:val="00845C45"/>
    <w:rsid w:val="00846104"/>
    <w:rsid w:val="0084614F"/>
    <w:rsid w:val="008469B8"/>
    <w:rsid w:val="00846B94"/>
    <w:rsid w:val="00846C9A"/>
    <w:rsid w:val="008470A8"/>
    <w:rsid w:val="008472E0"/>
    <w:rsid w:val="00847677"/>
    <w:rsid w:val="008476AE"/>
    <w:rsid w:val="008477D1"/>
    <w:rsid w:val="008477DB"/>
    <w:rsid w:val="00847A62"/>
    <w:rsid w:val="00847DB4"/>
    <w:rsid w:val="00850009"/>
    <w:rsid w:val="0085022A"/>
    <w:rsid w:val="00850422"/>
    <w:rsid w:val="00850CA1"/>
    <w:rsid w:val="00850EC2"/>
    <w:rsid w:val="0085136F"/>
    <w:rsid w:val="00851407"/>
    <w:rsid w:val="00851567"/>
    <w:rsid w:val="0085193C"/>
    <w:rsid w:val="008519FA"/>
    <w:rsid w:val="00851B7B"/>
    <w:rsid w:val="00851D43"/>
    <w:rsid w:val="00851D7B"/>
    <w:rsid w:val="00851DC0"/>
    <w:rsid w:val="00851E31"/>
    <w:rsid w:val="00851F0B"/>
    <w:rsid w:val="0085211D"/>
    <w:rsid w:val="008526A0"/>
    <w:rsid w:val="00852706"/>
    <w:rsid w:val="00852785"/>
    <w:rsid w:val="0085279F"/>
    <w:rsid w:val="008529C1"/>
    <w:rsid w:val="00852E68"/>
    <w:rsid w:val="00853B79"/>
    <w:rsid w:val="00853B82"/>
    <w:rsid w:val="00853B9F"/>
    <w:rsid w:val="00853D71"/>
    <w:rsid w:val="008540B3"/>
    <w:rsid w:val="00854282"/>
    <w:rsid w:val="008546C9"/>
    <w:rsid w:val="008546EC"/>
    <w:rsid w:val="0085527E"/>
    <w:rsid w:val="008552C7"/>
    <w:rsid w:val="008559C4"/>
    <w:rsid w:val="00855E27"/>
    <w:rsid w:val="00855ECB"/>
    <w:rsid w:val="00856905"/>
    <w:rsid w:val="00856A30"/>
    <w:rsid w:val="00856C5D"/>
    <w:rsid w:val="00856D2B"/>
    <w:rsid w:val="008570D4"/>
    <w:rsid w:val="008572F9"/>
    <w:rsid w:val="00857431"/>
    <w:rsid w:val="008576D2"/>
    <w:rsid w:val="00857A77"/>
    <w:rsid w:val="00857B9D"/>
    <w:rsid w:val="00857EC8"/>
    <w:rsid w:val="00860203"/>
    <w:rsid w:val="008603DF"/>
    <w:rsid w:val="0086053E"/>
    <w:rsid w:val="00860799"/>
    <w:rsid w:val="008608EE"/>
    <w:rsid w:val="00860F75"/>
    <w:rsid w:val="008613BD"/>
    <w:rsid w:val="00861CB9"/>
    <w:rsid w:val="00862150"/>
    <w:rsid w:val="008621D8"/>
    <w:rsid w:val="00862411"/>
    <w:rsid w:val="00862544"/>
    <w:rsid w:val="008625EC"/>
    <w:rsid w:val="008627A9"/>
    <w:rsid w:val="008629E5"/>
    <w:rsid w:val="00862B06"/>
    <w:rsid w:val="00862CCF"/>
    <w:rsid w:val="00862EC5"/>
    <w:rsid w:val="00862F70"/>
    <w:rsid w:val="00863214"/>
    <w:rsid w:val="00863499"/>
    <w:rsid w:val="00863EAC"/>
    <w:rsid w:val="00864018"/>
    <w:rsid w:val="00864072"/>
    <w:rsid w:val="008640DD"/>
    <w:rsid w:val="00864117"/>
    <w:rsid w:val="0086460D"/>
    <w:rsid w:val="008646B0"/>
    <w:rsid w:val="0086475F"/>
    <w:rsid w:val="00864772"/>
    <w:rsid w:val="00864975"/>
    <w:rsid w:val="00865281"/>
    <w:rsid w:val="0086534F"/>
    <w:rsid w:val="00865539"/>
    <w:rsid w:val="008658C8"/>
    <w:rsid w:val="00865A04"/>
    <w:rsid w:val="00865AD0"/>
    <w:rsid w:val="00865D21"/>
    <w:rsid w:val="008663AE"/>
    <w:rsid w:val="0086659E"/>
    <w:rsid w:val="008667E4"/>
    <w:rsid w:val="0086689D"/>
    <w:rsid w:val="008670E9"/>
    <w:rsid w:val="008670FA"/>
    <w:rsid w:val="00867213"/>
    <w:rsid w:val="00867272"/>
    <w:rsid w:val="0086746B"/>
    <w:rsid w:val="008675F9"/>
    <w:rsid w:val="0086771B"/>
    <w:rsid w:val="008677FE"/>
    <w:rsid w:val="00867970"/>
    <w:rsid w:val="0087005C"/>
    <w:rsid w:val="008702F4"/>
    <w:rsid w:val="008707CE"/>
    <w:rsid w:val="008708F5"/>
    <w:rsid w:val="008708F9"/>
    <w:rsid w:val="0087155E"/>
    <w:rsid w:val="008715FB"/>
    <w:rsid w:val="008716C7"/>
    <w:rsid w:val="008718CA"/>
    <w:rsid w:val="00871CDB"/>
    <w:rsid w:val="00871E66"/>
    <w:rsid w:val="00871E6E"/>
    <w:rsid w:val="00872674"/>
    <w:rsid w:val="00872779"/>
    <w:rsid w:val="00872917"/>
    <w:rsid w:val="00872B40"/>
    <w:rsid w:val="00872BCA"/>
    <w:rsid w:val="00872C9B"/>
    <w:rsid w:val="00872DBB"/>
    <w:rsid w:val="00873004"/>
    <w:rsid w:val="00873086"/>
    <w:rsid w:val="0087314E"/>
    <w:rsid w:val="00873321"/>
    <w:rsid w:val="008734F4"/>
    <w:rsid w:val="008738F1"/>
    <w:rsid w:val="00873E7D"/>
    <w:rsid w:val="008740E2"/>
    <w:rsid w:val="00874191"/>
    <w:rsid w:val="00874488"/>
    <w:rsid w:val="0087451E"/>
    <w:rsid w:val="008745EF"/>
    <w:rsid w:val="0087465D"/>
    <w:rsid w:val="00874A50"/>
    <w:rsid w:val="00874C18"/>
    <w:rsid w:val="00874D77"/>
    <w:rsid w:val="00875126"/>
    <w:rsid w:val="00875198"/>
    <w:rsid w:val="008752F2"/>
    <w:rsid w:val="00875386"/>
    <w:rsid w:val="00875501"/>
    <w:rsid w:val="008757C9"/>
    <w:rsid w:val="008758A8"/>
    <w:rsid w:val="00876055"/>
    <w:rsid w:val="00876145"/>
    <w:rsid w:val="008765D1"/>
    <w:rsid w:val="0087698C"/>
    <w:rsid w:val="008769EF"/>
    <w:rsid w:val="00876BC7"/>
    <w:rsid w:val="00876D6B"/>
    <w:rsid w:val="00876E2E"/>
    <w:rsid w:val="00876F2B"/>
    <w:rsid w:val="00877240"/>
    <w:rsid w:val="008779FD"/>
    <w:rsid w:val="00877B05"/>
    <w:rsid w:val="00877DFD"/>
    <w:rsid w:val="00877E5E"/>
    <w:rsid w:val="0088034B"/>
    <w:rsid w:val="00880831"/>
    <w:rsid w:val="00880ACF"/>
    <w:rsid w:val="00880C09"/>
    <w:rsid w:val="00880C58"/>
    <w:rsid w:val="00880CE4"/>
    <w:rsid w:val="00880CEB"/>
    <w:rsid w:val="00881341"/>
    <w:rsid w:val="0088142C"/>
    <w:rsid w:val="00881617"/>
    <w:rsid w:val="0088169F"/>
    <w:rsid w:val="008818D3"/>
    <w:rsid w:val="008819A1"/>
    <w:rsid w:val="008819B7"/>
    <w:rsid w:val="00881CEC"/>
    <w:rsid w:val="00881F21"/>
    <w:rsid w:val="00881F71"/>
    <w:rsid w:val="008821C4"/>
    <w:rsid w:val="00882460"/>
    <w:rsid w:val="008824BB"/>
    <w:rsid w:val="008824D6"/>
    <w:rsid w:val="008829EF"/>
    <w:rsid w:val="00882D8B"/>
    <w:rsid w:val="00882F12"/>
    <w:rsid w:val="008832CF"/>
    <w:rsid w:val="00883577"/>
    <w:rsid w:val="00883791"/>
    <w:rsid w:val="0088393B"/>
    <w:rsid w:val="00883B98"/>
    <w:rsid w:val="00883C3D"/>
    <w:rsid w:val="00883D35"/>
    <w:rsid w:val="00883EF8"/>
    <w:rsid w:val="00883F4C"/>
    <w:rsid w:val="00883FA1"/>
    <w:rsid w:val="008842C1"/>
    <w:rsid w:val="00884808"/>
    <w:rsid w:val="008849C5"/>
    <w:rsid w:val="00884C4E"/>
    <w:rsid w:val="0088501E"/>
    <w:rsid w:val="0088513D"/>
    <w:rsid w:val="00885891"/>
    <w:rsid w:val="0088594F"/>
    <w:rsid w:val="008859C3"/>
    <w:rsid w:val="00885B31"/>
    <w:rsid w:val="00885EAE"/>
    <w:rsid w:val="00885FBB"/>
    <w:rsid w:val="008860B6"/>
    <w:rsid w:val="00886499"/>
    <w:rsid w:val="0088669B"/>
    <w:rsid w:val="008867AA"/>
    <w:rsid w:val="008869C1"/>
    <w:rsid w:val="00886A94"/>
    <w:rsid w:val="00886EAD"/>
    <w:rsid w:val="008875D6"/>
    <w:rsid w:val="008876F7"/>
    <w:rsid w:val="00887A02"/>
    <w:rsid w:val="00887AD4"/>
    <w:rsid w:val="00890048"/>
    <w:rsid w:val="0089023D"/>
    <w:rsid w:val="008903E4"/>
    <w:rsid w:val="0089062F"/>
    <w:rsid w:val="0089065A"/>
    <w:rsid w:val="0089070B"/>
    <w:rsid w:val="008907A5"/>
    <w:rsid w:val="00890985"/>
    <w:rsid w:val="00890A66"/>
    <w:rsid w:val="00890C05"/>
    <w:rsid w:val="00890FA1"/>
    <w:rsid w:val="008915C9"/>
    <w:rsid w:val="0089189D"/>
    <w:rsid w:val="00891992"/>
    <w:rsid w:val="008919A4"/>
    <w:rsid w:val="00891B43"/>
    <w:rsid w:val="00891D14"/>
    <w:rsid w:val="00891F8F"/>
    <w:rsid w:val="00892179"/>
    <w:rsid w:val="00892230"/>
    <w:rsid w:val="008923FA"/>
    <w:rsid w:val="008929CA"/>
    <w:rsid w:val="00892A4B"/>
    <w:rsid w:val="00892AEE"/>
    <w:rsid w:val="00892ECC"/>
    <w:rsid w:val="00892F21"/>
    <w:rsid w:val="00892FC4"/>
    <w:rsid w:val="00893485"/>
    <w:rsid w:val="00893559"/>
    <w:rsid w:val="008938AE"/>
    <w:rsid w:val="008945CC"/>
    <w:rsid w:val="008945E0"/>
    <w:rsid w:val="00894720"/>
    <w:rsid w:val="008948A7"/>
    <w:rsid w:val="00894F71"/>
    <w:rsid w:val="00894F8F"/>
    <w:rsid w:val="00894FF4"/>
    <w:rsid w:val="008951C7"/>
    <w:rsid w:val="008954B3"/>
    <w:rsid w:val="0089569C"/>
    <w:rsid w:val="00895781"/>
    <w:rsid w:val="0089587A"/>
    <w:rsid w:val="00895BBC"/>
    <w:rsid w:val="008960AD"/>
    <w:rsid w:val="00896182"/>
    <w:rsid w:val="00896574"/>
    <w:rsid w:val="0089682B"/>
    <w:rsid w:val="008968A9"/>
    <w:rsid w:val="008968E0"/>
    <w:rsid w:val="00896A53"/>
    <w:rsid w:val="00896DD7"/>
    <w:rsid w:val="00896E45"/>
    <w:rsid w:val="00896EAC"/>
    <w:rsid w:val="0089702C"/>
    <w:rsid w:val="00897764"/>
    <w:rsid w:val="00897F18"/>
    <w:rsid w:val="008A009D"/>
    <w:rsid w:val="008A042E"/>
    <w:rsid w:val="008A0561"/>
    <w:rsid w:val="008A0814"/>
    <w:rsid w:val="008A0815"/>
    <w:rsid w:val="008A08FC"/>
    <w:rsid w:val="008A0BAE"/>
    <w:rsid w:val="008A0F1A"/>
    <w:rsid w:val="008A0F8F"/>
    <w:rsid w:val="008A137F"/>
    <w:rsid w:val="008A1431"/>
    <w:rsid w:val="008A1496"/>
    <w:rsid w:val="008A1603"/>
    <w:rsid w:val="008A1609"/>
    <w:rsid w:val="008A1B49"/>
    <w:rsid w:val="008A1E9A"/>
    <w:rsid w:val="008A1F74"/>
    <w:rsid w:val="008A2340"/>
    <w:rsid w:val="008A2504"/>
    <w:rsid w:val="008A2F53"/>
    <w:rsid w:val="008A34EA"/>
    <w:rsid w:val="008A37EA"/>
    <w:rsid w:val="008A3A9D"/>
    <w:rsid w:val="008A3BB5"/>
    <w:rsid w:val="008A3E1A"/>
    <w:rsid w:val="008A3F69"/>
    <w:rsid w:val="008A427D"/>
    <w:rsid w:val="008A42BD"/>
    <w:rsid w:val="008A44F7"/>
    <w:rsid w:val="008A45BD"/>
    <w:rsid w:val="008A46D2"/>
    <w:rsid w:val="008A4790"/>
    <w:rsid w:val="008A4959"/>
    <w:rsid w:val="008A4AD0"/>
    <w:rsid w:val="008A4B35"/>
    <w:rsid w:val="008A4E8F"/>
    <w:rsid w:val="008A4FC0"/>
    <w:rsid w:val="008A538E"/>
    <w:rsid w:val="008A542B"/>
    <w:rsid w:val="008A5493"/>
    <w:rsid w:val="008A54CE"/>
    <w:rsid w:val="008A54D3"/>
    <w:rsid w:val="008A578C"/>
    <w:rsid w:val="008A584C"/>
    <w:rsid w:val="008A5CFA"/>
    <w:rsid w:val="008A6012"/>
    <w:rsid w:val="008A60F2"/>
    <w:rsid w:val="008A65BF"/>
    <w:rsid w:val="008A6623"/>
    <w:rsid w:val="008A6AE8"/>
    <w:rsid w:val="008A6BB3"/>
    <w:rsid w:val="008A7198"/>
    <w:rsid w:val="008A738D"/>
    <w:rsid w:val="008A7852"/>
    <w:rsid w:val="008A78AD"/>
    <w:rsid w:val="008A7A5F"/>
    <w:rsid w:val="008A7F3A"/>
    <w:rsid w:val="008B024E"/>
    <w:rsid w:val="008B05B4"/>
    <w:rsid w:val="008B0766"/>
    <w:rsid w:val="008B0D13"/>
    <w:rsid w:val="008B0E0D"/>
    <w:rsid w:val="008B0E61"/>
    <w:rsid w:val="008B1181"/>
    <w:rsid w:val="008B1358"/>
    <w:rsid w:val="008B140F"/>
    <w:rsid w:val="008B183F"/>
    <w:rsid w:val="008B1A35"/>
    <w:rsid w:val="008B1F76"/>
    <w:rsid w:val="008B2808"/>
    <w:rsid w:val="008B2A84"/>
    <w:rsid w:val="008B2CB6"/>
    <w:rsid w:val="008B2F71"/>
    <w:rsid w:val="008B3004"/>
    <w:rsid w:val="008B313B"/>
    <w:rsid w:val="008B3B8E"/>
    <w:rsid w:val="008B3C59"/>
    <w:rsid w:val="008B3E81"/>
    <w:rsid w:val="008B47B8"/>
    <w:rsid w:val="008B488C"/>
    <w:rsid w:val="008B4C8B"/>
    <w:rsid w:val="008B5082"/>
    <w:rsid w:val="008B5117"/>
    <w:rsid w:val="008B544A"/>
    <w:rsid w:val="008B55B7"/>
    <w:rsid w:val="008B5739"/>
    <w:rsid w:val="008B5CB0"/>
    <w:rsid w:val="008B5D7F"/>
    <w:rsid w:val="008B65FE"/>
    <w:rsid w:val="008B668A"/>
    <w:rsid w:val="008B678E"/>
    <w:rsid w:val="008B6900"/>
    <w:rsid w:val="008B6CB2"/>
    <w:rsid w:val="008B6D93"/>
    <w:rsid w:val="008B719A"/>
    <w:rsid w:val="008B749E"/>
    <w:rsid w:val="008B74E9"/>
    <w:rsid w:val="008B780F"/>
    <w:rsid w:val="008B7BF2"/>
    <w:rsid w:val="008B7DC8"/>
    <w:rsid w:val="008C007F"/>
    <w:rsid w:val="008C0B19"/>
    <w:rsid w:val="008C0CF1"/>
    <w:rsid w:val="008C137A"/>
    <w:rsid w:val="008C162C"/>
    <w:rsid w:val="008C172B"/>
    <w:rsid w:val="008C1C26"/>
    <w:rsid w:val="008C1C80"/>
    <w:rsid w:val="008C2011"/>
    <w:rsid w:val="008C2197"/>
    <w:rsid w:val="008C223F"/>
    <w:rsid w:val="008C27B7"/>
    <w:rsid w:val="008C2951"/>
    <w:rsid w:val="008C2C09"/>
    <w:rsid w:val="008C2E48"/>
    <w:rsid w:val="008C2EAA"/>
    <w:rsid w:val="008C31A1"/>
    <w:rsid w:val="008C31CC"/>
    <w:rsid w:val="008C326E"/>
    <w:rsid w:val="008C347E"/>
    <w:rsid w:val="008C3651"/>
    <w:rsid w:val="008C38D9"/>
    <w:rsid w:val="008C39E2"/>
    <w:rsid w:val="008C3EF0"/>
    <w:rsid w:val="008C426F"/>
    <w:rsid w:val="008C4766"/>
    <w:rsid w:val="008C4896"/>
    <w:rsid w:val="008C4B10"/>
    <w:rsid w:val="008C4BFA"/>
    <w:rsid w:val="008C4DCF"/>
    <w:rsid w:val="008C4ECD"/>
    <w:rsid w:val="008C4F2B"/>
    <w:rsid w:val="008C4F7C"/>
    <w:rsid w:val="008C52FD"/>
    <w:rsid w:val="008C56CD"/>
    <w:rsid w:val="008C5723"/>
    <w:rsid w:val="008C5AD7"/>
    <w:rsid w:val="008C5C56"/>
    <w:rsid w:val="008C5D36"/>
    <w:rsid w:val="008C5E8E"/>
    <w:rsid w:val="008C632C"/>
    <w:rsid w:val="008C684B"/>
    <w:rsid w:val="008C69FE"/>
    <w:rsid w:val="008C6CDA"/>
    <w:rsid w:val="008C6E69"/>
    <w:rsid w:val="008C715F"/>
    <w:rsid w:val="008C73EB"/>
    <w:rsid w:val="008C751F"/>
    <w:rsid w:val="008C760D"/>
    <w:rsid w:val="008C7C3C"/>
    <w:rsid w:val="008D0245"/>
    <w:rsid w:val="008D0396"/>
    <w:rsid w:val="008D0AD2"/>
    <w:rsid w:val="008D0CF0"/>
    <w:rsid w:val="008D0DAF"/>
    <w:rsid w:val="008D0DE1"/>
    <w:rsid w:val="008D10DB"/>
    <w:rsid w:val="008D1323"/>
    <w:rsid w:val="008D139F"/>
    <w:rsid w:val="008D1681"/>
    <w:rsid w:val="008D1836"/>
    <w:rsid w:val="008D1997"/>
    <w:rsid w:val="008D19C5"/>
    <w:rsid w:val="008D1AD6"/>
    <w:rsid w:val="008D1C75"/>
    <w:rsid w:val="008D1D17"/>
    <w:rsid w:val="008D1F00"/>
    <w:rsid w:val="008D20CB"/>
    <w:rsid w:val="008D226B"/>
    <w:rsid w:val="008D245C"/>
    <w:rsid w:val="008D27C7"/>
    <w:rsid w:val="008D2894"/>
    <w:rsid w:val="008D28EB"/>
    <w:rsid w:val="008D295C"/>
    <w:rsid w:val="008D2B56"/>
    <w:rsid w:val="008D2D33"/>
    <w:rsid w:val="008D2F44"/>
    <w:rsid w:val="008D31FD"/>
    <w:rsid w:val="008D33DF"/>
    <w:rsid w:val="008D3C12"/>
    <w:rsid w:val="008D3CC0"/>
    <w:rsid w:val="008D3D1F"/>
    <w:rsid w:val="008D3E99"/>
    <w:rsid w:val="008D415B"/>
    <w:rsid w:val="008D42AD"/>
    <w:rsid w:val="008D42CC"/>
    <w:rsid w:val="008D43C5"/>
    <w:rsid w:val="008D48F7"/>
    <w:rsid w:val="008D4A3D"/>
    <w:rsid w:val="008D4BF5"/>
    <w:rsid w:val="008D50CF"/>
    <w:rsid w:val="008D52C5"/>
    <w:rsid w:val="008D5396"/>
    <w:rsid w:val="008D548E"/>
    <w:rsid w:val="008D58A7"/>
    <w:rsid w:val="008D5B06"/>
    <w:rsid w:val="008D5F22"/>
    <w:rsid w:val="008D5F9C"/>
    <w:rsid w:val="008D668D"/>
    <w:rsid w:val="008D691B"/>
    <w:rsid w:val="008D6959"/>
    <w:rsid w:val="008D69FF"/>
    <w:rsid w:val="008D6A37"/>
    <w:rsid w:val="008D6D0D"/>
    <w:rsid w:val="008D7524"/>
    <w:rsid w:val="008D7577"/>
    <w:rsid w:val="008D7784"/>
    <w:rsid w:val="008D79EB"/>
    <w:rsid w:val="008D7D06"/>
    <w:rsid w:val="008D7D15"/>
    <w:rsid w:val="008D7D30"/>
    <w:rsid w:val="008E00EE"/>
    <w:rsid w:val="008E077E"/>
    <w:rsid w:val="008E0788"/>
    <w:rsid w:val="008E0ABB"/>
    <w:rsid w:val="008E0EE2"/>
    <w:rsid w:val="008E10EC"/>
    <w:rsid w:val="008E1126"/>
    <w:rsid w:val="008E122B"/>
    <w:rsid w:val="008E12BD"/>
    <w:rsid w:val="008E14A8"/>
    <w:rsid w:val="008E154A"/>
    <w:rsid w:val="008E163D"/>
    <w:rsid w:val="008E17EC"/>
    <w:rsid w:val="008E1AC2"/>
    <w:rsid w:val="008E1BB2"/>
    <w:rsid w:val="008E2234"/>
    <w:rsid w:val="008E2A90"/>
    <w:rsid w:val="008E2AA1"/>
    <w:rsid w:val="008E2ED9"/>
    <w:rsid w:val="008E318A"/>
    <w:rsid w:val="008E31D5"/>
    <w:rsid w:val="008E33A1"/>
    <w:rsid w:val="008E3D8F"/>
    <w:rsid w:val="008E3F2D"/>
    <w:rsid w:val="008E4065"/>
    <w:rsid w:val="008E417E"/>
    <w:rsid w:val="008E42C8"/>
    <w:rsid w:val="008E43E2"/>
    <w:rsid w:val="008E45A4"/>
    <w:rsid w:val="008E46A7"/>
    <w:rsid w:val="008E47F4"/>
    <w:rsid w:val="008E4976"/>
    <w:rsid w:val="008E4BE3"/>
    <w:rsid w:val="008E4C17"/>
    <w:rsid w:val="008E4C32"/>
    <w:rsid w:val="008E4D3E"/>
    <w:rsid w:val="008E57EE"/>
    <w:rsid w:val="008E5A27"/>
    <w:rsid w:val="008E5B41"/>
    <w:rsid w:val="008E5DF6"/>
    <w:rsid w:val="008E5E0E"/>
    <w:rsid w:val="008E5FA0"/>
    <w:rsid w:val="008E66B7"/>
    <w:rsid w:val="008E6CAC"/>
    <w:rsid w:val="008E6F1E"/>
    <w:rsid w:val="008E6FF1"/>
    <w:rsid w:val="008E713D"/>
    <w:rsid w:val="008E7330"/>
    <w:rsid w:val="008E7842"/>
    <w:rsid w:val="008E7C4D"/>
    <w:rsid w:val="008F022F"/>
    <w:rsid w:val="008F0367"/>
    <w:rsid w:val="008F04B7"/>
    <w:rsid w:val="008F05A0"/>
    <w:rsid w:val="008F07F4"/>
    <w:rsid w:val="008F0C81"/>
    <w:rsid w:val="008F0D1A"/>
    <w:rsid w:val="008F0ED7"/>
    <w:rsid w:val="008F0F82"/>
    <w:rsid w:val="008F1259"/>
    <w:rsid w:val="008F1491"/>
    <w:rsid w:val="008F1751"/>
    <w:rsid w:val="008F1803"/>
    <w:rsid w:val="008F1914"/>
    <w:rsid w:val="008F1A75"/>
    <w:rsid w:val="008F1B4B"/>
    <w:rsid w:val="008F1CCA"/>
    <w:rsid w:val="008F1D2C"/>
    <w:rsid w:val="008F1D93"/>
    <w:rsid w:val="008F1F1D"/>
    <w:rsid w:val="008F230E"/>
    <w:rsid w:val="008F2328"/>
    <w:rsid w:val="008F2418"/>
    <w:rsid w:val="008F2590"/>
    <w:rsid w:val="008F278B"/>
    <w:rsid w:val="008F2948"/>
    <w:rsid w:val="008F2AB0"/>
    <w:rsid w:val="008F2B93"/>
    <w:rsid w:val="008F2E84"/>
    <w:rsid w:val="008F2F4E"/>
    <w:rsid w:val="008F342A"/>
    <w:rsid w:val="008F3525"/>
    <w:rsid w:val="008F3547"/>
    <w:rsid w:val="008F37E3"/>
    <w:rsid w:val="008F3801"/>
    <w:rsid w:val="008F3834"/>
    <w:rsid w:val="008F394F"/>
    <w:rsid w:val="008F3B13"/>
    <w:rsid w:val="008F3C14"/>
    <w:rsid w:val="008F3C49"/>
    <w:rsid w:val="008F3EF2"/>
    <w:rsid w:val="008F3FD8"/>
    <w:rsid w:val="008F442B"/>
    <w:rsid w:val="008F46B2"/>
    <w:rsid w:val="008F48BB"/>
    <w:rsid w:val="008F4B2B"/>
    <w:rsid w:val="008F4C18"/>
    <w:rsid w:val="008F4EA0"/>
    <w:rsid w:val="008F4EC4"/>
    <w:rsid w:val="008F58AA"/>
    <w:rsid w:val="008F5997"/>
    <w:rsid w:val="008F5C44"/>
    <w:rsid w:val="008F5CBB"/>
    <w:rsid w:val="008F632F"/>
    <w:rsid w:val="008F64EA"/>
    <w:rsid w:val="008F6623"/>
    <w:rsid w:val="008F6B88"/>
    <w:rsid w:val="008F7128"/>
    <w:rsid w:val="008F7416"/>
    <w:rsid w:val="008F750B"/>
    <w:rsid w:val="008F75A4"/>
    <w:rsid w:val="008F7926"/>
    <w:rsid w:val="008F79ED"/>
    <w:rsid w:val="008F7A7D"/>
    <w:rsid w:val="008F7E03"/>
    <w:rsid w:val="008F7EC7"/>
    <w:rsid w:val="008F7FF0"/>
    <w:rsid w:val="009003A8"/>
    <w:rsid w:val="0090060B"/>
    <w:rsid w:val="009006F1"/>
    <w:rsid w:val="009008C6"/>
    <w:rsid w:val="00900A8C"/>
    <w:rsid w:val="00900ABE"/>
    <w:rsid w:val="00900AFD"/>
    <w:rsid w:val="00900C5F"/>
    <w:rsid w:val="00900C70"/>
    <w:rsid w:val="00901013"/>
    <w:rsid w:val="009010EB"/>
    <w:rsid w:val="009015E0"/>
    <w:rsid w:val="009016B6"/>
    <w:rsid w:val="0090222E"/>
    <w:rsid w:val="009022E7"/>
    <w:rsid w:val="00902CBC"/>
    <w:rsid w:val="00902CEB"/>
    <w:rsid w:val="00902EB1"/>
    <w:rsid w:val="00903071"/>
    <w:rsid w:val="00903909"/>
    <w:rsid w:val="00903FE9"/>
    <w:rsid w:val="009040AC"/>
    <w:rsid w:val="009040BD"/>
    <w:rsid w:val="009040CE"/>
    <w:rsid w:val="009047B8"/>
    <w:rsid w:val="00904BB4"/>
    <w:rsid w:val="00904FA4"/>
    <w:rsid w:val="00904FE9"/>
    <w:rsid w:val="009050F3"/>
    <w:rsid w:val="00905584"/>
    <w:rsid w:val="00905607"/>
    <w:rsid w:val="00905756"/>
    <w:rsid w:val="009058B9"/>
    <w:rsid w:val="00905963"/>
    <w:rsid w:val="009059C5"/>
    <w:rsid w:val="00905CC0"/>
    <w:rsid w:val="00905EA3"/>
    <w:rsid w:val="0090604E"/>
    <w:rsid w:val="009062FD"/>
    <w:rsid w:val="00906542"/>
    <w:rsid w:val="00906600"/>
    <w:rsid w:val="00906D7B"/>
    <w:rsid w:val="00906E16"/>
    <w:rsid w:val="00907153"/>
    <w:rsid w:val="00907465"/>
    <w:rsid w:val="00907626"/>
    <w:rsid w:val="00907822"/>
    <w:rsid w:val="00907837"/>
    <w:rsid w:val="00907961"/>
    <w:rsid w:val="00907DA0"/>
    <w:rsid w:val="00907E06"/>
    <w:rsid w:val="00907FA9"/>
    <w:rsid w:val="009100A6"/>
    <w:rsid w:val="009101E6"/>
    <w:rsid w:val="00910253"/>
    <w:rsid w:val="00910255"/>
    <w:rsid w:val="0091034B"/>
    <w:rsid w:val="00910910"/>
    <w:rsid w:val="00910AC1"/>
    <w:rsid w:val="00910BD5"/>
    <w:rsid w:val="00910D12"/>
    <w:rsid w:val="00910E14"/>
    <w:rsid w:val="00910F26"/>
    <w:rsid w:val="0091114B"/>
    <w:rsid w:val="0091130C"/>
    <w:rsid w:val="00911408"/>
    <w:rsid w:val="009116BB"/>
    <w:rsid w:val="00911786"/>
    <w:rsid w:val="00911789"/>
    <w:rsid w:val="00911794"/>
    <w:rsid w:val="009117D4"/>
    <w:rsid w:val="00911AFA"/>
    <w:rsid w:val="00911C75"/>
    <w:rsid w:val="00911D49"/>
    <w:rsid w:val="00911D9A"/>
    <w:rsid w:val="009127F7"/>
    <w:rsid w:val="00912955"/>
    <w:rsid w:val="00912AFB"/>
    <w:rsid w:val="00912D49"/>
    <w:rsid w:val="00913108"/>
    <w:rsid w:val="0091383D"/>
    <w:rsid w:val="0091388D"/>
    <w:rsid w:val="00914035"/>
    <w:rsid w:val="009142A7"/>
    <w:rsid w:val="00914494"/>
    <w:rsid w:val="0091456C"/>
    <w:rsid w:val="009149A2"/>
    <w:rsid w:val="00914C21"/>
    <w:rsid w:val="00914C4A"/>
    <w:rsid w:val="00914D37"/>
    <w:rsid w:val="00914DBF"/>
    <w:rsid w:val="00914E0F"/>
    <w:rsid w:val="0091507F"/>
    <w:rsid w:val="00915081"/>
    <w:rsid w:val="009153E8"/>
    <w:rsid w:val="0091548B"/>
    <w:rsid w:val="00915652"/>
    <w:rsid w:val="00915B3F"/>
    <w:rsid w:val="00915C95"/>
    <w:rsid w:val="009162C8"/>
    <w:rsid w:val="0091654F"/>
    <w:rsid w:val="0091667A"/>
    <w:rsid w:val="00916DF9"/>
    <w:rsid w:val="0091757A"/>
    <w:rsid w:val="00917E13"/>
    <w:rsid w:val="00917FCA"/>
    <w:rsid w:val="00920021"/>
    <w:rsid w:val="009203B2"/>
    <w:rsid w:val="0092079F"/>
    <w:rsid w:val="009207DD"/>
    <w:rsid w:val="00920B6E"/>
    <w:rsid w:val="00920D24"/>
    <w:rsid w:val="009211F1"/>
    <w:rsid w:val="00921235"/>
    <w:rsid w:val="00921336"/>
    <w:rsid w:val="00921342"/>
    <w:rsid w:val="009213FE"/>
    <w:rsid w:val="00921408"/>
    <w:rsid w:val="0092165E"/>
    <w:rsid w:val="009217E6"/>
    <w:rsid w:val="00921828"/>
    <w:rsid w:val="009219B4"/>
    <w:rsid w:val="00921D2C"/>
    <w:rsid w:val="00921D60"/>
    <w:rsid w:val="00921D7F"/>
    <w:rsid w:val="00921E19"/>
    <w:rsid w:val="00921F47"/>
    <w:rsid w:val="00921FAA"/>
    <w:rsid w:val="00922307"/>
    <w:rsid w:val="00922425"/>
    <w:rsid w:val="00922522"/>
    <w:rsid w:val="00922661"/>
    <w:rsid w:val="009227A0"/>
    <w:rsid w:val="00922855"/>
    <w:rsid w:val="00922A86"/>
    <w:rsid w:val="00922F8C"/>
    <w:rsid w:val="00923373"/>
    <w:rsid w:val="00923530"/>
    <w:rsid w:val="009238E9"/>
    <w:rsid w:val="00923A0B"/>
    <w:rsid w:val="00923E4E"/>
    <w:rsid w:val="00923F33"/>
    <w:rsid w:val="00924265"/>
    <w:rsid w:val="00924607"/>
    <w:rsid w:val="009246FA"/>
    <w:rsid w:val="00924C4D"/>
    <w:rsid w:val="00924D4B"/>
    <w:rsid w:val="00924F00"/>
    <w:rsid w:val="009250D7"/>
    <w:rsid w:val="00925299"/>
    <w:rsid w:val="0092556B"/>
    <w:rsid w:val="009256FA"/>
    <w:rsid w:val="00925A29"/>
    <w:rsid w:val="00925ADC"/>
    <w:rsid w:val="00925C01"/>
    <w:rsid w:val="00925C85"/>
    <w:rsid w:val="00925EA8"/>
    <w:rsid w:val="00926165"/>
    <w:rsid w:val="00926440"/>
    <w:rsid w:val="009265A4"/>
    <w:rsid w:val="009267AE"/>
    <w:rsid w:val="00926B18"/>
    <w:rsid w:val="00926EFB"/>
    <w:rsid w:val="00927076"/>
    <w:rsid w:val="00927495"/>
    <w:rsid w:val="00927A21"/>
    <w:rsid w:val="00930001"/>
    <w:rsid w:val="00930029"/>
    <w:rsid w:val="00930040"/>
    <w:rsid w:val="009301BF"/>
    <w:rsid w:val="009302AC"/>
    <w:rsid w:val="009304AF"/>
    <w:rsid w:val="009308B9"/>
    <w:rsid w:val="00930A04"/>
    <w:rsid w:val="00930B93"/>
    <w:rsid w:val="009310EB"/>
    <w:rsid w:val="0093197A"/>
    <w:rsid w:val="00931A17"/>
    <w:rsid w:val="00931B86"/>
    <w:rsid w:val="00931C41"/>
    <w:rsid w:val="00931C82"/>
    <w:rsid w:val="00931DC2"/>
    <w:rsid w:val="00931EA2"/>
    <w:rsid w:val="00931F52"/>
    <w:rsid w:val="009320A6"/>
    <w:rsid w:val="009322B9"/>
    <w:rsid w:val="009327C3"/>
    <w:rsid w:val="00932D8E"/>
    <w:rsid w:val="00932E63"/>
    <w:rsid w:val="00932F80"/>
    <w:rsid w:val="0093322F"/>
    <w:rsid w:val="00933238"/>
    <w:rsid w:val="00933347"/>
    <w:rsid w:val="009334C2"/>
    <w:rsid w:val="009335DA"/>
    <w:rsid w:val="00933750"/>
    <w:rsid w:val="00933781"/>
    <w:rsid w:val="009337F8"/>
    <w:rsid w:val="00933A72"/>
    <w:rsid w:val="00933BF5"/>
    <w:rsid w:val="0093428E"/>
    <w:rsid w:val="00934768"/>
    <w:rsid w:val="009349DE"/>
    <w:rsid w:val="00934A86"/>
    <w:rsid w:val="00934AA5"/>
    <w:rsid w:val="00934B51"/>
    <w:rsid w:val="00934B54"/>
    <w:rsid w:val="00934B5E"/>
    <w:rsid w:val="00934E70"/>
    <w:rsid w:val="00935150"/>
    <w:rsid w:val="0093524B"/>
    <w:rsid w:val="009352F8"/>
    <w:rsid w:val="0093566D"/>
    <w:rsid w:val="00935745"/>
    <w:rsid w:val="009357BC"/>
    <w:rsid w:val="00935890"/>
    <w:rsid w:val="0093591F"/>
    <w:rsid w:val="0093598D"/>
    <w:rsid w:val="00935C83"/>
    <w:rsid w:val="00936497"/>
    <w:rsid w:val="009364B1"/>
    <w:rsid w:val="0093674C"/>
    <w:rsid w:val="00936751"/>
    <w:rsid w:val="00936771"/>
    <w:rsid w:val="00936987"/>
    <w:rsid w:val="009369B8"/>
    <w:rsid w:val="00936CB9"/>
    <w:rsid w:val="00936F65"/>
    <w:rsid w:val="009370F0"/>
    <w:rsid w:val="00937182"/>
    <w:rsid w:val="009375D3"/>
    <w:rsid w:val="0093771E"/>
    <w:rsid w:val="009377FC"/>
    <w:rsid w:val="00937B51"/>
    <w:rsid w:val="00937BDF"/>
    <w:rsid w:val="00937F83"/>
    <w:rsid w:val="009400B5"/>
    <w:rsid w:val="00940238"/>
    <w:rsid w:val="009406C3"/>
    <w:rsid w:val="00940823"/>
    <w:rsid w:val="009409CC"/>
    <w:rsid w:val="00940B8E"/>
    <w:rsid w:val="00940C84"/>
    <w:rsid w:val="00940E08"/>
    <w:rsid w:val="00940E16"/>
    <w:rsid w:val="00940F9D"/>
    <w:rsid w:val="009416FA"/>
    <w:rsid w:val="009419AD"/>
    <w:rsid w:val="00941B1B"/>
    <w:rsid w:val="00941DE9"/>
    <w:rsid w:val="0094227D"/>
    <w:rsid w:val="00942461"/>
    <w:rsid w:val="009425F7"/>
    <w:rsid w:val="00942648"/>
    <w:rsid w:val="009426BD"/>
    <w:rsid w:val="009427CE"/>
    <w:rsid w:val="00942AAB"/>
    <w:rsid w:val="00942FF5"/>
    <w:rsid w:val="00943369"/>
    <w:rsid w:val="00943920"/>
    <w:rsid w:val="0094399A"/>
    <w:rsid w:val="00943AD6"/>
    <w:rsid w:val="0094418D"/>
    <w:rsid w:val="009443EF"/>
    <w:rsid w:val="009444BB"/>
    <w:rsid w:val="00944587"/>
    <w:rsid w:val="009446C8"/>
    <w:rsid w:val="009447A0"/>
    <w:rsid w:val="00944817"/>
    <w:rsid w:val="0094494E"/>
    <w:rsid w:val="00944A35"/>
    <w:rsid w:val="00944DC5"/>
    <w:rsid w:val="00945003"/>
    <w:rsid w:val="00945098"/>
    <w:rsid w:val="00945190"/>
    <w:rsid w:val="009451F0"/>
    <w:rsid w:val="009453C5"/>
    <w:rsid w:val="00945496"/>
    <w:rsid w:val="009455B5"/>
    <w:rsid w:val="00945705"/>
    <w:rsid w:val="00945E00"/>
    <w:rsid w:val="00945F6C"/>
    <w:rsid w:val="00946647"/>
    <w:rsid w:val="009467EC"/>
    <w:rsid w:val="00946E1A"/>
    <w:rsid w:val="00946F87"/>
    <w:rsid w:val="00947342"/>
    <w:rsid w:val="0094741F"/>
    <w:rsid w:val="0094756C"/>
    <w:rsid w:val="0094787B"/>
    <w:rsid w:val="00947BA4"/>
    <w:rsid w:val="00947BBA"/>
    <w:rsid w:val="00947BED"/>
    <w:rsid w:val="00950036"/>
    <w:rsid w:val="0095030F"/>
    <w:rsid w:val="00950477"/>
    <w:rsid w:val="0095063F"/>
    <w:rsid w:val="009507D9"/>
    <w:rsid w:val="009509BF"/>
    <w:rsid w:val="00950A46"/>
    <w:rsid w:val="00950B5B"/>
    <w:rsid w:val="00950FE8"/>
    <w:rsid w:val="009512CC"/>
    <w:rsid w:val="00951341"/>
    <w:rsid w:val="009515DD"/>
    <w:rsid w:val="00951A92"/>
    <w:rsid w:val="00951CC2"/>
    <w:rsid w:val="00951D36"/>
    <w:rsid w:val="00951D4D"/>
    <w:rsid w:val="00952009"/>
    <w:rsid w:val="009523A7"/>
    <w:rsid w:val="00952748"/>
    <w:rsid w:val="009529D0"/>
    <w:rsid w:val="00952A2E"/>
    <w:rsid w:val="00952A41"/>
    <w:rsid w:val="00952B14"/>
    <w:rsid w:val="00952C65"/>
    <w:rsid w:val="00952E14"/>
    <w:rsid w:val="0095324E"/>
    <w:rsid w:val="00953354"/>
    <w:rsid w:val="0095338C"/>
    <w:rsid w:val="00953637"/>
    <w:rsid w:val="00953767"/>
    <w:rsid w:val="00953824"/>
    <w:rsid w:val="00953AA5"/>
    <w:rsid w:val="00953EAC"/>
    <w:rsid w:val="00954039"/>
    <w:rsid w:val="009540BF"/>
    <w:rsid w:val="00954257"/>
    <w:rsid w:val="0095455F"/>
    <w:rsid w:val="00954865"/>
    <w:rsid w:val="00954CDF"/>
    <w:rsid w:val="00955314"/>
    <w:rsid w:val="00955482"/>
    <w:rsid w:val="0095570E"/>
    <w:rsid w:val="009558CB"/>
    <w:rsid w:val="009558FE"/>
    <w:rsid w:val="00955C5E"/>
    <w:rsid w:val="00955CD3"/>
    <w:rsid w:val="0095643F"/>
    <w:rsid w:val="009566C8"/>
    <w:rsid w:val="0095678E"/>
    <w:rsid w:val="00956A78"/>
    <w:rsid w:val="00956C63"/>
    <w:rsid w:val="00956EE6"/>
    <w:rsid w:val="00957446"/>
    <w:rsid w:val="009576A6"/>
    <w:rsid w:val="009579A3"/>
    <w:rsid w:val="009579E6"/>
    <w:rsid w:val="00957B2C"/>
    <w:rsid w:val="00957BCC"/>
    <w:rsid w:val="00957DEF"/>
    <w:rsid w:val="009600B3"/>
    <w:rsid w:val="009609DB"/>
    <w:rsid w:val="00960BD3"/>
    <w:rsid w:val="0096105F"/>
    <w:rsid w:val="009612B6"/>
    <w:rsid w:val="0096141B"/>
    <w:rsid w:val="00961592"/>
    <w:rsid w:val="00961711"/>
    <w:rsid w:val="00961751"/>
    <w:rsid w:val="009617D4"/>
    <w:rsid w:val="00961D38"/>
    <w:rsid w:val="00961F8A"/>
    <w:rsid w:val="009620C3"/>
    <w:rsid w:val="009621F5"/>
    <w:rsid w:val="009622F2"/>
    <w:rsid w:val="009622FD"/>
    <w:rsid w:val="009624B0"/>
    <w:rsid w:val="00962996"/>
    <w:rsid w:val="00962AD9"/>
    <w:rsid w:val="00962E98"/>
    <w:rsid w:val="009633DA"/>
    <w:rsid w:val="0096348F"/>
    <w:rsid w:val="00963504"/>
    <w:rsid w:val="00963667"/>
    <w:rsid w:val="00963EBB"/>
    <w:rsid w:val="00963FC3"/>
    <w:rsid w:val="009643A2"/>
    <w:rsid w:val="00964734"/>
    <w:rsid w:val="009647DF"/>
    <w:rsid w:val="00964802"/>
    <w:rsid w:val="00964B8E"/>
    <w:rsid w:val="00964C10"/>
    <w:rsid w:val="00964E62"/>
    <w:rsid w:val="00964F16"/>
    <w:rsid w:val="00964F94"/>
    <w:rsid w:val="00965078"/>
    <w:rsid w:val="00965180"/>
    <w:rsid w:val="009651B8"/>
    <w:rsid w:val="009656CC"/>
    <w:rsid w:val="0096581B"/>
    <w:rsid w:val="0096595D"/>
    <w:rsid w:val="009659CD"/>
    <w:rsid w:val="00965AC9"/>
    <w:rsid w:val="00965B3E"/>
    <w:rsid w:val="00965E16"/>
    <w:rsid w:val="00965E26"/>
    <w:rsid w:val="00965FB3"/>
    <w:rsid w:val="0096634C"/>
    <w:rsid w:val="00966535"/>
    <w:rsid w:val="009667F7"/>
    <w:rsid w:val="00966E0C"/>
    <w:rsid w:val="009670A5"/>
    <w:rsid w:val="00967139"/>
    <w:rsid w:val="0096719C"/>
    <w:rsid w:val="00967430"/>
    <w:rsid w:val="009674AE"/>
    <w:rsid w:val="009674ED"/>
    <w:rsid w:val="00967592"/>
    <w:rsid w:val="009676F7"/>
    <w:rsid w:val="0096775E"/>
    <w:rsid w:val="0096777B"/>
    <w:rsid w:val="0096780D"/>
    <w:rsid w:val="00967A57"/>
    <w:rsid w:val="00967BEB"/>
    <w:rsid w:val="00967D0F"/>
    <w:rsid w:val="00967ED6"/>
    <w:rsid w:val="00967F6C"/>
    <w:rsid w:val="00967FE8"/>
    <w:rsid w:val="00970204"/>
    <w:rsid w:val="0097037D"/>
    <w:rsid w:val="00970523"/>
    <w:rsid w:val="00970630"/>
    <w:rsid w:val="00970633"/>
    <w:rsid w:val="0097068E"/>
    <w:rsid w:val="00970980"/>
    <w:rsid w:val="00970C5B"/>
    <w:rsid w:val="00970E43"/>
    <w:rsid w:val="00971184"/>
    <w:rsid w:val="00971280"/>
    <w:rsid w:val="00971479"/>
    <w:rsid w:val="009716AB"/>
    <w:rsid w:val="009716D6"/>
    <w:rsid w:val="0097188C"/>
    <w:rsid w:val="009719A4"/>
    <w:rsid w:val="009719CC"/>
    <w:rsid w:val="00971AFA"/>
    <w:rsid w:val="00972225"/>
    <w:rsid w:val="0097224C"/>
    <w:rsid w:val="009724C9"/>
    <w:rsid w:val="00972983"/>
    <w:rsid w:val="00972A8A"/>
    <w:rsid w:val="00972D43"/>
    <w:rsid w:val="00972D5D"/>
    <w:rsid w:val="009730D1"/>
    <w:rsid w:val="0097310B"/>
    <w:rsid w:val="00973418"/>
    <w:rsid w:val="00973CAA"/>
    <w:rsid w:val="00974684"/>
    <w:rsid w:val="009746FE"/>
    <w:rsid w:val="0097526B"/>
    <w:rsid w:val="009755F7"/>
    <w:rsid w:val="009756FE"/>
    <w:rsid w:val="00975902"/>
    <w:rsid w:val="009760C5"/>
    <w:rsid w:val="0097615A"/>
    <w:rsid w:val="009767D1"/>
    <w:rsid w:val="0097685D"/>
    <w:rsid w:val="00976A9A"/>
    <w:rsid w:val="00976AD9"/>
    <w:rsid w:val="00976F52"/>
    <w:rsid w:val="00976F78"/>
    <w:rsid w:val="00977173"/>
    <w:rsid w:val="009773EC"/>
    <w:rsid w:val="0097742A"/>
    <w:rsid w:val="00977632"/>
    <w:rsid w:val="009776CF"/>
    <w:rsid w:val="00977868"/>
    <w:rsid w:val="009779EF"/>
    <w:rsid w:val="00977B07"/>
    <w:rsid w:val="00977B54"/>
    <w:rsid w:val="00980213"/>
    <w:rsid w:val="00980256"/>
    <w:rsid w:val="00980479"/>
    <w:rsid w:val="00980537"/>
    <w:rsid w:val="0098057C"/>
    <w:rsid w:val="0098097B"/>
    <w:rsid w:val="00980ADE"/>
    <w:rsid w:val="00980CD8"/>
    <w:rsid w:val="00980D98"/>
    <w:rsid w:val="0098126E"/>
    <w:rsid w:val="0098153E"/>
    <w:rsid w:val="009816CD"/>
    <w:rsid w:val="00981715"/>
    <w:rsid w:val="009818E4"/>
    <w:rsid w:val="009819A7"/>
    <w:rsid w:val="009819DA"/>
    <w:rsid w:val="00981B54"/>
    <w:rsid w:val="00982019"/>
    <w:rsid w:val="009820E2"/>
    <w:rsid w:val="00982143"/>
    <w:rsid w:val="00982196"/>
    <w:rsid w:val="00982208"/>
    <w:rsid w:val="009828F8"/>
    <w:rsid w:val="00982E83"/>
    <w:rsid w:val="0098349F"/>
    <w:rsid w:val="009834CB"/>
    <w:rsid w:val="009834CE"/>
    <w:rsid w:val="00983532"/>
    <w:rsid w:val="00983662"/>
    <w:rsid w:val="00983AE1"/>
    <w:rsid w:val="00983C05"/>
    <w:rsid w:val="00983D51"/>
    <w:rsid w:val="009841F0"/>
    <w:rsid w:val="0098469B"/>
    <w:rsid w:val="00984706"/>
    <w:rsid w:val="00985361"/>
    <w:rsid w:val="009854E3"/>
    <w:rsid w:val="00985645"/>
    <w:rsid w:val="009856C1"/>
    <w:rsid w:val="00985B68"/>
    <w:rsid w:val="00985D20"/>
    <w:rsid w:val="00985E7A"/>
    <w:rsid w:val="00985F46"/>
    <w:rsid w:val="00986043"/>
    <w:rsid w:val="0098616C"/>
    <w:rsid w:val="00986182"/>
    <w:rsid w:val="00986240"/>
    <w:rsid w:val="00986503"/>
    <w:rsid w:val="00986545"/>
    <w:rsid w:val="0098662F"/>
    <w:rsid w:val="0098672F"/>
    <w:rsid w:val="009867FE"/>
    <w:rsid w:val="00986DCD"/>
    <w:rsid w:val="00986EEA"/>
    <w:rsid w:val="00986FA2"/>
    <w:rsid w:val="00986FD2"/>
    <w:rsid w:val="0098701D"/>
    <w:rsid w:val="009871FE"/>
    <w:rsid w:val="009872BF"/>
    <w:rsid w:val="0098733C"/>
    <w:rsid w:val="00987514"/>
    <w:rsid w:val="009875EE"/>
    <w:rsid w:val="0098769F"/>
    <w:rsid w:val="00987752"/>
    <w:rsid w:val="00987777"/>
    <w:rsid w:val="009878FE"/>
    <w:rsid w:val="00987AAB"/>
    <w:rsid w:val="00987ADE"/>
    <w:rsid w:val="00987C30"/>
    <w:rsid w:val="00990152"/>
    <w:rsid w:val="00990AA9"/>
    <w:rsid w:val="00990CE5"/>
    <w:rsid w:val="00990F9F"/>
    <w:rsid w:val="0099106F"/>
    <w:rsid w:val="00991235"/>
    <w:rsid w:val="00991900"/>
    <w:rsid w:val="00991AAB"/>
    <w:rsid w:val="00991C3D"/>
    <w:rsid w:val="00991C41"/>
    <w:rsid w:val="00991DD6"/>
    <w:rsid w:val="00991E5F"/>
    <w:rsid w:val="00991F5E"/>
    <w:rsid w:val="0099201C"/>
    <w:rsid w:val="009920CC"/>
    <w:rsid w:val="0099221E"/>
    <w:rsid w:val="00992301"/>
    <w:rsid w:val="00992313"/>
    <w:rsid w:val="00992483"/>
    <w:rsid w:val="009925C2"/>
    <w:rsid w:val="00992763"/>
    <w:rsid w:val="009927AA"/>
    <w:rsid w:val="009929BB"/>
    <w:rsid w:val="00993298"/>
    <w:rsid w:val="00993358"/>
    <w:rsid w:val="00993570"/>
    <w:rsid w:val="0099385E"/>
    <w:rsid w:val="00993A78"/>
    <w:rsid w:val="00993AC9"/>
    <w:rsid w:val="00994093"/>
    <w:rsid w:val="00994283"/>
    <w:rsid w:val="00994374"/>
    <w:rsid w:val="0099448F"/>
    <w:rsid w:val="009945B0"/>
    <w:rsid w:val="00994C23"/>
    <w:rsid w:val="00994C2C"/>
    <w:rsid w:val="00994CEA"/>
    <w:rsid w:val="00994D7A"/>
    <w:rsid w:val="00994F32"/>
    <w:rsid w:val="00995127"/>
    <w:rsid w:val="00995154"/>
    <w:rsid w:val="009953E9"/>
    <w:rsid w:val="00995505"/>
    <w:rsid w:val="00995646"/>
    <w:rsid w:val="00995A60"/>
    <w:rsid w:val="00995B43"/>
    <w:rsid w:val="00995DD1"/>
    <w:rsid w:val="00996822"/>
    <w:rsid w:val="009969E5"/>
    <w:rsid w:val="00996ACB"/>
    <w:rsid w:val="00996B68"/>
    <w:rsid w:val="0099710D"/>
    <w:rsid w:val="0099713D"/>
    <w:rsid w:val="00997173"/>
    <w:rsid w:val="009973A7"/>
    <w:rsid w:val="009974BB"/>
    <w:rsid w:val="00997555"/>
    <w:rsid w:val="009975D0"/>
    <w:rsid w:val="00997690"/>
    <w:rsid w:val="009976AF"/>
    <w:rsid w:val="009976F8"/>
    <w:rsid w:val="00997F8B"/>
    <w:rsid w:val="009A023E"/>
    <w:rsid w:val="009A02AE"/>
    <w:rsid w:val="009A039C"/>
    <w:rsid w:val="009A03E1"/>
    <w:rsid w:val="009A046B"/>
    <w:rsid w:val="009A04D7"/>
    <w:rsid w:val="009A0603"/>
    <w:rsid w:val="009A08A6"/>
    <w:rsid w:val="009A0AC4"/>
    <w:rsid w:val="009A0D68"/>
    <w:rsid w:val="009A0FAA"/>
    <w:rsid w:val="009A16F6"/>
    <w:rsid w:val="009A184C"/>
    <w:rsid w:val="009A1A03"/>
    <w:rsid w:val="009A1AC5"/>
    <w:rsid w:val="009A1AEE"/>
    <w:rsid w:val="009A1F75"/>
    <w:rsid w:val="009A2046"/>
    <w:rsid w:val="009A214D"/>
    <w:rsid w:val="009A24DE"/>
    <w:rsid w:val="009A27C8"/>
    <w:rsid w:val="009A2882"/>
    <w:rsid w:val="009A2A23"/>
    <w:rsid w:val="009A2BA1"/>
    <w:rsid w:val="009A2D55"/>
    <w:rsid w:val="009A2DBF"/>
    <w:rsid w:val="009A2DD0"/>
    <w:rsid w:val="009A2EDD"/>
    <w:rsid w:val="009A3526"/>
    <w:rsid w:val="009A35D7"/>
    <w:rsid w:val="009A3890"/>
    <w:rsid w:val="009A3985"/>
    <w:rsid w:val="009A3AE7"/>
    <w:rsid w:val="009A3F86"/>
    <w:rsid w:val="009A49E7"/>
    <w:rsid w:val="009A4BB0"/>
    <w:rsid w:val="009A4E3F"/>
    <w:rsid w:val="009A506E"/>
    <w:rsid w:val="009A51BA"/>
    <w:rsid w:val="009A558D"/>
    <w:rsid w:val="009A5A65"/>
    <w:rsid w:val="009A5DA0"/>
    <w:rsid w:val="009A60ED"/>
    <w:rsid w:val="009A64F8"/>
    <w:rsid w:val="009A666E"/>
    <w:rsid w:val="009A6690"/>
    <w:rsid w:val="009A680D"/>
    <w:rsid w:val="009A6A08"/>
    <w:rsid w:val="009A6AEC"/>
    <w:rsid w:val="009A6C7F"/>
    <w:rsid w:val="009A6D5B"/>
    <w:rsid w:val="009A6EA9"/>
    <w:rsid w:val="009A6F50"/>
    <w:rsid w:val="009A716D"/>
    <w:rsid w:val="009A7204"/>
    <w:rsid w:val="009A73AE"/>
    <w:rsid w:val="009A7581"/>
    <w:rsid w:val="009A7C4E"/>
    <w:rsid w:val="009A7E2C"/>
    <w:rsid w:val="009A7FF0"/>
    <w:rsid w:val="009B02F1"/>
    <w:rsid w:val="009B0307"/>
    <w:rsid w:val="009B0517"/>
    <w:rsid w:val="009B06FE"/>
    <w:rsid w:val="009B0A00"/>
    <w:rsid w:val="009B0B46"/>
    <w:rsid w:val="009B0D5A"/>
    <w:rsid w:val="009B0D8D"/>
    <w:rsid w:val="009B0EEB"/>
    <w:rsid w:val="009B11E2"/>
    <w:rsid w:val="009B12FF"/>
    <w:rsid w:val="009B1829"/>
    <w:rsid w:val="009B1935"/>
    <w:rsid w:val="009B1D08"/>
    <w:rsid w:val="009B1D56"/>
    <w:rsid w:val="009B1EC9"/>
    <w:rsid w:val="009B213A"/>
    <w:rsid w:val="009B2173"/>
    <w:rsid w:val="009B2261"/>
    <w:rsid w:val="009B2574"/>
    <w:rsid w:val="009B30EF"/>
    <w:rsid w:val="009B3511"/>
    <w:rsid w:val="009B3532"/>
    <w:rsid w:val="009B3655"/>
    <w:rsid w:val="009B3A0F"/>
    <w:rsid w:val="009B3AC9"/>
    <w:rsid w:val="009B3C07"/>
    <w:rsid w:val="009B40C7"/>
    <w:rsid w:val="009B414C"/>
    <w:rsid w:val="009B4330"/>
    <w:rsid w:val="009B4521"/>
    <w:rsid w:val="009B47C6"/>
    <w:rsid w:val="009B491A"/>
    <w:rsid w:val="009B4B10"/>
    <w:rsid w:val="009B50CA"/>
    <w:rsid w:val="009B533A"/>
    <w:rsid w:val="009B550E"/>
    <w:rsid w:val="009B58BD"/>
    <w:rsid w:val="009B5C79"/>
    <w:rsid w:val="009B5C8B"/>
    <w:rsid w:val="009B5D93"/>
    <w:rsid w:val="009B6109"/>
    <w:rsid w:val="009B64E3"/>
    <w:rsid w:val="009B6796"/>
    <w:rsid w:val="009B68DB"/>
    <w:rsid w:val="009B6988"/>
    <w:rsid w:val="009B6C18"/>
    <w:rsid w:val="009B6D0F"/>
    <w:rsid w:val="009B6E0F"/>
    <w:rsid w:val="009B6EB0"/>
    <w:rsid w:val="009B6F52"/>
    <w:rsid w:val="009B6FB2"/>
    <w:rsid w:val="009B72CC"/>
    <w:rsid w:val="009B744E"/>
    <w:rsid w:val="009B74D8"/>
    <w:rsid w:val="009B76A5"/>
    <w:rsid w:val="009B7982"/>
    <w:rsid w:val="009B7CE0"/>
    <w:rsid w:val="009C026E"/>
    <w:rsid w:val="009C06C6"/>
    <w:rsid w:val="009C08F6"/>
    <w:rsid w:val="009C0A1C"/>
    <w:rsid w:val="009C0FFC"/>
    <w:rsid w:val="009C1630"/>
    <w:rsid w:val="009C17B9"/>
    <w:rsid w:val="009C1F82"/>
    <w:rsid w:val="009C2292"/>
    <w:rsid w:val="009C25C2"/>
    <w:rsid w:val="009C273F"/>
    <w:rsid w:val="009C2861"/>
    <w:rsid w:val="009C28E4"/>
    <w:rsid w:val="009C2D89"/>
    <w:rsid w:val="009C2DE3"/>
    <w:rsid w:val="009C31CB"/>
    <w:rsid w:val="009C3246"/>
    <w:rsid w:val="009C356A"/>
    <w:rsid w:val="009C3893"/>
    <w:rsid w:val="009C3AEC"/>
    <w:rsid w:val="009C401E"/>
    <w:rsid w:val="009C411A"/>
    <w:rsid w:val="009C41C1"/>
    <w:rsid w:val="009C44AE"/>
    <w:rsid w:val="009C45CA"/>
    <w:rsid w:val="009C4779"/>
    <w:rsid w:val="009C49A4"/>
    <w:rsid w:val="009C4B45"/>
    <w:rsid w:val="009C4C29"/>
    <w:rsid w:val="009C4EF3"/>
    <w:rsid w:val="009C4F8D"/>
    <w:rsid w:val="009C511A"/>
    <w:rsid w:val="009C5377"/>
    <w:rsid w:val="009C5630"/>
    <w:rsid w:val="009C57CD"/>
    <w:rsid w:val="009C58FE"/>
    <w:rsid w:val="009C5ACE"/>
    <w:rsid w:val="009C5D13"/>
    <w:rsid w:val="009C5D99"/>
    <w:rsid w:val="009C5DC4"/>
    <w:rsid w:val="009C724E"/>
    <w:rsid w:val="009C76F5"/>
    <w:rsid w:val="009C7849"/>
    <w:rsid w:val="009C7A27"/>
    <w:rsid w:val="009C7BD1"/>
    <w:rsid w:val="009C7C7F"/>
    <w:rsid w:val="009D0182"/>
    <w:rsid w:val="009D019F"/>
    <w:rsid w:val="009D0562"/>
    <w:rsid w:val="009D0706"/>
    <w:rsid w:val="009D09BD"/>
    <w:rsid w:val="009D0C1C"/>
    <w:rsid w:val="009D17AB"/>
    <w:rsid w:val="009D1AA1"/>
    <w:rsid w:val="009D1BED"/>
    <w:rsid w:val="009D1FE1"/>
    <w:rsid w:val="009D20C1"/>
    <w:rsid w:val="009D20DB"/>
    <w:rsid w:val="009D225D"/>
    <w:rsid w:val="009D23F4"/>
    <w:rsid w:val="009D242D"/>
    <w:rsid w:val="009D251B"/>
    <w:rsid w:val="009D2790"/>
    <w:rsid w:val="009D2C8A"/>
    <w:rsid w:val="009D2E07"/>
    <w:rsid w:val="009D32CB"/>
    <w:rsid w:val="009D3579"/>
    <w:rsid w:val="009D4671"/>
    <w:rsid w:val="009D499A"/>
    <w:rsid w:val="009D4B73"/>
    <w:rsid w:val="009D4C9D"/>
    <w:rsid w:val="009D4E62"/>
    <w:rsid w:val="009D50DC"/>
    <w:rsid w:val="009D5117"/>
    <w:rsid w:val="009D51BA"/>
    <w:rsid w:val="009D55F1"/>
    <w:rsid w:val="009D5964"/>
    <w:rsid w:val="009D5A95"/>
    <w:rsid w:val="009D5AFE"/>
    <w:rsid w:val="009D5CE7"/>
    <w:rsid w:val="009D5F42"/>
    <w:rsid w:val="009D609E"/>
    <w:rsid w:val="009D63CC"/>
    <w:rsid w:val="009D66E7"/>
    <w:rsid w:val="009D6796"/>
    <w:rsid w:val="009D6C02"/>
    <w:rsid w:val="009D6D38"/>
    <w:rsid w:val="009D6EC0"/>
    <w:rsid w:val="009D6FFD"/>
    <w:rsid w:val="009D726F"/>
    <w:rsid w:val="009D74FD"/>
    <w:rsid w:val="009D79B3"/>
    <w:rsid w:val="009D7DB8"/>
    <w:rsid w:val="009E028F"/>
    <w:rsid w:val="009E07DF"/>
    <w:rsid w:val="009E0A6D"/>
    <w:rsid w:val="009E0F17"/>
    <w:rsid w:val="009E1A92"/>
    <w:rsid w:val="009E1C8E"/>
    <w:rsid w:val="009E20B1"/>
    <w:rsid w:val="009E2160"/>
    <w:rsid w:val="009E227F"/>
    <w:rsid w:val="009E23DB"/>
    <w:rsid w:val="009E2651"/>
    <w:rsid w:val="009E2927"/>
    <w:rsid w:val="009E32B0"/>
    <w:rsid w:val="009E3540"/>
    <w:rsid w:val="009E35A8"/>
    <w:rsid w:val="009E35DC"/>
    <w:rsid w:val="009E35EE"/>
    <w:rsid w:val="009E36B8"/>
    <w:rsid w:val="009E3815"/>
    <w:rsid w:val="009E3ABE"/>
    <w:rsid w:val="009E3D15"/>
    <w:rsid w:val="009E3F7A"/>
    <w:rsid w:val="009E405E"/>
    <w:rsid w:val="009E439B"/>
    <w:rsid w:val="009E465B"/>
    <w:rsid w:val="009E46CB"/>
    <w:rsid w:val="009E4860"/>
    <w:rsid w:val="009E4AAA"/>
    <w:rsid w:val="009E4BB9"/>
    <w:rsid w:val="009E4D53"/>
    <w:rsid w:val="009E4ED4"/>
    <w:rsid w:val="009E5116"/>
    <w:rsid w:val="009E5261"/>
    <w:rsid w:val="009E53DD"/>
    <w:rsid w:val="009E5848"/>
    <w:rsid w:val="009E5894"/>
    <w:rsid w:val="009E5943"/>
    <w:rsid w:val="009E5A48"/>
    <w:rsid w:val="009E5A81"/>
    <w:rsid w:val="009E5BF2"/>
    <w:rsid w:val="009E5D2C"/>
    <w:rsid w:val="009E5E18"/>
    <w:rsid w:val="009E62F6"/>
    <w:rsid w:val="009E662F"/>
    <w:rsid w:val="009E6654"/>
    <w:rsid w:val="009E684B"/>
    <w:rsid w:val="009E6896"/>
    <w:rsid w:val="009E68EC"/>
    <w:rsid w:val="009E6949"/>
    <w:rsid w:val="009E6B5E"/>
    <w:rsid w:val="009E6CA2"/>
    <w:rsid w:val="009E6D0B"/>
    <w:rsid w:val="009E7209"/>
    <w:rsid w:val="009E7435"/>
    <w:rsid w:val="009E7470"/>
    <w:rsid w:val="009E765D"/>
    <w:rsid w:val="009E7819"/>
    <w:rsid w:val="009E7AB8"/>
    <w:rsid w:val="009E7AE4"/>
    <w:rsid w:val="009F0323"/>
    <w:rsid w:val="009F0758"/>
    <w:rsid w:val="009F083A"/>
    <w:rsid w:val="009F0BB7"/>
    <w:rsid w:val="009F0DEF"/>
    <w:rsid w:val="009F0EA0"/>
    <w:rsid w:val="009F0F64"/>
    <w:rsid w:val="009F1406"/>
    <w:rsid w:val="009F15BA"/>
    <w:rsid w:val="009F1737"/>
    <w:rsid w:val="009F1DD9"/>
    <w:rsid w:val="009F1E49"/>
    <w:rsid w:val="009F218A"/>
    <w:rsid w:val="009F248C"/>
    <w:rsid w:val="009F26F9"/>
    <w:rsid w:val="009F28ED"/>
    <w:rsid w:val="009F29AE"/>
    <w:rsid w:val="009F2C64"/>
    <w:rsid w:val="009F31DC"/>
    <w:rsid w:val="009F3418"/>
    <w:rsid w:val="009F38DF"/>
    <w:rsid w:val="009F3A06"/>
    <w:rsid w:val="009F3A7C"/>
    <w:rsid w:val="009F3C4C"/>
    <w:rsid w:val="009F3C53"/>
    <w:rsid w:val="009F3CD8"/>
    <w:rsid w:val="009F3E22"/>
    <w:rsid w:val="009F4708"/>
    <w:rsid w:val="009F4B80"/>
    <w:rsid w:val="009F4BD5"/>
    <w:rsid w:val="009F4C36"/>
    <w:rsid w:val="009F5102"/>
    <w:rsid w:val="009F5155"/>
    <w:rsid w:val="009F556C"/>
    <w:rsid w:val="009F5715"/>
    <w:rsid w:val="009F57F5"/>
    <w:rsid w:val="009F5BA6"/>
    <w:rsid w:val="009F5E12"/>
    <w:rsid w:val="009F6077"/>
    <w:rsid w:val="009F65E7"/>
    <w:rsid w:val="009F67D0"/>
    <w:rsid w:val="009F68F1"/>
    <w:rsid w:val="009F6987"/>
    <w:rsid w:val="009F6C51"/>
    <w:rsid w:val="009F6C8F"/>
    <w:rsid w:val="009F6DFF"/>
    <w:rsid w:val="009F6E51"/>
    <w:rsid w:val="009F6FFE"/>
    <w:rsid w:val="009F706A"/>
    <w:rsid w:val="009F7184"/>
    <w:rsid w:val="009F78FD"/>
    <w:rsid w:val="009F797E"/>
    <w:rsid w:val="009F7FE8"/>
    <w:rsid w:val="00A00028"/>
    <w:rsid w:val="00A000BD"/>
    <w:rsid w:val="00A00141"/>
    <w:rsid w:val="00A002F6"/>
    <w:rsid w:val="00A00454"/>
    <w:rsid w:val="00A005C7"/>
    <w:rsid w:val="00A00656"/>
    <w:rsid w:val="00A00D01"/>
    <w:rsid w:val="00A00D40"/>
    <w:rsid w:val="00A01155"/>
    <w:rsid w:val="00A01237"/>
    <w:rsid w:val="00A012FA"/>
    <w:rsid w:val="00A016CD"/>
    <w:rsid w:val="00A01DE3"/>
    <w:rsid w:val="00A02230"/>
    <w:rsid w:val="00A02295"/>
    <w:rsid w:val="00A026D5"/>
    <w:rsid w:val="00A028A8"/>
    <w:rsid w:val="00A028F0"/>
    <w:rsid w:val="00A02AA4"/>
    <w:rsid w:val="00A02D59"/>
    <w:rsid w:val="00A02EAC"/>
    <w:rsid w:val="00A03032"/>
    <w:rsid w:val="00A03157"/>
    <w:rsid w:val="00A0325A"/>
    <w:rsid w:val="00A033CF"/>
    <w:rsid w:val="00A036B4"/>
    <w:rsid w:val="00A03DF2"/>
    <w:rsid w:val="00A04003"/>
    <w:rsid w:val="00A04119"/>
    <w:rsid w:val="00A04503"/>
    <w:rsid w:val="00A0467F"/>
    <w:rsid w:val="00A04763"/>
    <w:rsid w:val="00A04BDD"/>
    <w:rsid w:val="00A04E85"/>
    <w:rsid w:val="00A04F4E"/>
    <w:rsid w:val="00A0539F"/>
    <w:rsid w:val="00A053BD"/>
    <w:rsid w:val="00A054F9"/>
    <w:rsid w:val="00A054FE"/>
    <w:rsid w:val="00A056F3"/>
    <w:rsid w:val="00A0598B"/>
    <w:rsid w:val="00A05BAD"/>
    <w:rsid w:val="00A05CA7"/>
    <w:rsid w:val="00A05CF3"/>
    <w:rsid w:val="00A05D71"/>
    <w:rsid w:val="00A05DFA"/>
    <w:rsid w:val="00A05E1B"/>
    <w:rsid w:val="00A05E63"/>
    <w:rsid w:val="00A062CF"/>
    <w:rsid w:val="00A06377"/>
    <w:rsid w:val="00A06433"/>
    <w:rsid w:val="00A0671C"/>
    <w:rsid w:val="00A06873"/>
    <w:rsid w:val="00A068BC"/>
    <w:rsid w:val="00A06B61"/>
    <w:rsid w:val="00A06BDE"/>
    <w:rsid w:val="00A0739A"/>
    <w:rsid w:val="00A075F0"/>
    <w:rsid w:val="00A07667"/>
    <w:rsid w:val="00A076E4"/>
    <w:rsid w:val="00A07B81"/>
    <w:rsid w:val="00A07CB9"/>
    <w:rsid w:val="00A102D2"/>
    <w:rsid w:val="00A102F7"/>
    <w:rsid w:val="00A10D11"/>
    <w:rsid w:val="00A10F97"/>
    <w:rsid w:val="00A11439"/>
    <w:rsid w:val="00A11735"/>
    <w:rsid w:val="00A11979"/>
    <w:rsid w:val="00A119CB"/>
    <w:rsid w:val="00A11A16"/>
    <w:rsid w:val="00A11ABA"/>
    <w:rsid w:val="00A11C0F"/>
    <w:rsid w:val="00A120CF"/>
    <w:rsid w:val="00A122AB"/>
    <w:rsid w:val="00A12618"/>
    <w:rsid w:val="00A12655"/>
    <w:rsid w:val="00A126D2"/>
    <w:rsid w:val="00A12A09"/>
    <w:rsid w:val="00A12AFF"/>
    <w:rsid w:val="00A12F0A"/>
    <w:rsid w:val="00A130DE"/>
    <w:rsid w:val="00A134D2"/>
    <w:rsid w:val="00A13522"/>
    <w:rsid w:val="00A1355E"/>
    <w:rsid w:val="00A1397A"/>
    <w:rsid w:val="00A13CDE"/>
    <w:rsid w:val="00A13D14"/>
    <w:rsid w:val="00A13F59"/>
    <w:rsid w:val="00A13FBD"/>
    <w:rsid w:val="00A1479C"/>
    <w:rsid w:val="00A147B1"/>
    <w:rsid w:val="00A14839"/>
    <w:rsid w:val="00A1530F"/>
    <w:rsid w:val="00A15507"/>
    <w:rsid w:val="00A157BD"/>
    <w:rsid w:val="00A15A43"/>
    <w:rsid w:val="00A15B1B"/>
    <w:rsid w:val="00A15FB4"/>
    <w:rsid w:val="00A1603E"/>
    <w:rsid w:val="00A16307"/>
    <w:rsid w:val="00A165FB"/>
    <w:rsid w:val="00A167CA"/>
    <w:rsid w:val="00A169F1"/>
    <w:rsid w:val="00A16C63"/>
    <w:rsid w:val="00A170E6"/>
    <w:rsid w:val="00A17408"/>
    <w:rsid w:val="00A17512"/>
    <w:rsid w:val="00A175BB"/>
    <w:rsid w:val="00A1772C"/>
    <w:rsid w:val="00A17821"/>
    <w:rsid w:val="00A17D0F"/>
    <w:rsid w:val="00A17E94"/>
    <w:rsid w:val="00A17EA4"/>
    <w:rsid w:val="00A20407"/>
    <w:rsid w:val="00A204E5"/>
    <w:rsid w:val="00A20A15"/>
    <w:rsid w:val="00A20B71"/>
    <w:rsid w:val="00A21128"/>
    <w:rsid w:val="00A219A6"/>
    <w:rsid w:val="00A21D6A"/>
    <w:rsid w:val="00A21DF2"/>
    <w:rsid w:val="00A21E97"/>
    <w:rsid w:val="00A22101"/>
    <w:rsid w:val="00A2235D"/>
    <w:rsid w:val="00A223FF"/>
    <w:rsid w:val="00A22681"/>
    <w:rsid w:val="00A2297F"/>
    <w:rsid w:val="00A22DC6"/>
    <w:rsid w:val="00A22E40"/>
    <w:rsid w:val="00A22E9D"/>
    <w:rsid w:val="00A234F4"/>
    <w:rsid w:val="00A239D7"/>
    <w:rsid w:val="00A23CD9"/>
    <w:rsid w:val="00A2404A"/>
    <w:rsid w:val="00A24341"/>
    <w:rsid w:val="00A2493D"/>
    <w:rsid w:val="00A24A85"/>
    <w:rsid w:val="00A24E8F"/>
    <w:rsid w:val="00A24FAC"/>
    <w:rsid w:val="00A25308"/>
    <w:rsid w:val="00A257CB"/>
    <w:rsid w:val="00A25AC6"/>
    <w:rsid w:val="00A25C82"/>
    <w:rsid w:val="00A25D66"/>
    <w:rsid w:val="00A260FD"/>
    <w:rsid w:val="00A262C2"/>
    <w:rsid w:val="00A2658C"/>
    <w:rsid w:val="00A269CC"/>
    <w:rsid w:val="00A26A08"/>
    <w:rsid w:val="00A26D30"/>
    <w:rsid w:val="00A26D9C"/>
    <w:rsid w:val="00A26DBC"/>
    <w:rsid w:val="00A26F2E"/>
    <w:rsid w:val="00A26F71"/>
    <w:rsid w:val="00A2701D"/>
    <w:rsid w:val="00A2722E"/>
    <w:rsid w:val="00A27466"/>
    <w:rsid w:val="00A27826"/>
    <w:rsid w:val="00A27AA0"/>
    <w:rsid w:val="00A27F94"/>
    <w:rsid w:val="00A3003A"/>
    <w:rsid w:val="00A301A3"/>
    <w:rsid w:val="00A301EA"/>
    <w:rsid w:val="00A303F8"/>
    <w:rsid w:val="00A30970"/>
    <w:rsid w:val="00A30DB1"/>
    <w:rsid w:val="00A30F42"/>
    <w:rsid w:val="00A30FFD"/>
    <w:rsid w:val="00A314E8"/>
    <w:rsid w:val="00A31697"/>
    <w:rsid w:val="00A3171D"/>
    <w:rsid w:val="00A318C8"/>
    <w:rsid w:val="00A31AFD"/>
    <w:rsid w:val="00A31BEF"/>
    <w:rsid w:val="00A31F41"/>
    <w:rsid w:val="00A321E8"/>
    <w:rsid w:val="00A32219"/>
    <w:rsid w:val="00A32565"/>
    <w:rsid w:val="00A32ADF"/>
    <w:rsid w:val="00A32C24"/>
    <w:rsid w:val="00A32EA0"/>
    <w:rsid w:val="00A32EC7"/>
    <w:rsid w:val="00A33103"/>
    <w:rsid w:val="00A33132"/>
    <w:rsid w:val="00A33197"/>
    <w:rsid w:val="00A33529"/>
    <w:rsid w:val="00A336EB"/>
    <w:rsid w:val="00A33797"/>
    <w:rsid w:val="00A33803"/>
    <w:rsid w:val="00A33B7E"/>
    <w:rsid w:val="00A33E1E"/>
    <w:rsid w:val="00A34131"/>
    <w:rsid w:val="00A344F1"/>
    <w:rsid w:val="00A349D0"/>
    <w:rsid w:val="00A34AB7"/>
    <w:rsid w:val="00A34BF8"/>
    <w:rsid w:val="00A34C65"/>
    <w:rsid w:val="00A350E6"/>
    <w:rsid w:val="00A35460"/>
    <w:rsid w:val="00A35592"/>
    <w:rsid w:val="00A35690"/>
    <w:rsid w:val="00A3571F"/>
    <w:rsid w:val="00A3576B"/>
    <w:rsid w:val="00A358D9"/>
    <w:rsid w:val="00A35922"/>
    <w:rsid w:val="00A35B62"/>
    <w:rsid w:val="00A35E34"/>
    <w:rsid w:val="00A3632A"/>
    <w:rsid w:val="00A367F3"/>
    <w:rsid w:val="00A36AB9"/>
    <w:rsid w:val="00A36C24"/>
    <w:rsid w:val="00A371CE"/>
    <w:rsid w:val="00A37338"/>
    <w:rsid w:val="00A37573"/>
    <w:rsid w:val="00A3761E"/>
    <w:rsid w:val="00A377B2"/>
    <w:rsid w:val="00A379CD"/>
    <w:rsid w:val="00A37A12"/>
    <w:rsid w:val="00A37A3B"/>
    <w:rsid w:val="00A37A53"/>
    <w:rsid w:val="00A37B11"/>
    <w:rsid w:val="00A37C34"/>
    <w:rsid w:val="00A37CB6"/>
    <w:rsid w:val="00A37D38"/>
    <w:rsid w:val="00A401D0"/>
    <w:rsid w:val="00A403E9"/>
    <w:rsid w:val="00A40420"/>
    <w:rsid w:val="00A407B6"/>
    <w:rsid w:val="00A40874"/>
    <w:rsid w:val="00A4088A"/>
    <w:rsid w:val="00A40A50"/>
    <w:rsid w:val="00A40D4B"/>
    <w:rsid w:val="00A40DC3"/>
    <w:rsid w:val="00A416C4"/>
    <w:rsid w:val="00A416C8"/>
    <w:rsid w:val="00A41902"/>
    <w:rsid w:val="00A4195B"/>
    <w:rsid w:val="00A41E77"/>
    <w:rsid w:val="00A421D4"/>
    <w:rsid w:val="00A42230"/>
    <w:rsid w:val="00A4237C"/>
    <w:rsid w:val="00A4291F"/>
    <w:rsid w:val="00A429DD"/>
    <w:rsid w:val="00A42BDB"/>
    <w:rsid w:val="00A42FAC"/>
    <w:rsid w:val="00A430DB"/>
    <w:rsid w:val="00A431CC"/>
    <w:rsid w:val="00A432AD"/>
    <w:rsid w:val="00A43BD4"/>
    <w:rsid w:val="00A43C3D"/>
    <w:rsid w:val="00A440B9"/>
    <w:rsid w:val="00A44410"/>
    <w:rsid w:val="00A44701"/>
    <w:rsid w:val="00A44A2E"/>
    <w:rsid w:val="00A44DC8"/>
    <w:rsid w:val="00A45393"/>
    <w:rsid w:val="00A456B7"/>
    <w:rsid w:val="00A45D7C"/>
    <w:rsid w:val="00A45F83"/>
    <w:rsid w:val="00A46353"/>
    <w:rsid w:val="00A46507"/>
    <w:rsid w:val="00A46585"/>
    <w:rsid w:val="00A465E0"/>
    <w:rsid w:val="00A46901"/>
    <w:rsid w:val="00A469C5"/>
    <w:rsid w:val="00A46DCD"/>
    <w:rsid w:val="00A47092"/>
    <w:rsid w:val="00A47232"/>
    <w:rsid w:val="00A47301"/>
    <w:rsid w:val="00A473A5"/>
    <w:rsid w:val="00A47645"/>
    <w:rsid w:val="00A477EC"/>
    <w:rsid w:val="00A47E41"/>
    <w:rsid w:val="00A47E96"/>
    <w:rsid w:val="00A47EDE"/>
    <w:rsid w:val="00A5026B"/>
    <w:rsid w:val="00A50D1A"/>
    <w:rsid w:val="00A50E08"/>
    <w:rsid w:val="00A51834"/>
    <w:rsid w:val="00A51B90"/>
    <w:rsid w:val="00A5280B"/>
    <w:rsid w:val="00A528C4"/>
    <w:rsid w:val="00A52B6E"/>
    <w:rsid w:val="00A52D67"/>
    <w:rsid w:val="00A52F7A"/>
    <w:rsid w:val="00A531AB"/>
    <w:rsid w:val="00A53260"/>
    <w:rsid w:val="00A5332B"/>
    <w:rsid w:val="00A5346C"/>
    <w:rsid w:val="00A536C9"/>
    <w:rsid w:val="00A536D6"/>
    <w:rsid w:val="00A53834"/>
    <w:rsid w:val="00A5389C"/>
    <w:rsid w:val="00A53A69"/>
    <w:rsid w:val="00A53C00"/>
    <w:rsid w:val="00A53C09"/>
    <w:rsid w:val="00A53E33"/>
    <w:rsid w:val="00A541A6"/>
    <w:rsid w:val="00A543BA"/>
    <w:rsid w:val="00A549E2"/>
    <w:rsid w:val="00A54BB2"/>
    <w:rsid w:val="00A54D73"/>
    <w:rsid w:val="00A54D94"/>
    <w:rsid w:val="00A54E75"/>
    <w:rsid w:val="00A54E9E"/>
    <w:rsid w:val="00A54F66"/>
    <w:rsid w:val="00A5507E"/>
    <w:rsid w:val="00A55095"/>
    <w:rsid w:val="00A550DC"/>
    <w:rsid w:val="00A551D9"/>
    <w:rsid w:val="00A55205"/>
    <w:rsid w:val="00A5524A"/>
    <w:rsid w:val="00A55319"/>
    <w:rsid w:val="00A55923"/>
    <w:rsid w:val="00A55BCD"/>
    <w:rsid w:val="00A55C82"/>
    <w:rsid w:val="00A55D22"/>
    <w:rsid w:val="00A56338"/>
    <w:rsid w:val="00A565FC"/>
    <w:rsid w:val="00A56733"/>
    <w:rsid w:val="00A56A32"/>
    <w:rsid w:val="00A56B45"/>
    <w:rsid w:val="00A56BFC"/>
    <w:rsid w:val="00A56C5F"/>
    <w:rsid w:val="00A56EED"/>
    <w:rsid w:val="00A56EF0"/>
    <w:rsid w:val="00A57021"/>
    <w:rsid w:val="00A5702D"/>
    <w:rsid w:val="00A576CE"/>
    <w:rsid w:val="00A577D7"/>
    <w:rsid w:val="00A5788E"/>
    <w:rsid w:val="00A578A8"/>
    <w:rsid w:val="00A57C7E"/>
    <w:rsid w:val="00A57F60"/>
    <w:rsid w:val="00A57F9D"/>
    <w:rsid w:val="00A60853"/>
    <w:rsid w:val="00A60945"/>
    <w:rsid w:val="00A60998"/>
    <w:rsid w:val="00A60AAE"/>
    <w:rsid w:val="00A60BE0"/>
    <w:rsid w:val="00A60C26"/>
    <w:rsid w:val="00A61392"/>
    <w:rsid w:val="00A61591"/>
    <w:rsid w:val="00A616B9"/>
    <w:rsid w:val="00A61DCE"/>
    <w:rsid w:val="00A61F6C"/>
    <w:rsid w:val="00A6200A"/>
    <w:rsid w:val="00A621CD"/>
    <w:rsid w:val="00A623A2"/>
    <w:rsid w:val="00A6252A"/>
    <w:rsid w:val="00A62575"/>
    <w:rsid w:val="00A626BE"/>
    <w:rsid w:val="00A62905"/>
    <w:rsid w:val="00A62CA8"/>
    <w:rsid w:val="00A62D10"/>
    <w:rsid w:val="00A62F01"/>
    <w:rsid w:val="00A63119"/>
    <w:rsid w:val="00A631CF"/>
    <w:rsid w:val="00A6330A"/>
    <w:rsid w:val="00A6342C"/>
    <w:rsid w:val="00A63491"/>
    <w:rsid w:val="00A636C3"/>
    <w:rsid w:val="00A63A1B"/>
    <w:rsid w:val="00A63A9C"/>
    <w:rsid w:val="00A63BC2"/>
    <w:rsid w:val="00A63BFA"/>
    <w:rsid w:val="00A63F3E"/>
    <w:rsid w:val="00A640CB"/>
    <w:rsid w:val="00A64269"/>
    <w:rsid w:val="00A6467F"/>
    <w:rsid w:val="00A648AD"/>
    <w:rsid w:val="00A6492F"/>
    <w:rsid w:val="00A64AD0"/>
    <w:rsid w:val="00A64C8C"/>
    <w:rsid w:val="00A64F0B"/>
    <w:rsid w:val="00A65034"/>
    <w:rsid w:val="00A65044"/>
    <w:rsid w:val="00A650D3"/>
    <w:rsid w:val="00A65377"/>
    <w:rsid w:val="00A657C5"/>
    <w:rsid w:val="00A65C12"/>
    <w:rsid w:val="00A65E66"/>
    <w:rsid w:val="00A65F95"/>
    <w:rsid w:val="00A661BD"/>
    <w:rsid w:val="00A664D4"/>
    <w:rsid w:val="00A66873"/>
    <w:rsid w:val="00A668B9"/>
    <w:rsid w:val="00A66A61"/>
    <w:rsid w:val="00A66AB7"/>
    <w:rsid w:val="00A66C2E"/>
    <w:rsid w:val="00A66D22"/>
    <w:rsid w:val="00A66FD3"/>
    <w:rsid w:val="00A67566"/>
    <w:rsid w:val="00A67924"/>
    <w:rsid w:val="00A6797F"/>
    <w:rsid w:val="00A67A80"/>
    <w:rsid w:val="00A67BF9"/>
    <w:rsid w:val="00A706B2"/>
    <w:rsid w:val="00A70872"/>
    <w:rsid w:val="00A708C2"/>
    <w:rsid w:val="00A70ACC"/>
    <w:rsid w:val="00A7119A"/>
    <w:rsid w:val="00A713BA"/>
    <w:rsid w:val="00A713E6"/>
    <w:rsid w:val="00A71518"/>
    <w:rsid w:val="00A7162D"/>
    <w:rsid w:val="00A71793"/>
    <w:rsid w:val="00A717C1"/>
    <w:rsid w:val="00A71A88"/>
    <w:rsid w:val="00A71C79"/>
    <w:rsid w:val="00A71FE6"/>
    <w:rsid w:val="00A723A0"/>
    <w:rsid w:val="00A72477"/>
    <w:rsid w:val="00A7259D"/>
    <w:rsid w:val="00A72841"/>
    <w:rsid w:val="00A72B6A"/>
    <w:rsid w:val="00A72C0C"/>
    <w:rsid w:val="00A73143"/>
    <w:rsid w:val="00A733E4"/>
    <w:rsid w:val="00A73421"/>
    <w:rsid w:val="00A7378C"/>
    <w:rsid w:val="00A7381B"/>
    <w:rsid w:val="00A73AED"/>
    <w:rsid w:val="00A73E94"/>
    <w:rsid w:val="00A74297"/>
    <w:rsid w:val="00A742FB"/>
    <w:rsid w:val="00A7430C"/>
    <w:rsid w:val="00A74415"/>
    <w:rsid w:val="00A746C2"/>
    <w:rsid w:val="00A74869"/>
    <w:rsid w:val="00A74A20"/>
    <w:rsid w:val="00A74AE7"/>
    <w:rsid w:val="00A74BAF"/>
    <w:rsid w:val="00A74C57"/>
    <w:rsid w:val="00A752D2"/>
    <w:rsid w:val="00A75462"/>
    <w:rsid w:val="00A756D7"/>
    <w:rsid w:val="00A758C2"/>
    <w:rsid w:val="00A75E72"/>
    <w:rsid w:val="00A7600D"/>
    <w:rsid w:val="00A761FA"/>
    <w:rsid w:val="00A762D8"/>
    <w:rsid w:val="00A76860"/>
    <w:rsid w:val="00A768E2"/>
    <w:rsid w:val="00A76F41"/>
    <w:rsid w:val="00A771C5"/>
    <w:rsid w:val="00A77332"/>
    <w:rsid w:val="00A77939"/>
    <w:rsid w:val="00A77A15"/>
    <w:rsid w:val="00A77B1F"/>
    <w:rsid w:val="00A8012A"/>
    <w:rsid w:val="00A80282"/>
    <w:rsid w:val="00A803D4"/>
    <w:rsid w:val="00A80556"/>
    <w:rsid w:val="00A80637"/>
    <w:rsid w:val="00A80A93"/>
    <w:rsid w:val="00A80C27"/>
    <w:rsid w:val="00A80C6E"/>
    <w:rsid w:val="00A80CFC"/>
    <w:rsid w:val="00A81144"/>
    <w:rsid w:val="00A81520"/>
    <w:rsid w:val="00A81579"/>
    <w:rsid w:val="00A81DB0"/>
    <w:rsid w:val="00A81E9A"/>
    <w:rsid w:val="00A82310"/>
    <w:rsid w:val="00A82484"/>
    <w:rsid w:val="00A82516"/>
    <w:rsid w:val="00A82A97"/>
    <w:rsid w:val="00A82EE8"/>
    <w:rsid w:val="00A834F3"/>
    <w:rsid w:val="00A8356E"/>
    <w:rsid w:val="00A836C7"/>
    <w:rsid w:val="00A83A45"/>
    <w:rsid w:val="00A83D8E"/>
    <w:rsid w:val="00A83E59"/>
    <w:rsid w:val="00A83F10"/>
    <w:rsid w:val="00A83F40"/>
    <w:rsid w:val="00A845E8"/>
    <w:rsid w:val="00A847E9"/>
    <w:rsid w:val="00A848D4"/>
    <w:rsid w:val="00A84ACC"/>
    <w:rsid w:val="00A84D97"/>
    <w:rsid w:val="00A84DD2"/>
    <w:rsid w:val="00A84DF4"/>
    <w:rsid w:val="00A8537B"/>
    <w:rsid w:val="00A85400"/>
    <w:rsid w:val="00A856E5"/>
    <w:rsid w:val="00A85A76"/>
    <w:rsid w:val="00A85C8F"/>
    <w:rsid w:val="00A85D1B"/>
    <w:rsid w:val="00A85E0A"/>
    <w:rsid w:val="00A86031"/>
    <w:rsid w:val="00A86427"/>
    <w:rsid w:val="00A8643F"/>
    <w:rsid w:val="00A8651E"/>
    <w:rsid w:val="00A86560"/>
    <w:rsid w:val="00A865F5"/>
    <w:rsid w:val="00A8673F"/>
    <w:rsid w:val="00A8685E"/>
    <w:rsid w:val="00A86B18"/>
    <w:rsid w:val="00A8705F"/>
    <w:rsid w:val="00A8708A"/>
    <w:rsid w:val="00A8721D"/>
    <w:rsid w:val="00A87912"/>
    <w:rsid w:val="00A879CF"/>
    <w:rsid w:val="00A87E14"/>
    <w:rsid w:val="00A90872"/>
    <w:rsid w:val="00A9098B"/>
    <w:rsid w:val="00A90A84"/>
    <w:rsid w:val="00A90B15"/>
    <w:rsid w:val="00A90E1D"/>
    <w:rsid w:val="00A911F5"/>
    <w:rsid w:val="00A91313"/>
    <w:rsid w:val="00A91472"/>
    <w:rsid w:val="00A915E5"/>
    <w:rsid w:val="00A9195F"/>
    <w:rsid w:val="00A91F28"/>
    <w:rsid w:val="00A92397"/>
    <w:rsid w:val="00A9281D"/>
    <w:rsid w:val="00A92820"/>
    <w:rsid w:val="00A93149"/>
    <w:rsid w:val="00A931AD"/>
    <w:rsid w:val="00A93567"/>
    <w:rsid w:val="00A937E6"/>
    <w:rsid w:val="00A93843"/>
    <w:rsid w:val="00A93AD2"/>
    <w:rsid w:val="00A93BA4"/>
    <w:rsid w:val="00A93CC8"/>
    <w:rsid w:val="00A93CD3"/>
    <w:rsid w:val="00A94044"/>
    <w:rsid w:val="00A940A1"/>
    <w:rsid w:val="00A9439A"/>
    <w:rsid w:val="00A943EE"/>
    <w:rsid w:val="00A94538"/>
    <w:rsid w:val="00A948FD"/>
    <w:rsid w:val="00A94991"/>
    <w:rsid w:val="00A94D1A"/>
    <w:rsid w:val="00A94DE0"/>
    <w:rsid w:val="00A94EFD"/>
    <w:rsid w:val="00A94FA9"/>
    <w:rsid w:val="00A9502D"/>
    <w:rsid w:val="00A955EC"/>
    <w:rsid w:val="00A95A0B"/>
    <w:rsid w:val="00A95B01"/>
    <w:rsid w:val="00A95D74"/>
    <w:rsid w:val="00A95ED0"/>
    <w:rsid w:val="00A95F07"/>
    <w:rsid w:val="00A96174"/>
    <w:rsid w:val="00A9658B"/>
    <w:rsid w:val="00A96651"/>
    <w:rsid w:val="00A96667"/>
    <w:rsid w:val="00A96789"/>
    <w:rsid w:val="00A96837"/>
    <w:rsid w:val="00A96970"/>
    <w:rsid w:val="00A969C7"/>
    <w:rsid w:val="00A96B90"/>
    <w:rsid w:val="00A96DC6"/>
    <w:rsid w:val="00A96DE9"/>
    <w:rsid w:val="00A96DEE"/>
    <w:rsid w:val="00A96F80"/>
    <w:rsid w:val="00A97079"/>
    <w:rsid w:val="00A970E3"/>
    <w:rsid w:val="00A970FC"/>
    <w:rsid w:val="00A972AF"/>
    <w:rsid w:val="00A9732F"/>
    <w:rsid w:val="00A973EC"/>
    <w:rsid w:val="00A9780F"/>
    <w:rsid w:val="00A97908"/>
    <w:rsid w:val="00A97B01"/>
    <w:rsid w:val="00A97BAE"/>
    <w:rsid w:val="00AA036B"/>
    <w:rsid w:val="00AA0680"/>
    <w:rsid w:val="00AA08DB"/>
    <w:rsid w:val="00AA0BE9"/>
    <w:rsid w:val="00AA0C2D"/>
    <w:rsid w:val="00AA0DDC"/>
    <w:rsid w:val="00AA0E45"/>
    <w:rsid w:val="00AA12F1"/>
    <w:rsid w:val="00AA18B3"/>
    <w:rsid w:val="00AA190C"/>
    <w:rsid w:val="00AA1C54"/>
    <w:rsid w:val="00AA2167"/>
    <w:rsid w:val="00AA2279"/>
    <w:rsid w:val="00AA2359"/>
    <w:rsid w:val="00AA25E1"/>
    <w:rsid w:val="00AA2711"/>
    <w:rsid w:val="00AA27B3"/>
    <w:rsid w:val="00AA2895"/>
    <w:rsid w:val="00AA2947"/>
    <w:rsid w:val="00AA2CC8"/>
    <w:rsid w:val="00AA2DF0"/>
    <w:rsid w:val="00AA320D"/>
    <w:rsid w:val="00AA33B0"/>
    <w:rsid w:val="00AA359F"/>
    <w:rsid w:val="00AA367D"/>
    <w:rsid w:val="00AA36A7"/>
    <w:rsid w:val="00AA37DF"/>
    <w:rsid w:val="00AA3B3E"/>
    <w:rsid w:val="00AA3C2D"/>
    <w:rsid w:val="00AA404E"/>
    <w:rsid w:val="00AA4061"/>
    <w:rsid w:val="00AA4162"/>
    <w:rsid w:val="00AA4629"/>
    <w:rsid w:val="00AA4858"/>
    <w:rsid w:val="00AA4E69"/>
    <w:rsid w:val="00AA4F0A"/>
    <w:rsid w:val="00AA54D9"/>
    <w:rsid w:val="00AA55D9"/>
    <w:rsid w:val="00AA5832"/>
    <w:rsid w:val="00AA59EF"/>
    <w:rsid w:val="00AA5A14"/>
    <w:rsid w:val="00AA5C5F"/>
    <w:rsid w:val="00AA646C"/>
    <w:rsid w:val="00AA659B"/>
    <w:rsid w:val="00AA68B1"/>
    <w:rsid w:val="00AA6B95"/>
    <w:rsid w:val="00AA6BC8"/>
    <w:rsid w:val="00AA6C45"/>
    <w:rsid w:val="00AA6CFC"/>
    <w:rsid w:val="00AA6E2A"/>
    <w:rsid w:val="00AA74B7"/>
    <w:rsid w:val="00AA7596"/>
    <w:rsid w:val="00AA774C"/>
    <w:rsid w:val="00AA776C"/>
    <w:rsid w:val="00AA785B"/>
    <w:rsid w:val="00AA7984"/>
    <w:rsid w:val="00AA7A00"/>
    <w:rsid w:val="00AA7BBC"/>
    <w:rsid w:val="00AA7D76"/>
    <w:rsid w:val="00AA7E84"/>
    <w:rsid w:val="00AA7EEA"/>
    <w:rsid w:val="00AA7F43"/>
    <w:rsid w:val="00AB0014"/>
    <w:rsid w:val="00AB00A1"/>
    <w:rsid w:val="00AB0513"/>
    <w:rsid w:val="00AB0914"/>
    <w:rsid w:val="00AB0DCB"/>
    <w:rsid w:val="00AB0F1E"/>
    <w:rsid w:val="00AB0F98"/>
    <w:rsid w:val="00AB1217"/>
    <w:rsid w:val="00AB1B67"/>
    <w:rsid w:val="00AB1D46"/>
    <w:rsid w:val="00AB1E58"/>
    <w:rsid w:val="00AB2082"/>
    <w:rsid w:val="00AB24DF"/>
    <w:rsid w:val="00AB251C"/>
    <w:rsid w:val="00AB26C9"/>
    <w:rsid w:val="00AB2D69"/>
    <w:rsid w:val="00AB2D7C"/>
    <w:rsid w:val="00AB2F4C"/>
    <w:rsid w:val="00AB32E4"/>
    <w:rsid w:val="00AB3453"/>
    <w:rsid w:val="00AB360F"/>
    <w:rsid w:val="00AB38F1"/>
    <w:rsid w:val="00AB3933"/>
    <w:rsid w:val="00AB39D5"/>
    <w:rsid w:val="00AB3A9E"/>
    <w:rsid w:val="00AB3AAF"/>
    <w:rsid w:val="00AB3BCE"/>
    <w:rsid w:val="00AB3DD6"/>
    <w:rsid w:val="00AB4002"/>
    <w:rsid w:val="00AB40C8"/>
    <w:rsid w:val="00AB40D6"/>
    <w:rsid w:val="00AB4665"/>
    <w:rsid w:val="00AB5017"/>
    <w:rsid w:val="00AB5134"/>
    <w:rsid w:val="00AB5139"/>
    <w:rsid w:val="00AB5510"/>
    <w:rsid w:val="00AB5E2F"/>
    <w:rsid w:val="00AB6291"/>
    <w:rsid w:val="00AB62C3"/>
    <w:rsid w:val="00AB675F"/>
    <w:rsid w:val="00AB685D"/>
    <w:rsid w:val="00AB68C7"/>
    <w:rsid w:val="00AB68F4"/>
    <w:rsid w:val="00AB6955"/>
    <w:rsid w:val="00AB6BAD"/>
    <w:rsid w:val="00AB6C04"/>
    <w:rsid w:val="00AB6E1B"/>
    <w:rsid w:val="00AB6E24"/>
    <w:rsid w:val="00AB720A"/>
    <w:rsid w:val="00AB76C3"/>
    <w:rsid w:val="00AB7A6A"/>
    <w:rsid w:val="00AB7C08"/>
    <w:rsid w:val="00AC0A68"/>
    <w:rsid w:val="00AC0BEA"/>
    <w:rsid w:val="00AC0FDE"/>
    <w:rsid w:val="00AC12F3"/>
    <w:rsid w:val="00AC13A9"/>
    <w:rsid w:val="00AC1418"/>
    <w:rsid w:val="00AC1432"/>
    <w:rsid w:val="00AC1508"/>
    <w:rsid w:val="00AC17FD"/>
    <w:rsid w:val="00AC1D15"/>
    <w:rsid w:val="00AC1D5F"/>
    <w:rsid w:val="00AC1D66"/>
    <w:rsid w:val="00AC1ED1"/>
    <w:rsid w:val="00AC2121"/>
    <w:rsid w:val="00AC213A"/>
    <w:rsid w:val="00AC228F"/>
    <w:rsid w:val="00AC22AF"/>
    <w:rsid w:val="00AC2A3E"/>
    <w:rsid w:val="00AC321A"/>
    <w:rsid w:val="00AC3278"/>
    <w:rsid w:val="00AC32DE"/>
    <w:rsid w:val="00AC3679"/>
    <w:rsid w:val="00AC3751"/>
    <w:rsid w:val="00AC3F91"/>
    <w:rsid w:val="00AC3FC2"/>
    <w:rsid w:val="00AC4371"/>
    <w:rsid w:val="00AC4AA5"/>
    <w:rsid w:val="00AC54B9"/>
    <w:rsid w:val="00AC54F4"/>
    <w:rsid w:val="00AC5AFB"/>
    <w:rsid w:val="00AC63C6"/>
    <w:rsid w:val="00AC6515"/>
    <w:rsid w:val="00AC6539"/>
    <w:rsid w:val="00AC65C1"/>
    <w:rsid w:val="00AC6792"/>
    <w:rsid w:val="00AC69D8"/>
    <w:rsid w:val="00AC6F12"/>
    <w:rsid w:val="00AC714F"/>
    <w:rsid w:val="00AC7399"/>
    <w:rsid w:val="00AC7CDB"/>
    <w:rsid w:val="00AD0025"/>
    <w:rsid w:val="00AD0298"/>
    <w:rsid w:val="00AD02A8"/>
    <w:rsid w:val="00AD04A5"/>
    <w:rsid w:val="00AD0674"/>
    <w:rsid w:val="00AD0BB1"/>
    <w:rsid w:val="00AD0C85"/>
    <w:rsid w:val="00AD0E8C"/>
    <w:rsid w:val="00AD0ED7"/>
    <w:rsid w:val="00AD0F67"/>
    <w:rsid w:val="00AD11AF"/>
    <w:rsid w:val="00AD13BD"/>
    <w:rsid w:val="00AD1421"/>
    <w:rsid w:val="00AD1591"/>
    <w:rsid w:val="00AD1813"/>
    <w:rsid w:val="00AD1865"/>
    <w:rsid w:val="00AD18AB"/>
    <w:rsid w:val="00AD1ABD"/>
    <w:rsid w:val="00AD21C6"/>
    <w:rsid w:val="00AD2757"/>
    <w:rsid w:val="00AD28E5"/>
    <w:rsid w:val="00AD2984"/>
    <w:rsid w:val="00AD2A19"/>
    <w:rsid w:val="00AD303A"/>
    <w:rsid w:val="00AD30F0"/>
    <w:rsid w:val="00AD34B6"/>
    <w:rsid w:val="00AD35DF"/>
    <w:rsid w:val="00AD36D2"/>
    <w:rsid w:val="00AD36E8"/>
    <w:rsid w:val="00AD37F2"/>
    <w:rsid w:val="00AD387D"/>
    <w:rsid w:val="00AD3B6D"/>
    <w:rsid w:val="00AD3C57"/>
    <w:rsid w:val="00AD3D22"/>
    <w:rsid w:val="00AD3FB8"/>
    <w:rsid w:val="00AD40CC"/>
    <w:rsid w:val="00AD4A2D"/>
    <w:rsid w:val="00AD4F90"/>
    <w:rsid w:val="00AD501E"/>
    <w:rsid w:val="00AD5040"/>
    <w:rsid w:val="00AD5508"/>
    <w:rsid w:val="00AD5634"/>
    <w:rsid w:val="00AD56DE"/>
    <w:rsid w:val="00AD578E"/>
    <w:rsid w:val="00AD57D1"/>
    <w:rsid w:val="00AD5961"/>
    <w:rsid w:val="00AD621B"/>
    <w:rsid w:val="00AD62CC"/>
    <w:rsid w:val="00AD6425"/>
    <w:rsid w:val="00AD6917"/>
    <w:rsid w:val="00AD6C7C"/>
    <w:rsid w:val="00AD784F"/>
    <w:rsid w:val="00AD7A9C"/>
    <w:rsid w:val="00AD7B91"/>
    <w:rsid w:val="00AD7D58"/>
    <w:rsid w:val="00AD7E50"/>
    <w:rsid w:val="00AD7F23"/>
    <w:rsid w:val="00AE0044"/>
    <w:rsid w:val="00AE0179"/>
    <w:rsid w:val="00AE0392"/>
    <w:rsid w:val="00AE0525"/>
    <w:rsid w:val="00AE0A1F"/>
    <w:rsid w:val="00AE0A23"/>
    <w:rsid w:val="00AE0CF0"/>
    <w:rsid w:val="00AE0D18"/>
    <w:rsid w:val="00AE10D1"/>
    <w:rsid w:val="00AE11CA"/>
    <w:rsid w:val="00AE1810"/>
    <w:rsid w:val="00AE1C4A"/>
    <w:rsid w:val="00AE1E8A"/>
    <w:rsid w:val="00AE1E9D"/>
    <w:rsid w:val="00AE2E83"/>
    <w:rsid w:val="00AE2EC9"/>
    <w:rsid w:val="00AE2F9F"/>
    <w:rsid w:val="00AE32FA"/>
    <w:rsid w:val="00AE35B7"/>
    <w:rsid w:val="00AE35DE"/>
    <w:rsid w:val="00AE3D62"/>
    <w:rsid w:val="00AE3DA4"/>
    <w:rsid w:val="00AE411B"/>
    <w:rsid w:val="00AE430E"/>
    <w:rsid w:val="00AE4461"/>
    <w:rsid w:val="00AE456B"/>
    <w:rsid w:val="00AE47E2"/>
    <w:rsid w:val="00AE4BFD"/>
    <w:rsid w:val="00AE58A3"/>
    <w:rsid w:val="00AE5972"/>
    <w:rsid w:val="00AE5DDA"/>
    <w:rsid w:val="00AE5E1C"/>
    <w:rsid w:val="00AE5E9A"/>
    <w:rsid w:val="00AE600C"/>
    <w:rsid w:val="00AE61BA"/>
    <w:rsid w:val="00AE64E6"/>
    <w:rsid w:val="00AE65B6"/>
    <w:rsid w:val="00AE665D"/>
    <w:rsid w:val="00AE67EA"/>
    <w:rsid w:val="00AE695C"/>
    <w:rsid w:val="00AE69E7"/>
    <w:rsid w:val="00AE6A18"/>
    <w:rsid w:val="00AE6C36"/>
    <w:rsid w:val="00AE6DDD"/>
    <w:rsid w:val="00AE6ECA"/>
    <w:rsid w:val="00AE7473"/>
    <w:rsid w:val="00AE7588"/>
    <w:rsid w:val="00AE76CD"/>
    <w:rsid w:val="00AE7ADC"/>
    <w:rsid w:val="00AE7CFE"/>
    <w:rsid w:val="00AE7E22"/>
    <w:rsid w:val="00AE7F42"/>
    <w:rsid w:val="00AF03D1"/>
    <w:rsid w:val="00AF0586"/>
    <w:rsid w:val="00AF077D"/>
    <w:rsid w:val="00AF0878"/>
    <w:rsid w:val="00AF09A7"/>
    <w:rsid w:val="00AF1590"/>
    <w:rsid w:val="00AF18D4"/>
    <w:rsid w:val="00AF1A80"/>
    <w:rsid w:val="00AF1C93"/>
    <w:rsid w:val="00AF1D4B"/>
    <w:rsid w:val="00AF1E1C"/>
    <w:rsid w:val="00AF1FD8"/>
    <w:rsid w:val="00AF25ED"/>
    <w:rsid w:val="00AF260F"/>
    <w:rsid w:val="00AF2D20"/>
    <w:rsid w:val="00AF31B9"/>
    <w:rsid w:val="00AF31BB"/>
    <w:rsid w:val="00AF347F"/>
    <w:rsid w:val="00AF3A59"/>
    <w:rsid w:val="00AF3B42"/>
    <w:rsid w:val="00AF3D97"/>
    <w:rsid w:val="00AF3E7E"/>
    <w:rsid w:val="00AF3EEE"/>
    <w:rsid w:val="00AF3F20"/>
    <w:rsid w:val="00AF4073"/>
    <w:rsid w:val="00AF434E"/>
    <w:rsid w:val="00AF436A"/>
    <w:rsid w:val="00AF43D6"/>
    <w:rsid w:val="00AF441A"/>
    <w:rsid w:val="00AF46CC"/>
    <w:rsid w:val="00AF4DB3"/>
    <w:rsid w:val="00AF5025"/>
    <w:rsid w:val="00AF520A"/>
    <w:rsid w:val="00AF52EF"/>
    <w:rsid w:val="00AF57A8"/>
    <w:rsid w:val="00AF5DD9"/>
    <w:rsid w:val="00AF5EC6"/>
    <w:rsid w:val="00AF62C2"/>
    <w:rsid w:val="00AF6482"/>
    <w:rsid w:val="00AF6628"/>
    <w:rsid w:val="00AF66B2"/>
    <w:rsid w:val="00AF6830"/>
    <w:rsid w:val="00AF6F3E"/>
    <w:rsid w:val="00AF71D0"/>
    <w:rsid w:val="00AF7240"/>
    <w:rsid w:val="00AF72A3"/>
    <w:rsid w:val="00AF73AE"/>
    <w:rsid w:val="00AF7564"/>
    <w:rsid w:val="00AF7934"/>
    <w:rsid w:val="00AF7B9D"/>
    <w:rsid w:val="00AF7C62"/>
    <w:rsid w:val="00AF7F59"/>
    <w:rsid w:val="00AF7FF0"/>
    <w:rsid w:val="00B00226"/>
    <w:rsid w:val="00B009E9"/>
    <w:rsid w:val="00B00A52"/>
    <w:rsid w:val="00B00B0C"/>
    <w:rsid w:val="00B00B48"/>
    <w:rsid w:val="00B00FCD"/>
    <w:rsid w:val="00B011A3"/>
    <w:rsid w:val="00B011F0"/>
    <w:rsid w:val="00B01515"/>
    <w:rsid w:val="00B01601"/>
    <w:rsid w:val="00B018BF"/>
    <w:rsid w:val="00B01C8A"/>
    <w:rsid w:val="00B01F15"/>
    <w:rsid w:val="00B024C3"/>
    <w:rsid w:val="00B02501"/>
    <w:rsid w:val="00B025A7"/>
    <w:rsid w:val="00B026A6"/>
    <w:rsid w:val="00B0284A"/>
    <w:rsid w:val="00B028BA"/>
    <w:rsid w:val="00B02C39"/>
    <w:rsid w:val="00B02F69"/>
    <w:rsid w:val="00B032CE"/>
    <w:rsid w:val="00B03569"/>
    <w:rsid w:val="00B0361B"/>
    <w:rsid w:val="00B03632"/>
    <w:rsid w:val="00B0365D"/>
    <w:rsid w:val="00B03705"/>
    <w:rsid w:val="00B03809"/>
    <w:rsid w:val="00B03B0F"/>
    <w:rsid w:val="00B03DBC"/>
    <w:rsid w:val="00B03EA3"/>
    <w:rsid w:val="00B04887"/>
    <w:rsid w:val="00B04B5B"/>
    <w:rsid w:val="00B04D27"/>
    <w:rsid w:val="00B04DB4"/>
    <w:rsid w:val="00B0515F"/>
    <w:rsid w:val="00B057E4"/>
    <w:rsid w:val="00B05A95"/>
    <w:rsid w:val="00B05E78"/>
    <w:rsid w:val="00B05EBE"/>
    <w:rsid w:val="00B06013"/>
    <w:rsid w:val="00B06189"/>
    <w:rsid w:val="00B06230"/>
    <w:rsid w:val="00B06373"/>
    <w:rsid w:val="00B0637C"/>
    <w:rsid w:val="00B064D8"/>
    <w:rsid w:val="00B06781"/>
    <w:rsid w:val="00B06BA4"/>
    <w:rsid w:val="00B06CC8"/>
    <w:rsid w:val="00B06E69"/>
    <w:rsid w:val="00B073DA"/>
    <w:rsid w:val="00B073F2"/>
    <w:rsid w:val="00B07425"/>
    <w:rsid w:val="00B074A8"/>
    <w:rsid w:val="00B0753B"/>
    <w:rsid w:val="00B07A36"/>
    <w:rsid w:val="00B07A95"/>
    <w:rsid w:val="00B07C44"/>
    <w:rsid w:val="00B07E69"/>
    <w:rsid w:val="00B07F9F"/>
    <w:rsid w:val="00B10148"/>
    <w:rsid w:val="00B11280"/>
    <w:rsid w:val="00B1132C"/>
    <w:rsid w:val="00B115A3"/>
    <w:rsid w:val="00B115C5"/>
    <w:rsid w:val="00B11A73"/>
    <w:rsid w:val="00B11F19"/>
    <w:rsid w:val="00B122E4"/>
    <w:rsid w:val="00B1272A"/>
    <w:rsid w:val="00B12AD0"/>
    <w:rsid w:val="00B13044"/>
    <w:rsid w:val="00B13304"/>
    <w:rsid w:val="00B13562"/>
    <w:rsid w:val="00B1360D"/>
    <w:rsid w:val="00B13962"/>
    <w:rsid w:val="00B13AC7"/>
    <w:rsid w:val="00B13F4E"/>
    <w:rsid w:val="00B14141"/>
    <w:rsid w:val="00B141A5"/>
    <w:rsid w:val="00B14924"/>
    <w:rsid w:val="00B14932"/>
    <w:rsid w:val="00B14A5E"/>
    <w:rsid w:val="00B14DB5"/>
    <w:rsid w:val="00B1509D"/>
    <w:rsid w:val="00B152B4"/>
    <w:rsid w:val="00B15442"/>
    <w:rsid w:val="00B15605"/>
    <w:rsid w:val="00B15617"/>
    <w:rsid w:val="00B1564F"/>
    <w:rsid w:val="00B157B9"/>
    <w:rsid w:val="00B15D3D"/>
    <w:rsid w:val="00B15DE1"/>
    <w:rsid w:val="00B15EB2"/>
    <w:rsid w:val="00B16115"/>
    <w:rsid w:val="00B16135"/>
    <w:rsid w:val="00B16187"/>
    <w:rsid w:val="00B1636A"/>
    <w:rsid w:val="00B1645C"/>
    <w:rsid w:val="00B1690A"/>
    <w:rsid w:val="00B16C57"/>
    <w:rsid w:val="00B16DBF"/>
    <w:rsid w:val="00B16DF4"/>
    <w:rsid w:val="00B16F96"/>
    <w:rsid w:val="00B16FCC"/>
    <w:rsid w:val="00B173C3"/>
    <w:rsid w:val="00B174AE"/>
    <w:rsid w:val="00B17B2B"/>
    <w:rsid w:val="00B20249"/>
    <w:rsid w:val="00B20469"/>
    <w:rsid w:val="00B20564"/>
    <w:rsid w:val="00B20756"/>
    <w:rsid w:val="00B208DF"/>
    <w:rsid w:val="00B209CA"/>
    <w:rsid w:val="00B20AEE"/>
    <w:rsid w:val="00B20C58"/>
    <w:rsid w:val="00B20C8B"/>
    <w:rsid w:val="00B20D71"/>
    <w:rsid w:val="00B20FAD"/>
    <w:rsid w:val="00B21121"/>
    <w:rsid w:val="00B2143C"/>
    <w:rsid w:val="00B2148A"/>
    <w:rsid w:val="00B21588"/>
    <w:rsid w:val="00B217BF"/>
    <w:rsid w:val="00B217E0"/>
    <w:rsid w:val="00B21930"/>
    <w:rsid w:val="00B219C9"/>
    <w:rsid w:val="00B219D1"/>
    <w:rsid w:val="00B219E3"/>
    <w:rsid w:val="00B21B5E"/>
    <w:rsid w:val="00B21D65"/>
    <w:rsid w:val="00B220D3"/>
    <w:rsid w:val="00B222EB"/>
    <w:rsid w:val="00B22435"/>
    <w:rsid w:val="00B226B3"/>
    <w:rsid w:val="00B226ED"/>
    <w:rsid w:val="00B2298B"/>
    <w:rsid w:val="00B229DE"/>
    <w:rsid w:val="00B22CC3"/>
    <w:rsid w:val="00B22DEC"/>
    <w:rsid w:val="00B22E0B"/>
    <w:rsid w:val="00B22E9F"/>
    <w:rsid w:val="00B230DD"/>
    <w:rsid w:val="00B23278"/>
    <w:rsid w:val="00B2328A"/>
    <w:rsid w:val="00B233A4"/>
    <w:rsid w:val="00B2357B"/>
    <w:rsid w:val="00B235B6"/>
    <w:rsid w:val="00B2378B"/>
    <w:rsid w:val="00B23800"/>
    <w:rsid w:val="00B239C5"/>
    <w:rsid w:val="00B23A32"/>
    <w:rsid w:val="00B23AA1"/>
    <w:rsid w:val="00B23AAA"/>
    <w:rsid w:val="00B23B8C"/>
    <w:rsid w:val="00B23C2C"/>
    <w:rsid w:val="00B23C47"/>
    <w:rsid w:val="00B23C7B"/>
    <w:rsid w:val="00B24226"/>
    <w:rsid w:val="00B24299"/>
    <w:rsid w:val="00B24302"/>
    <w:rsid w:val="00B243C0"/>
    <w:rsid w:val="00B245B5"/>
    <w:rsid w:val="00B2480E"/>
    <w:rsid w:val="00B24A5F"/>
    <w:rsid w:val="00B24B0C"/>
    <w:rsid w:val="00B24DC0"/>
    <w:rsid w:val="00B24F2A"/>
    <w:rsid w:val="00B25059"/>
    <w:rsid w:val="00B253E5"/>
    <w:rsid w:val="00B25B37"/>
    <w:rsid w:val="00B2611F"/>
    <w:rsid w:val="00B26814"/>
    <w:rsid w:val="00B26996"/>
    <w:rsid w:val="00B26DFA"/>
    <w:rsid w:val="00B26FAB"/>
    <w:rsid w:val="00B271B8"/>
    <w:rsid w:val="00B27210"/>
    <w:rsid w:val="00B27705"/>
    <w:rsid w:val="00B27955"/>
    <w:rsid w:val="00B27BD0"/>
    <w:rsid w:val="00B27C1B"/>
    <w:rsid w:val="00B305F0"/>
    <w:rsid w:val="00B30662"/>
    <w:rsid w:val="00B30869"/>
    <w:rsid w:val="00B30D6B"/>
    <w:rsid w:val="00B30D89"/>
    <w:rsid w:val="00B30E18"/>
    <w:rsid w:val="00B3112D"/>
    <w:rsid w:val="00B314F2"/>
    <w:rsid w:val="00B31666"/>
    <w:rsid w:val="00B31761"/>
    <w:rsid w:val="00B31BA7"/>
    <w:rsid w:val="00B31C2E"/>
    <w:rsid w:val="00B31E78"/>
    <w:rsid w:val="00B31EE7"/>
    <w:rsid w:val="00B321B6"/>
    <w:rsid w:val="00B3223C"/>
    <w:rsid w:val="00B326C2"/>
    <w:rsid w:val="00B32710"/>
    <w:rsid w:val="00B328DB"/>
    <w:rsid w:val="00B32ACB"/>
    <w:rsid w:val="00B32AEB"/>
    <w:rsid w:val="00B32B72"/>
    <w:rsid w:val="00B32BC8"/>
    <w:rsid w:val="00B32CAF"/>
    <w:rsid w:val="00B32FC1"/>
    <w:rsid w:val="00B33999"/>
    <w:rsid w:val="00B339F2"/>
    <w:rsid w:val="00B33D61"/>
    <w:rsid w:val="00B33DF2"/>
    <w:rsid w:val="00B33F5A"/>
    <w:rsid w:val="00B34085"/>
    <w:rsid w:val="00B34636"/>
    <w:rsid w:val="00B34801"/>
    <w:rsid w:val="00B34886"/>
    <w:rsid w:val="00B34ECC"/>
    <w:rsid w:val="00B353A1"/>
    <w:rsid w:val="00B35410"/>
    <w:rsid w:val="00B35724"/>
    <w:rsid w:val="00B35728"/>
    <w:rsid w:val="00B35EB3"/>
    <w:rsid w:val="00B36248"/>
    <w:rsid w:val="00B36544"/>
    <w:rsid w:val="00B36857"/>
    <w:rsid w:val="00B36962"/>
    <w:rsid w:val="00B36A47"/>
    <w:rsid w:val="00B36A81"/>
    <w:rsid w:val="00B36D85"/>
    <w:rsid w:val="00B36EEA"/>
    <w:rsid w:val="00B371A1"/>
    <w:rsid w:val="00B37220"/>
    <w:rsid w:val="00B373D4"/>
    <w:rsid w:val="00B375FE"/>
    <w:rsid w:val="00B376F1"/>
    <w:rsid w:val="00B37872"/>
    <w:rsid w:val="00B378B8"/>
    <w:rsid w:val="00B378CF"/>
    <w:rsid w:val="00B37B70"/>
    <w:rsid w:val="00B37F97"/>
    <w:rsid w:val="00B40822"/>
    <w:rsid w:val="00B40A72"/>
    <w:rsid w:val="00B411D0"/>
    <w:rsid w:val="00B4123F"/>
    <w:rsid w:val="00B412AF"/>
    <w:rsid w:val="00B416B8"/>
    <w:rsid w:val="00B41A4E"/>
    <w:rsid w:val="00B41B4A"/>
    <w:rsid w:val="00B41B69"/>
    <w:rsid w:val="00B41D92"/>
    <w:rsid w:val="00B41ED1"/>
    <w:rsid w:val="00B42028"/>
    <w:rsid w:val="00B42233"/>
    <w:rsid w:val="00B423CB"/>
    <w:rsid w:val="00B4243C"/>
    <w:rsid w:val="00B4269C"/>
    <w:rsid w:val="00B42772"/>
    <w:rsid w:val="00B42964"/>
    <w:rsid w:val="00B42C51"/>
    <w:rsid w:val="00B43380"/>
    <w:rsid w:val="00B433D9"/>
    <w:rsid w:val="00B43715"/>
    <w:rsid w:val="00B437FA"/>
    <w:rsid w:val="00B43F17"/>
    <w:rsid w:val="00B446F3"/>
    <w:rsid w:val="00B447F2"/>
    <w:rsid w:val="00B44BBD"/>
    <w:rsid w:val="00B44C35"/>
    <w:rsid w:val="00B44E00"/>
    <w:rsid w:val="00B44F1E"/>
    <w:rsid w:val="00B450C8"/>
    <w:rsid w:val="00B450CE"/>
    <w:rsid w:val="00B450D1"/>
    <w:rsid w:val="00B452BF"/>
    <w:rsid w:val="00B46278"/>
    <w:rsid w:val="00B467BE"/>
    <w:rsid w:val="00B46B49"/>
    <w:rsid w:val="00B46F14"/>
    <w:rsid w:val="00B46FDB"/>
    <w:rsid w:val="00B4749F"/>
    <w:rsid w:val="00B4785D"/>
    <w:rsid w:val="00B47937"/>
    <w:rsid w:val="00B47A87"/>
    <w:rsid w:val="00B47C66"/>
    <w:rsid w:val="00B47DBF"/>
    <w:rsid w:val="00B47DC9"/>
    <w:rsid w:val="00B47F39"/>
    <w:rsid w:val="00B500A7"/>
    <w:rsid w:val="00B5015A"/>
    <w:rsid w:val="00B5039C"/>
    <w:rsid w:val="00B504A8"/>
    <w:rsid w:val="00B506E8"/>
    <w:rsid w:val="00B50897"/>
    <w:rsid w:val="00B50E08"/>
    <w:rsid w:val="00B512D7"/>
    <w:rsid w:val="00B513BD"/>
    <w:rsid w:val="00B514AF"/>
    <w:rsid w:val="00B5160B"/>
    <w:rsid w:val="00B51AB1"/>
    <w:rsid w:val="00B51AF0"/>
    <w:rsid w:val="00B520C3"/>
    <w:rsid w:val="00B529A2"/>
    <w:rsid w:val="00B52A7C"/>
    <w:rsid w:val="00B5317F"/>
    <w:rsid w:val="00B53210"/>
    <w:rsid w:val="00B53360"/>
    <w:rsid w:val="00B5348A"/>
    <w:rsid w:val="00B53653"/>
    <w:rsid w:val="00B53966"/>
    <w:rsid w:val="00B53CE1"/>
    <w:rsid w:val="00B5411C"/>
    <w:rsid w:val="00B5417D"/>
    <w:rsid w:val="00B5418C"/>
    <w:rsid w:val="00B54232"/>
    <w:rsid w:val="00B54241"/>
    <w:rsid w:val="00B54B48"/>
    <w:rsid w:val="00B54CBD"/>
    <w:rsid w:val="00B54E04"/>
    <w:rsid w:val="00B55393"/>
    <w:rsid w:val="00B55622"/>
    <w:rsid w:val="00B556A8"/>
    <w:rsid w:val="00B55941"/>
    <w:rsid w:val="00B55D47"/>
    <w:rsid w:val="00B55D90"/>
    <w:rsid w:val="00B5629D"/>
    <w:rsid w:val="00B56643"/>
    <w:rsid w:val="00B5686F"/>
    <w:rsid w:val="00B56D32"/>
    <w:rsid w:val="00B56E25"/>
    <w:rsid w:val="00B57029"/>
    <w:rsid w:val="00B57257"/>
    <w:rsid w:val="00B5757F"/>
    <w:rsid w:val="00B57828"/>
    <w:rsid w:val="00B57BA2"/>
    <w:rsid w:val="00B57CEC"/>
    <w:rsid w:val="00B57F0B"/>
    <w:rsid w:val="00B60335"/>
    <w:rsid w:val="00B60485"/>
    <w:rsid w:val="00B60632"/>
    <w:rsid w:val="00B60AE7"/>
    <w:rsid w:val="00B60DC8"/>
    <w:rsid w:val="00B60F76"/>
    <w:rsid w:val="00B61090"/>
    <w:rsid w:val="00B614BE"/>
    <w:rsid w:val="00B61599"/>
    <w:rsid w:val="00B616EF"/>
    <w:rsid w:val="00B61B45"/>
    <w:rsid w:val="00B61C2F"/>
    <w:rsid w:val="00B61DB6"/>
    <w:rsid w:val="00B61EED"/>
    <w:rsid w:val="00B6223D"/>
    <w:rsid w:val="00B62405"/>
    <w:rsid w:val="00B62696"/>
    <w:rsid w:val="00B6275B"/>
    <w:rsid w:val="00B62796"/>
    <w:rsid w:val="00B62993"/>
    <w:rsid w:val="00B62A2D"/>
    <w:rsid w:val="00B62C18"/>
    <w:rsid w:val="00B63543"/>
    <w:rsid w:val="00B635FD"/>
    <w:rsid w:val="00B6378B"/>
    <w:rsid w:val="00B63793"/>
    <w:rsid w:val="00B63969"/>
    <w:rsid w:val="00B63A47"/>
    <w:rsid w:val="00B63DEE"/>
    <w:rsid w:val="00B63FB5"/>
    <w:rsid w:val="00B646CC"/>
    <w:rsid w:val="00B646F7"/>
    <w:rsid w:val="00B648A0"/>
    <w:rsid w:val="00B64BBB"/>
    <w:rsid w:val="00B64E31"/>
    <w:rsid w:val="00B64FE4"/>
    <w:rsid w:val="00B650FE"/>
    <w:rsid w:val="00B655C8"/>
    <w:rsid w:val="00B65753"/>
    <w:rsid w:val="00B65B4E"/>
    <w:rsid w:val="00B66A70"/>
    <w:rsid w:val="00B66D98"/>
    <w:rsid w:val="00B66ECB"/>
    <w:rsid w:val="00B6706B"/>
    <w:rsid w:val="00B67294"/>
    <w:rsid w:val="00B673FB"/>
    <w:rsid w:val="00B674D1"/>
    <w:rsid w:val="00B677DD"/>
    <w:rsid w:val="00B679DB"/>
    <w:rsid w:val="00B67AB5"/>
    <w:rsid w:val="00B67E2D"/>
    <w:rsid w:val="00B67F39"/>
    <w:rsid w:val="00B67F8A"/>
    <w:rsid w:val="00B67FE0"/>
    <w:rsid w:val="00B702F2"/>
    <w:rsid w:val="00B705DF"/>
    <w:rsid w:val="00B709BC"/>
    <w:rsid w:val="00B70A69"/>
    <w:rsid w:val="00B70FC2"/>
    <w:rsid w:val="00B71224"/>
    <w:rsid w:val="00B71346"/>
    <w:rsid w:val="00B71A8C"/>
    <w:rsid w:val="00B71D6E"/>
    <w:rsid w:val="00B71F9C"/>
    <w:rsid w:val="00B7208B"/>
    <w:rsid w:val="00B720F7"/>
    <w:rsid w:val="00B72308"/>
    <w:rsid w:val="00B723FA"/>
    <w:rsid w:val="00B724EF"/>
    <w:rsid w:val="00B7277A"/>
    <w:rsid w:val="00B72892"/>
    <w:rsid w:val="00B72B06"/>
    <w:rsid w:val="00B72E7D"/>
    <w:rsid w:val="00B72EB2"/>
    <w:rsid w:val="00B73039"/>
    <w:rsid w:val="00B734B1"/>
    <w:rsid w:val="00B734EA"/>
    <w:rsid w:val="00B7358D"/>
    <w:rsid w:val="00B736DD"/>
    <w:rsid w:val="00B73DA8"/>
    <w:rsid w:val="00B740C1"/>
    <w:rsid w:val="00B741D7"/>
    <w:rsid w:val="00B74207"/>
    <w:rsid w:val="00B7466B"/>
    <w:rsid w:val="00B74C52"/>
    <w:rsid w:val="00B74D0E"/>
    <w:rsid w:val="00B75005"/>
    <w:rsid w:val="00B754FE"/>
    <w:rsid w:val="00B75535"/>
    <w:rsid w:val="00B75548"/>
    <w:rsid w:val="00B75658"/>
    <w:rsid w:val="00B75699"/>
    <w:rsid w:val="00B7611F"/>
    <w:rsid w:val="00B76356"/>
    <w:rsid w:val="00B7661D"/>
    <w:rsid w:val="00B7687E"/>
    <w:rsid w:val="00B768BE"/>
    <w:rsid w:val="00B7708C"/>
    <w:rsid w:val="00B77227"/>
    <w:rsid w:val="00B77402"/>
    <w:rsid w:val="00B77791"/>
    <w:rsid w:val="00B7788E"/>
    <w:rsid w:val="00B77D7C"/>
    <w:rsid w:val="00B80188"/>
    <w:rsid w:val="00B802DE"/>
    <w:rsid w:val="00B807DE"/>
    <w:rsid w:val="00B8092A"/>
    <w:rsid w:val="00B8092C"/>
    <w:rsid w:val="00B809E4"/>
    <w:rsid w:val="00B80AD9"/>
    <w:rsid w:val="00B80E14"/>
    <w:rsid w:val="00B80E7A"/>
    <w:rsid w:val="00B812CB"/>
    <w:rsid w:val="00B813ED"/>
    <w:rsid w:val="00B81653"/>
    <w:rsid w:val="00B81733"/>
    <w:rsid w:val="00B818F9"/>
    <w:rsid w:val="00B8234A"/>
    <w:rsid w:val="00B82366"/>
    <w:rsid w:val="00B82582"/>
    <w:rsid w:val="00B826A7"/>
    <w:rsid w:val="00B8274F"/>
    <w:rsid w:val="00B832B3"/>
    <w:rsid w:val="00B83465"/>
    <w:rsid w:val="00B8346A"/>
    <w:rsid w:val="00B83D91"/>
    <w:rsid w:val="00B83E52"/>
    <w:rsid w:val="00B83F5A"/>
    <w:rsid w:val="00B840B7"/>
    <w:rsid w:val="00B8440E"/>
    <w:rsid w:val="00B8464B"/>
    <w:rsid w:val="00B84B9F"/>
    <w:rsid w:val="00B84C07"/>
    <w:rsid w:val="00B850F2"/>
    <w:rsid w:val="00B8517B"/>
    <w:rsid w:val="00B852EE"/>
    <w:rsid w:val="00B855C9"/>
    <w:rsid w:val="00B855DF"/>
    <w:rsid w:val="00B856EA"/>
    <w:rsid w:val="00B858D0"/>
    <w:rsid w:val="00B859CB"/>
    <w:rsid w:val="00B86021"/>
    <w:rsid w:val="00B861EC"/>
    <w:rsid w:val="00B862D8"/>
    <w:rsid w:val="00B86583"/>
    <w:rsid w:val="00B865DE"/>
    <w:rsid w:val="00B86818"/>
    <w:rsid w:val="00B86D0C"/>
    <w:rsid w:val="00B86E4B"/>
    <w:rsid w:val="00B8718B"/>
    <w:rsid w:val="00B876F9"/>
    <w:rsid w:val="00B87BC8"/>
    <w:rsid w:val="00B87C90"/>
    <w:rsid w:val="00B87CCD"/>
    <w:rsid w:val="00B87EAD"/>
    <w:rsid w:val="00B9008B"/>
    <w:rsid w:val="00B90394"/>
    <w:rsid w:val="00B90580"/>
    <w:rsid w:val="00B90855"/>
    <w:rsid w:val="00B908DA"/>
    <w:rsid w:val="00B909CF"/>
    <w:rsid w:val="00B909D2"/>
    <w:rsid w:val="00B90C27"/>
    <w:rsid w:val="00B9114C"/>
    <w:rsid w:val="00B913C7"/>
    <w:rsid w:val="00B913D9"/>
    <w:rsid w:val="00B914CF"/>
    <w:rsid w:val="00B9168A"/>
    <w:rsid w:val="00B916ED"/>
    <w:rsid w:val="00B91746"/>
    <w:rsid w:val="00B91B19"/>
    <w:rsid w:val="00B9211E"/>
    <w:rsid w:val="00B925B1"/>
    <w:rsid w:val="00B92604"/>
    <w:rsid w:val="00B929E3"/>
    <w:rsid w:val="00B92A7B"/>
    <w:rsid w:val="00B92E42"/>
    <w:rsid w:val="00B92EC3"/>
    <w:rsid w:val="00B92FA2"/>
    <w:rsid w:val="00B9305E"/>
    <w:rsid w:val="00B935E8"/>
    <w:rsid w:val="00B93D5B"/>
    <w:rsid w:val="00B93EAB"/>
    <w:rsid w:val="00B944C1"/>
    <w:rsid w:val="00B94676"/>
    <w:rsid w:val="00B9470E"/>
    <w:rsid w:val="00B94773"/>
    <w:rsid w:val="00B94845"/>
    <w:rsid w:val="00B9494F"/>
    <w:rsid w:val="00B94C52"/>
    <w:rsid w:val="00B94EAA"/>
    <w:rsid w:val="00B95339"/>
    <w:rsid w:val="00B9544C"/>
    <w:rsid w:val="00B95861"/>
    <w:rsid w:val="00B95952"/>
    <w:rsid w:val="00B95B81"/>
    <w:rsid w:val="00B95CFB"/>
    <w:rsid w:val="00B95E0F"/>
    <w:rsid w:val="00B95F79"/>
    <w:rsid w:val="00B963FF"/>
    <w:rsid w:val="00B966E3"/>
    <w:rsid w:val="00B96802"/>
    <w:rsid w:val="00B96879"/>
    <w:rsid w:val="00B96BA5"/>
    <w:rsid w:val="00B96DFC"/>
    <w:rsid w:val="00B96E78"/>
    <w:rsid w:val="00B96EBE"/>
    <w:rsid w:val="00B970A9"/>
    <w:rsid w:val="00B97175"/>
    <w:rsid w:val="00B974F6"/>
    <w:rsid w:val="00B97939"/>
    <w:rsid w:val="00B979C3"/>
    <w:rsid w:val="00B97BBC"/>
    <w:rsid w:val="00B97D39"/>
    <w:rsid w:val="00B97E9B"/>
    <w:rsid w:val="00B97F19"/>
    <w:rsid w:val="00B97F93"/>
    <w:rsid w:val="00BA0180"/>
    <w:rsid w:val="00BA026C"/>
    <w:rsid w:val="00BA0529"/>
    <w:rsid w:val="00BA0549"/>
    <w:rsid w:val="00BA0A2C"/>
    <w:rsid w:val="00BA0E6E"/>
    <w:rsid w:val="00BA0F6E"/>
    <w:rsid w:val="00BA1398"/>
    <w:rsid w:val="00BA158D"/>
    <w:rsid w:val="00BA15D8"/>
    <w:rsid w:val="00BA1894"/>
    <w:rsid w:val="00BA1BCA"/>
    <w:rsid w:val="00BA1CCB"/>
    <w:rsid w:val="00BA202A"/>
    <w:rsid w:val="00BA22BB"/>
    <w:rsid w:val="00BA276F"/>
    <w:rsid w:val="00BA2C9E"/>
    <w:rsid w:val="00BA2CF0"/>
    <w:rsid w:val="00BA2F09"/>
    <w:rsid w:val="00BA36E8"/>
    <w:rsid w:val="00BA391E"/>
    <w:rsid w:val="00BA3A22"/>
    <w:rsid w:val="00BA3ED6"/>
    <w:rsid w:val="00BA3F85"/>
    <w:rsid w:val="00BA4249"/>
    <w:rsid w:val="00BA4486"/>
    <w:rsid w:val="00BA46F7"/>
    <w:rsid w:val="00BA474B"/>
    <w:rsid w:val="00BA48AF"/>
    <w:rsid w:val="00BA496B"/>
    <w:rsid w:val="00BA4AA4"/>
    <w:rsid w:val="00BA4C05"/>
    <w:rsid w:val="00BA4C35"/>
    <w:rsid w:val="00BA4C79"/>
    <w:rsid w:val="00BA50B5"/>
    <w:rsid w:val="00BA53A9"/>
    <w:rsid w:val="00BA53EB"/>
    <w:rsid w:val="00BA53FA"/>
    <w:rsid w:val="00BA549E"/>
    <w:rsid w:val="00BA56F7"/>
    <w:rsid w:val="00BA58F0"/>
    <w:rsid w:val="00BA5A4C"/>
    <w:rsid w:val="00BA5AB8"/>
    <w:rsid w:val="00BA62FE"/>
    <w:rsid w:val="00BA63AC"/>
    <w:rsid w:val="00BA63C8"/>
    <w:rsid w:val="00BA6541"/>
    <w:rsid w:val="00BA659F"/>
    <w:rsid w:val="00BA6931"/>
    <w:rsid w:val="00BA6B3F"/>
    <w:rsid w:val="00BA6B4A"/>
    <w:rsid w:val="00BA6BB8"/>
    <w:rsid w:val="00BA6CFE"/>
    <w:rsid w:val="00BA6EFE"/>
    <w:rsid w:val="00BA72AA"/>
    <w:rsid w:val="00BA786B"/>
    <w:rsid w:val="00BA78DE"/>
    <w:rsid w:val="00BA7B88"/>
    <w:rsid w:val="00BA7FBA"/>
    <w:rsid w:val="00BB05C5"/>
    <w:rsid w:val="00BB0605"/>
    <w:rsid w:val="00BB08AD"/>
    <w:rsid w:val="00BB0A81"/>
    <w:rsid w:val="00BB1048"/>
    <w:rsid w:val="00BB1551"/>
    <w:rsid w:val="00BB155F"/>
    <w:rsid w:val="00BB15D8"/>
    <w:rsid w:val="00BB1612"/>
    <w:rsid w:val="00BB1A16"/>
    <w:rsid w:val="00BB2142"/>
    <w:rsid w:val="00BB2398"/>
    <w:rsid w:val="00BB245A"/>
    <w:rsid w:val="00BB24F3"/>
    <w:rsid w:val="00BB24FB"/>
    <w:rsid w:val="00BB2951"/>
    <w:rsid w:val="00BB2B7A"/>
    <w:rsid w:val="00BB2D1E"/>
    <w:rsid w:val="00BB3159"/>
    <w:rsid w:val="00BB315A"/>
    <w:rsid w:val="00BB3235"/>
    <w:rsid w:val="00BB3867"/>
    <w:rsid w:val="00BB3C1D"/>
    <w:rsid w:val="00BB3C36"/>
    <w:rsid w:val="00BB3DC3"/>
    <w:rsid w:val="00BB4114"/>
    <w:rsid w:val="00BB411C"/>
    <w:rsid w:val="00BB4154"/>
    <w:rsid w:val="00BB4327"/>
    <w:rsid w:val="00BB450C"/>
    <w:rsid w:val="00BB4673"/>
    <w:rsid w:val="00BB4A6D"/>
    <w:rsid w:val="00BB4B1F"/>
    <w:rsid w:val="00BB4B8A"/>
    <w:rsid w:val="00BB4F29"/>
    <w:rsid w:val="00BB51D0"/>
    <w:rsid w:val="00BB5216"/>
    <w:rsid w:val="00BB52F1"/>
    <w:rsid w:val="00BB57DB"/>
    <w:rsid w:val="00BB582E"/>
    <w:rsid w:val="00BB5B8D"/>
    <w:rsid w:val="00BB5D79"/>
    <w:rsid w:val="00BB60F2"/>
    <w:rsid w:val="00BB63B4"/>
    <w:rsid w:val="00BB67D3"/>
    <w:rsid w:val="00BB6B86"/>
    <w:rsid w:val="00BB6F5D"/>
    <w:rsid w:val="00BB70CA"/>
    <w:rsid w:val="00BB710C"/>
    <w:rsid w:val="00BB7148"/>
    <w:rsid w:val="00BB7DAE"/>
    <w:rsid w:val="00BC0193"/>
    <w:rsid w:val="00BC0282"/>
    <w:rsid w:val="00BC0463"/>
    <w:rsid w:val="00BC0473"/>
    <w:rsid w:val="00BC05FC"/>
    <w:rsid w:val="00BC0708"/>
    <w:rsid w:val="00BC07FA"/>
    <w:rsid w:val="00BC0911"/>
    <w:rsid w:val="00BC0931"/>
    <w:rsid w:val="00BC09F9"/>
    <w:rsid w:val="00BC0A50"/>
    <w:rsid w:val="00BC0C52"/>
    <w:rsid w:val="00BC0D8D"/>
    <w:rsid w:val="00BC1471"/>
    <w:rsid w:val="00BC1781"/>
    <w:rsid w:val="00BC17A0"/>
    <w:rsid w:val="00BC1919"/>
    <w:rsid w:val="00BC19D1"/>
    <w:rsid w:val="00BC1AA9"/>
    <w:rsid w:val="00BC1C36"/>
    <w:rsid w:val="00BC1C69"/>
    <w:rsid w:val="00BC1D9E"/>
    <w:rsid w:val="00BC20FA"/>
    <w:rsid w:val="00BC22CE"/>
    <w:rsid w:val="00BC2565"/>
    <w:rsid w:val="00BC2692"/>
    <w:rsid w:val="00BC3102"/>
    <w:rsid w:val="00BC32C2"/>
    <w:rsid w:val="00BC33E3"/>
    <w:rsid w:val="00BC3400"/>
    <w:rsid w:val="00BC34E1"/>
    <w:rsid w:val="00BC3646"/>
    <w:rsid w:val="00BC370C"/>
    <w:rsid w:val="00BC3AD3"/>
    <w:rsid w:val="00BC3D55"/>
    <w:rsid w:val="00BC3F2F"/>
    <w:rsid w:val="00BC420E"/>
    <w:rsid w:val="00BC46C7"/>
    <w:rsid w:val="00BC474E"/>
    <w:rsid w:val="00BC47D3"/>
    <w:rsid w:val="00BC48C4"/>
    <w:rsid w:val="00BC4A1E"/>
    <w:rsid w:val="00BC4BCE"/>
    <w:rsid w:val="00BC4D56"/>
    <w:rsid w:val="00BC4E9A"/>
    <w:rsid w:val="00BC4EC6"/>
    <w:rsid w:val="00BC4EDB"/>
    <w:rsid w:val="00BC4F9F"/>
    <w:rsid w:val="00BC505A"/>
    <w:rsid w:val="00BC505E"/>
    <w:rsid w:val="00BC5548"/>
    <w:rsid w:val="00BC55F0"/>
    <w:rsid w:val="00BC57BF"/>
    <w:rsid w:val="00BC57F6"/>
    <w:rsid w:val="00BC5B80"/>
    <w:rsid w:val="00BC5C11"/>
    <w:rsid w:val="00BC60E1"/>
    <w:rsid w:val="00BC6241"/>
    <w:rsid w:val="00BC62A4"/>
    <w:rsid w:val="00BC669E"/>
    <w:rsid w:val="00BC66EC"/>
    <w:rsid w:val="00BC6EF7"/>
    <w:rsid w:val="00BC6F2D"/>
    <w:rsid w:val="00BC6FC0"/>
    <w:rsid w:val="00BC748B"/>
    <w:rsid w:val="00BC74D0"/>
    <w:rsid w:val="00BC74E9"/>
    <w:rsid w:val="00BC76D7"/>
    <w:rsid w:val="00BC7C54"/>
    <w:rsid w:val="00BC7C88"/>
    <w:rsid w:val="00BC7CB1"/>
    <w:rsid w:val="00BD0072"/>
    <w:rsid w:val="00BD051A"/>
    <w:rsid w:val="00BD08B0"/>
    <w:rsid w:val="00BD10E3"/>
    <w:rsid w:val="00BD1430"/>
    <w:rsid w:val="00BD156C"/>
    <w:rsid w:val="00BD1796"/>
    <w:rsid w:val="00BD1AFD"/>
    <w:rsid w:val="00BD1E4D"/>
    <w:rsid w:val="00BD1FD4"/>
    <w:rsid w:val="00BD200F"/>
    <w:rsid w:val="00BD217A"/>
    <w:rsid w:val="00BD2299"/>
    <w:rsid w:val="00BD22C8"/>
    <w:rsid w:val="00BD2498"/>
    <w:rsid w:val="00BD24A7"/>
    <w:rsid w:val="00BD25C7"/>
    <w:rsid w:val="00BD2706"/>
    <w:rsid w:val="00BD27C7"/>
    <w:rsid w:val="00BD2A6B"/>
    <w:rsid w:val="00BD2F29"/>
    <w:rsid w:val="00BD37C6"/>
    <w:rsid w:val="00BD3C29"/>
    <w:rsid w:val="00BD434E"/>
    <w:rsid w:val="00BD43BC"/>
    <w:rsid w:val="00BD45C4"/>
    <w:rsid w:val="00BD466F"/>
    <w:rsid w:val="00BD4911"/>
    <w:rsid w:val="00BD5DB2"/>
    <w:rsid w:val="00BD5F28"/>
    <w:rsid w:val="00BD5F39"/>
    <w:rsid w:val="00BD608B"/>
    <w:rsid w:val="00BD65C2"/>
    <w:rsid w:val="00BD6AD9"/>
    <w:rsid w:val="00BD6C9B"/>
    <w:rsid w:val="00BD7138"/>
    <w:rsid w:val="00BD75A6"/>
    <w:rsid w:val="00BD7639"/>
    <w:rsid w:val="00BD79D1"/>
    <w:rsid w:val="00BD7A57"/>
    <w:rsid w:val="00BD7BC3"/>
    <w:rsid w:val="00BD7D87"/>
    <w:rsid w:val="00BD7E31"/>
    <w:rsid w:val="00BE02A4"/>
    <w:rsid w:val="00BE03FB"/>
    <w:rsid w:val="00BE0F24"/>
    <w:rsid w:val="00BE0FBE"/>
    <w:rsid w:val="00BE167C"/>
    <w:rsid w:val="00BE1706"/>
    <w:rsid w:val="00BE1ABB"/>
    <w:rsid w:val="00BE1BBF"/>
    <w:rsid w:val="00BE1DCF"/>
    <w:rsid w:val="00BE1E7B"/>
    <w:rsid w:val="00BE1EB5"/>
    <w:rsid w:val="00BE2282"/>
    <w:rsid w:val="00BE2624"/>
    <w:rsid w:val="00BE26C5"/>
    <w:rsid w:val="00BE2870"/>
    <w:rsid w:val="00BE2A46"/>
    <w:rsid w:val="00BE2BEE"/>
    <w:rsid w:val="00BE2F08"/>
    <w:rsid w:val="00BE30CB"/>
    <w:rsid w:val="00BE3206"/>
    <w:rsid w:val="00BE3405"/>
    <w:rsid w:val="00BE35BF"/>
    <w:rsid w:val="00BE3917"/>
    <w:rsid w:val="00BE3B28"/>
    <w:rsid w:val="00BE3F11"/>
    <w:rsid w:val="00BE3FDC"/>
    <w:rsid w:val="00BE4266"/>
    <w:rsid w:val="00BE446E"/>
    <w:rsid w:val="00BE44B7"/>
    <w:rsid w:val="00BE452A"/>
    <w:rsid w:val="00BE469F"/>
    <w:rsid w:val="00BE4725"/>
    <w:rsid w:val="00BE47DB"/>
    <w:rsid w:val="00BE48E4"/>
    <w:rsid w:val="00BE49FC"/>
    <w:rsid w:val="00BE4B47"/>
    <w:rsid w:val="00BE5153"/>
    <w:rsid w:val="00BE586C"/>
    <w:rsid w:val="00BE5B85"/>
    <w:rsid w:val="00BE5DE0"/>
    <w:rsid w:val="00BE5ED4"/>
    <w:rsid w:val="00BE5F42"/>
    <w:rsid w:val="00BE612D"/>
    <w:rsid w:val="00BE69D4"/>
    <w:rsid w:val="00BE6A30"/>
    <w:rsid w:val="00BE6BC1"/>
    <w:rsid w:val="00BE6E19"/>
    <w:rsid w:val="00BE6F47"/>
    <w:rsid w:val="00BE6FEA"/>
    <w:rsid w:val="00BE77D8"/>
    <w:rsid w:val="00BE781D"/>
    <w:rsid w:val="00BE7951"/>
    <w:rsid w:val="00BE79F0"/>
    <w:rsid w:val="00BE7B5F"/>
    <w:rsid w:val="00BE7D2E"/>
    <w:rsid w:val="00BE7F8D"/>
    <w:rsid w:val="00BF0082"/>
    <w:rsid w:val="00BF01DF"/>
    <w:rsid w:val="00BF0291"/>
    <w:rsid w:val="00BF0397"/>
    <w:rsid w:val="00BF0699"/>
    <w:rsid w:val="00BF06C8"/>
    <w:rsid w:val="00BF0729"/>
    <w:rsid w:val="00BF077D"/>
    <w:rsid w:val="00BF0886"/>
    <w:rsid w:val="00BF0A35"/>
    <w:rsid w:val="00BF0C96"/>
    <w:rsid w:val="00BF0CBE"/>
    <w:rsid w:val="00BF0D0C"/>
    <w:rsid w:val="00BF0E89"/>
    <w:rsid w:val="00BF112C"/>
    <w:rsid w:val="00BF134D"/>
    <w:rsid w:val="00BF136E"/>
    <w:rsid w:val="00BF14FC"/>
    <w:rsid w:val="00BF1934"/>
    <w:rsid w:val="00BF1AFF"/>
    <w:rsid w:val="00BF1B9D"/>
    <w:rsid w:val="00BF2082"/>
    <w:rsid w:val="00BF22C2"/>
    <w:rsid w:val="00BF2361"/>
    <w:rsid w:val="00BF24DB"/>
    <w:rsid w:val="00BF299E"/>
    <w:rsid w:val="00BF3465"/>
    <w:rsid w:val="00BF3552"/>
    <w:rsid w:val="00BF385B"/>
    <w:rsid w:val="00BF3993"/>
    <w:rsid w:val="00BF39AC"/>
    <w:rsid w:val="00BF3A9E"/>
    <w:rsid w:val="00BF3C51"/>
    <w:rsid w:val="00BF408B"/>
    <w:rsid w:val="00BF4090"/>
    <w:rsid w:val="00BF409A"/>
    <w:rsid w:val="00BF4422"/>
    <w:rsid w:val="00BF4520"/>
    <w:rsid w:val="00BF453E"/>
    <w:rsid w:val="00BF4BD2"/>
    <w:rsid w:val="00BF4BE3"/>
    <w:rsid w:val="00BF4C87"/>
    <w:rsid w:val="00BF52B8"/>
    <w:rsid w:val="00BF52F7"/>
    <w:rsid w:val="00BF5348"/>
    <w:rsid w:val="00BF5CC0"/>
    <w:rsid w:val="00BF611B"/>
    <w:rsid w:val="00BF6248"/>
    <w:rsid w:val="00BF6499"/>
    <w:rsid w:val="00BF6BB2"/>
    <w:rsid w:val="00BF6BE2"/>
    <w:rsid w:val="00BF7017"/>
    <w:rsid w:val="00BF703D"/>
    <w:rsid w:val="00BF72DB"/>
    <w:rsid w:val="00BF7408"/>
    <w:rsid w:val="00BF7568"/>
    <w:rsid w:val="00BF771E"/>
    <w:rsid w:val="00BF7750"/>
    <w:rsid w:val="00BF79B4"/>
    <w:rsid w:val="00BF7A76"/>
    <w:rsid w:val="00BF7B4F"/>
    <w:rsid w:val="00BF7B5E"/>
    <w:rsid w:val="00BF7EAB"/>
    <w:rsid w:val="00C0004B"/>
    <w:rsid w:val="00C0004D"/>
    <w:rsid w:val="00C00077"/>
    <w:rsid w:val="00C00332"/>
    <w:rsid w:val="00C00528"/>
    <w:rsid w:val="00C00AC0"/>
    <w:rsid w:val="00C00D74"/>
    <w:rsid w:val="00C00F91"/>
    <w:rsid w:val="00C01F18"/>
    <w:rsid w:val="00C01F73"/>
    <w:rsid w:val="00C02757"/>
    <w:rsid w:val="00C02B67"/>
    <w:rsid w:val="00C02F0A"/>
    <w:rsid w:val="00C0319A"/>
    <w:rsid w:val="00C03542"/>
    <w:rsid w:val="00C03A58"/>
    <w:rsid w:val="00C03C59"/>
    <w:rsid w:val="00C03CA9"/>
    <w:rsid w:val="00C03D6C"/>
    <w:rsid w:val="00C03D74"/>
    <w:rsid w:val="00C03DFE"/>
    <w:rsid w:val="00C047F2"/>
    <w:rsid w:val="00C04F28"/>
    <w:rsid w:val="00C04F7E"/>
    <w:rsid w:val="00C04FD4"/>
    <w:rsid w:val="00C051C4"/>
    <w:rsid w:val="00C051E8"/>
    <w:rsid w:val="00C0567F"/>
    <w:rsid w:val="00C058E7"/>
    <w:rsid w:val="00C05A04"/>
    <w:rsid w:val="00C05C30"/>
    <w:rsid w:val="00C05DD5"/>
    <w:rsid w:val="00C05FEC"/>
    <w:rsid w:val="00C06142"/>
    <w:rsid w:val="00C06246"/>
    <w:rsid w:val="00C06614"/>
    <w:rsid w:val="00C067A7"/>
    <w:rsid w:val="00C069EE"/>
    <w:rsid w:val="00C06A23"/>
    <w:rsid w:val="00C06DD4"/>
    <w:rsid w:val="00C06FFF"/>
    <w:rsid w:val="00C07028"/>
    <w:rsid w:val="00C0708C"/>
    <w:rsid w:val="00C07390"/>
    <w:rsid w:val="00C0759D"/>
    <w:rsid w:val="00C0776A"/>
    <w:rsid w:val="00C0793D"/>
    <w:rsid w:val="00C07FAB"/>
    <w:rsid w:val="00C102B7"/>
    <w:rsid w:val="00C1050F"/>
    <w:rsid w:val="00C10857"/>
    <w:rsid w:val="00C109BF"/>
    <w:rsid w:val="00C10D5E"/>
    <w:rsid w:val="00C10F68"/>
    <w:rsid w:val="00C10FAA"/>
    <w:rsid w:val="00C11004"/>
    <w:rsid w:val="00C112AC"/>
    <w:rsid w:val="00C1130C"/>
    <w:rsid w:val="00C11856"/>
    <w:rsid w:val="00C119AA"/>
    <w:rsid w:val="00C11A87"/>
    <w:rsid w:val="00C11AAA"/>
    <w:rsid w:val="00C11C01"/>
    <w:rsid w:val="00C11CAA"/>
    <w:rsid w:val="00C12005"/>
    <w:rsid w:val="00C1229A"/>
    <w:rsid w:val="00C1237B"/>
    <w:rsid w:val="00C126E5"/>
    <w:rsid w:val="00C12E0D"/>
    <w:rsid w:val="00C12FD2"/>
    <w:rsid w:val="00C130E9"/>
    <w:rsid w:val="00C13344"/>
    <w:rsid w:val="00C1365F"/>
    <w:rsid w:val="00C13874"/>
    <w:rsid w:val="00C13917"/>
    <w:rsid w:val="00C1394A"/>
    <w:rsid w:val="00C13B6B"/>
    <w:rsid w:val="00C13C78"/>
    <w:rsid w:val="00C13EF7"/>
    <w:rsid w:val="00C13F8B"/>
    <w:rsid w:val="00C140D9"/>
    <w:rsid w:val="00C1416F"/>
    <w:rsid w:val="00C141FB"/>
    <w:rsid w:val="00C14478"/>
    <w:rsid w:val="00C1467F"/>
    <w:rsid w:val="00C14772"/>
    <w:rsid w:val="00C149F2"/>
    <w:rsid w:val="00C14C64"/>
    <w:rsid w:val="00C150E4"/>
    <w:rsid w:val="00C1552E"/>
    <w:rsid w:val="00C155FC"/>
    <w:rsid w:val="00C1577F"/>
    <w:rsid w:val="00C15A3C"/>
    <w:rsid w:val="00C15DDC"/>
    <w:rsid w:val="00C16187"/>
    <w:rsid w:val="00C165F0"/>
    <w:rsid w:val="00C1683F"/>
    <w:rsid w:val="00C16EEF"/>
    <w:rsid w:val="00C17017"/>
    <w:rsid w:val="00C17208"/>
    <w:rsid w:val="00C175A6"/>
    <w:rsid w:val="00C17A07"/>
    <w:rsid w:val="00C17AA2"/>
    <w:rsid w:val="00C17B7B"/>
    <w:rsid w:val="00C17EED"/>
    <w:rsid w:val="00C17F7C"/>
    <w:rsid w:val="00C201E0"/>
    <w:rsid w:val="00C203F2"/>
    <w:rsid w:val="00C20680"/>
    <w:rsid w:val="00C209BE"/>
    <w:rsid w:val="00C20A27"/>
    <w:rsid w:val="00C20B2A"/>
    <w:rsid w:val="00C20EED"/>
    <w:rsid w:val="00C20F41"/>
    <w:rsid w:val="00C210EE"/>
    <w:rsid w:val="00C211AE"/>
    <w:rsid w:val="00C213C2"/>
    <w:rsid w:val="00C215B9"/>
    <w:rsid w:val="00C2171C"/>
    <w:rsid w:val="00C21833"/>
    <w:rsid w:val="00C21A74"/>
    <w:rsid w:val="00C21F12"/>
    <w:rsid w:val="00C223E0"/>
    <w:rsid w:val="00C2267B"/>
    <w:rsid w:val="00C22B00"/>
    <w:rsid w:val="00C22EEB"/>
    <w:rsid w:val="00C2314E"/>
    <w:rsid w:val="00C23475"/>
    <w:rsid w:val="00C2350E"/>
    <w:rsid w:val="00C23570"/>
    <w:rsid w:val="00C236B2"/>
    <w:rsid w:val="00C2433D"/>
    <w:rsid w:val="00C24548"/>
    <w:rsid w:val="00C2458F"/>
    <w:rsid w:val="00C24D6C"/>
    <w:rsid w:val="00C24F7E"/>
    <w:rsid w:val="00C25264"/>
    <w:rsid w:val="00C25621"/>
    <w:rsid w:val="00C256DF"/>
    <w:rsid w:val="00C256E7"/>
    <w:rsid w:val="00C2574B"/>
    <w:rsid w:val="00C25886"/>
    <w:rsid w:val="00C2593C"/>
    <w:rsid w:val="00C259D3"/>
    <w:rsid w:val="00C25AF3"/>
    <w:rsid w:val="00C26218"/>
    <w:rsid w:val="00C2631F"/>
    <w:rsid w:val="00C26B5F"/>
    <w:rsid w:val="00C26E77"/>
    <w:rsid w:val="00C26EF4"/>
    <w:rsid w:val="00C26F4B"/>
    <w:rsid w:val="00C26F91"/>
    <w:rsid w:val="00C2744F"/>
    <w:rsid w:val="00C275A7"/>
    <w:rsid w:val="00C27668"/>
    <w:rsid w:val="00C27CF7"/>
    <w:rsid w:val="00C27EDA"/>
    <w:rsid w:val="00C27F50"/>
    <w:rsid w:val="00C306D9"/>
    <w:rsid w:val="00C306FF"/>
    <w:rsid w:val="00C30954"/>
    <w:rsid w:val="00C30B6C"/>
    <w:rsid w:val="00C30C0C"/>
    <w:rsid w:val="00C30CD5"/>
    <w:rsid w:val="00C30CDC"/>
    <w:rsid w:val="00C31296"/>
    <w:rsid w:val="00C313FF"/>
    <w:rsid w:val="00C31643"/>
    <w:rsid w:val="00C3191A"/>
    <w:rsid w:val="00C31E9A"/>
    <w:rsid w:val="00C3241A"/>
    <w:rsid w:val="00C327C8"/>
    <w:rsid w:val="00C327D4"/>
    <w:rsid w:val="00C3284B"/>
    <w:rsid w:val="00C32AB5"/>
    <w:rsid w:val="00C32F3C"/>
    <w:rsid w:val="00C32F66"/>
    <w:rsid w:val="00C3355C"/>
    <w:rsid w:val="00C3364D"/>
    <w:rsid w:val="00C3370D"/>
    <w:rsid w:val="00C338B0"/>
    <w:rsid w:val="00C33973"/>
    <w:rsid w:val="00C33A43"/>
    <w:rsid w:val="00C33F63"/>
    <w:rsid w:val="00C34487"/>
    <w:rsid w:val="00C3456E"/>
    <w:rsid w:val="00C34736"/>
    <w:rsid w:val="00C34744"/>
    <w:rsid w:val="00C349A4"/>
    <w:rsid w:val="00C353DF"/>
    <w:rsid w:val="00C3562E"/>
    <w:rsid w:val="00C3599F"/>
    <w:rsid w:val="00C35C72"/>
    <w:rsid w:val="00C35D8F"/>
    <w:rsid w:val="00C35DAE"/>
    <w:rsid w:val="00C361AA"/>
    <w:rsid w:val="00C36A8B"/>
    <w:rsid w:val="00C36D38"/>
    <w:rsid w:val="00C36D52"/>
    <w:rsid w:val="00C36E0B"/>
    <w:rsid w:val="00C36E24"/>
    <w:rsid w:val="00C3711A"/>
    <w:rsid w:val="00C371D9"/>
    <w:rsid w:val="00C37442"/>
    <w:rsid w:val="00C377D1"/>
    <w:rsid w:val="00C37804"/>
    <w:rsid w:val="00C40344"/>
    <w:rsid w:val="00C40543"/>
    <w:rsid w:val="00C40627"/>
    <w:rsid w:val="00C40634"/>
    <w:rsid w:val="00C40747"/>
    <w:rsid w:val="00C40874"/>
    <w:rsid w:val="00C40AE0"/>
    <w:rsid w:val="00C40EDB"/>
    <w:rsid w:val="00C40F5E"/>
    <w:rsid w:val="00C41111"/>
    <w:rsid w:val="00C4124B"/>
    <w:rsid w:val="00C418AF"/>
    <w:rsid w:val="00C4194A"/>
    <w:rsid w:val="00C41B32"/>
    <w:rsid w:val="00C41C69"/>
    <w:rsid w:val="00C423A9"/>
    <w:rsid w:val="00C4254B"/>
    <w:rsid w:val="00C42580"/>
    <w:rsid w:val="00C4268A"/>
    <w:rsid w:val="00C426F5"/>
    <w:rsid w:val="00C427B8"/>
    <w:rsid w:val="00C42C7F"/>
    <w:rsid w:val="00C42F3F"/>
    <w:rsid w:val="00C4359A"/>
    <w:rsid w:val="00C43626"/>
    <w:rsid w:val="00C43888"/>
    <w:rsid w:val="00C43BFC"/>
    <w:rsid w:val="00C43D53"/>
    <w:rsid w:val="00C43F74"/>
    <w:rsid w:val="00C44105"/>
    <w:rsid w:val="00C44174"/>
    <w:rsid w:val="00C44178"/>
    <w:rsid w:val="00C4432B"/>
    <w:rsid w:val="00C4440C"/>
    <w:rsid w:val="00C4445E"/>
    <w:rsid w:val="00C446FD"/>
    <w:rsid w:val="00C448A1"/>
    <w:rsid w:val="00C44961"/>
    <w:rsid w:val="00C44BCA"/>
    <w:rsid w:val="00C44EDD"/>
    <w:rsid w:val="00C4506E"/>
    <w:rsid w:val="00C45421"/>
    <w:rsid w:val="00C45462"/>
    <w:rsid w:val="00C456C1"/>
    <w:rsid w:val="00C45A12"/>
    <w:rsid w:val="00C45B0B"/>
    <w:rsid w:val="00C4602E"/>
    <w:rsid w:val="00C46487"/>
    <w:rsid w:val="00C46581"/>
    <w:rsid w:val="00C46826"/>
    <w:rsid w:val="00C468AD"/>
    <w:rsid w:val="00C46A44"/>
    <w:rsid w:val="00C46B00"/>
    <w:rsid w:val="00C4790D"/>
    <w:rsid w:val="00C47C4B"/>
    <w:rsid w:val="00C47DE7"/>
    <w:rsid w:val="00C5012E"/>
    <w:rsid w:val="00C502D5"/>
    <w:rsid w:val="00C5042B"/>
    <w:rsid w:val="00C50532"/>
    <w:rsid w:val="00C507A3"/>
    <w:rsid w:val="00C50DB0"/>
    <w:rsid w:val="00C50E7B"/>
    <w:rsid w:val="00C50FB6"/>
    <w:rsid w:val="00C5116A"/>
    <w:rsid w:val="00C511E9"/>
    <w:rsid w:val="00C514A1"/>
    <w:rsid w:val="00C516BC"/>
    <w:rsid w:val="00C51882"/>
    <w:rsid w:val="00C5197A"/>
    <w:rsid w:val="00C523A7"/>
    <w:rsid w:val="00C5248A"/>
    <w:rsid w:val="00C52E58"/>
    <w:rsid w:val="00C52F5D"/>
    <w:rsid w:val="00C52FC4"/>
    <w:rsid w:val="00C52FEC"/>
    <w:rsid w:val="00C5300E"/>
    <w:rsid w:val="00C5330B"/>
    <w:rsid w:val="00C534E1"/>
    <w:rsid w:val="00C53614"/>
    <w:rsid w:val="00C53730"/>
    <w:rsid w:val="00C539CC"/>
    <w:rsid w:val="00C53BC1"/>
    <w:rsid w:val="00C53EB5"/>
    <w:rsid w:val="00C544E4"/>
    <w:rsid w:val="00C548D4"/>
    <w:rsid w:val="00C5493A"/>
    <w:rsid w:val="00C54949"/>
    <w:rsid w:val="00C54990"/>
    <w:rsid w:val="00C54A2C"/>
    <w:rsid w:val="00C54E40"/>
    <w:rsid w:val="00C55265"/>
    <w:rsid w:val="00C552BC"/>
    <w:rsid w:val="00C55434"/>
    <w:rsid w:val="00C55548"/>
    <w:rsid w:val="00C5574B"/>
    <w:rsid w:val="00C55D20"/>
    <w:rsid w:val="00C55E0E"/>
    <w:rsid w:val="00C55E2B"/>
    <w:rsid w:val="00C55F77"/>
    <w:rsid w:val="00C56395"/>
    <w:rsid w:val="00C56425"/>
    <w:rsid w:val="00C5664F"/>
    <w:rsid w:val="00C567F2"/>
    <w:rsid w:val="00C56E16"/>
    <w:rsid w:val="00C56EE7"/>
    <w:rsid w:val="00C56EF1"/>
    <w:rsid w:val="00C57391"/>
    <w:rsid w:val="00C573B0"/>
    <w:rsid w:val="00C57437"/>
    <w:rsid w:val="00C57717"/>
    <w:rsid w:val="00C577C4"/>
    <w:rsid w:val="00C57B86"/>
    <w:rsid w:val="00C60665"/>
    <w:rsid w:val="00C60927"/>
    <w:rsid w:val="00C60A53"/>
    <w:rsid w:val="00C60AA0"/>
    <w:rsid w:val="00C60D0B"/>
    <w:rsid w:val="00C60F84"/>
    <w:rsid w:val="00C61248"/>
    <w:rsid w:val="00C61446"/>
    <w:rsid w:val="00C61511"/>
    <w:rsid w:val="00C6152F"/>
    <w:rsid w:val="00C615FA"/>
    <w:rsid w:val="00C619DC"/>
    <w:rsid w:val="00C61A8E"/>
    <w:rsid w:val="00C61B08"/>
    <w:rsid w:val="00C61F6B"/>
    <w:rsid w:val="00C6208A"/>
    <w:rsid w:val="00C62157"/>
    <w:rsid w:val="00C621C9"/>
    <w:rsid w:val="00C62287"/>
    <w:rsid w:val="00C62859"/>
    <w:rsid w:val="00C62A3D"/>
    <w:rsid w:val="00C62C57"/>
    <w:rsid w:val="00C62F20"/>
    <w:rsid w:val="00C6359D"/>
    <w:rsid w:val="00C635E9"/>
    <w:rsid w:val="00C63D08"/>
    <w:rsid w:val="00C6422E"/>
    <w:rsid w:val="00C64253"/>
    <w:rsid w:val="00C647E1"/>
    <w:rsid w:val="00C64B5B"/>
    <w:rsid w:val="00C64F08"/>
    <w:rsid w:val="00C64F5E"/>
    <w:rsid w:val="00C65031"/>
    <w:rsid w:val="00C65054"/>
    <w:rsid w:val="00C650D5"/>
    <w:rsid w:val="00C651E5"/>
    <w:rsid w:val="00C652CA"/>
    <w:rsid w:val="00C654B2"/>
    <w:rsid w:val="00C6586C"/>
    <w:rsid w:val="00C658B2"/>
    <w:rsid w:val="00C6598D"/>
    <w:rsid w:val="00C65C21"/>
    <w:rsid w:val="00C65C22"/>
    <w:rsid w:val="00C65C4A"/>
    <w:rsid w:val="00C65CE0"/>
    <w:rsid w:val="00C65D6F"/>
    <w:rsid w:val="00C65D97"/>
    <w:rsid w:val="00C65DC1"/>
    <w:rsid w:val="00C65F47"/>
    <w:rsid w:val="00C66112"/>
    <w:rsid w:val="00C66331"/>
    <w:rsid w:val="00C6637E"/>
    <w:rsid w:val="00C6685A"/>
    <w:rsid w:val="00C66F07"/>
    <w:rsid w:val="00C67785"/>
    <w:rsid w:val="00C67E2B"/>
    <w:rsid w:val="00C67F47"/>
    <w:rsid w:val="00C700F3"/>
    <w:rsid w:val="00C7021D"/>
    <w:rsid w:val="00C70306"/>
    <w:rsid w:val="00C70633"/>
    <w:rsid w:val="00C70903"/>
    <w:rsid w:val="00C70AC2"/>
    <w:rsid w:val="00C70B4F"/>
    <w:rsid w:val="00C70C30"/>
    <w:rsid w:val="00C70CCD"/>
    <w:rsid w:val="00C70D20"/>
    <w:rsid w:val="00C710EA"/>
    <w:rsid w:val="00C71207"/>
    <w:rsid w:val="00C716A8"/>
    <w:rsid w:val="00C7190F"/>
    <w:rsid w:val="00C71E17"/>
    <w:rsid w:val="00C724CE"/>
    <w:rsid w:val="00C726E3"/>
    <w:rsid w:val="00C72B18"/>
    <w:rsid w:val="00C72B82"/>
    <w:rsid w:val="00C72FE3"/>
    <w:rsid w:val="00C72FE9"/>
    <w:rsid w:val="00C73034"/>
    <w:rsid w:val="00C73453"/>
    <w:rsid w:val="00C739FE"/>
    <w:rsid w:val="00C740F8"/>
    <w:rsid w:val="00C74281"/>
    <w:rsid w:val="00C7477C"/>
    <w:rsid w:val="00C74DCD"/>
    <w:rsid w:val="00C75209"/>
    <w:rsid w:val="00C7548E"/>
    <w:rsid w:val="00C755FC"/>
    <w:rsid w:val="00C757B5"/>
    <w:rsid w:val="00C75839"/>
    <w:rsid w:val="00C758B9"/>
    <w:rsid w:val="00C7608D"/>
    <w:rsid w:val="00C76113"/>
    <w:rsid w:val="00C7612E"/>
    <w:rsid w:val="00C761D2"/>
    <w:rsid w:val="00C761D6"/>
    <w:rsid w:val="00C76315"/>
    <w:rsid w:val="00C763DB"/>
    <w:rsid w:val="00C764F7"/>
    <w:rsid w:val="00C766A6"/>
    <w:rsid w:val="00C76824"/>
    <w:rsid w:val="00C76881"/>
    <w:rsid w:val="00C76983"/>
    <w:rsid w:val="00C76B49"/>
    <w:rsid w:val="00C76F26"/>
    <w:rsid w:val="00C76FB3"/>
    <w:rsid w:val="00C76FEA"/>
    <w:rsid w:val="00C77336"/>
    <w:rsid w:val="00C773BA"/>
    <w:rsid w:val="00C775E0"/>
    <w:rsid w:val="00C7772E"/>
    <w:rsid w:val="00C77866"/>
    <w:rsid w:val="00C77B5D"/>
    <w:rsid w:val="00C800B2"/>
    <w:rsid w:val="00C80119"/>
    <w:rsid w:val="00C802F2"/>
    <w:rsid w:val="00C8044F"/>
    <w:rsid w:val="00C807F7"/>
    <w:rsid w:val="00C80883"/>
    <w:rsid w:val="00C80E07"/>
    <w:rsid w:val="00C81245"/>
    <w:rsid w:val="00C81387"/>
    <w:rsid w:val="00C8170D"/>
    <w:rsid w:val="00C818E8"/>
    <w:rsid w:val="00C81A3E"/>
    <w:rsid w:val="00C81CF8"/>
    <w:rsid w:val="00C81D8B"/>
    <w:rsid w:val="00C81FFD"/>
    <w:rsid w:val="00C822B8"/>
    <w:rsid w:val="00C826DB"/>
    <w:rsid w:val="00C827A9"/>
    <w:rsid w:val="00C829D1"/>
    <w:rsid w:val="00C82AFC"/>
    <w:rsid w:val="00C82CB6"/>
    <w:rsid w:val="00C82F0F"/>
    <w:rsid w:val="00C83066"/>
    <w:rsid w:val="00C83454"/>
    <w:rsid w:val="00C83841"/>
    <w:rsid w:val="00C838EC"/>
    <w:rsid w:val="00C83B42"/>
    <w:rsid w:val="00C83E60"/>
    <w:rsid w:val="00C83F33"/>
    <w:rsid w:val="00C8455E"/>
    <w:rsid w:val="00C84602"/>
    <w:rsid w:val="00C84C08"/>
    <w:rsid w:val="00C85165"/>
    <w:rsid w:val="00C851FF"/>
    <w:rsid w:val="00C857AC"/>
    <w:rsid w:val="00C85A4E"/>
    <w:rsid w:val="00C85A67"/>
    <w:rsid w:val="00C85ABE"/>
    <w:rsid w:val="00C85BF5"/>
    <w:rsid w:val="00C85FCF"/>
    <w:rsid w:val="00C86112"/>
    <w:rsid w:val="00C86475"/>
    <w:rsid w:val="00C86824"/>
    <w:rsid w:val="00C86B34"/>
    <w:rsid w:val="00C86BEE"/>
    <w:rsid w:val="00C8702A"/>
    <w:rsid w:val="00C8709C"/>
    <w:rsid w:val="00C870EA"/>
    <w:rsid w:val="00C87520"/>
    <w:rsid w:val="00C875D5"/>
    <w:rsid w:val="00C875F6"/>
    <w:rsid w:val="00C876B2"/>
    <w:rsid w:val="00C87828"/>
    <w:rsid w:val="00C87ECD"/>
    <w:rsid w:val="00C90514"/>
    <w:rsid w:val="00C90601"/>
    <w:rsid w:val="00C90C03"/>
    <w:rsid w:val="00C90D78"/>
    <w:rsid w:val="00C90F44"/>
    <w:rsid w:val="00C912B2"/>
    <w:rsid w:val="00C91330"/>
    <w:rsid w:val="00C913A8"/>
    <w:rsid w:val="00C917F2"/>
    <w:rsid w:val="00C9184F"/>
    <w:rsid w:val="00C918F2"/>
    <w:rsid w:val="00C919BC"/>
    <w:rsid w:val="00C91B53"/>
    <w:rsid w:val="00C91CA4"/>
    <w:rsid w:val="00C91E8D"/>
    <w:rsid w:val="00C920B6"/>
    <w:rsid w:val="00C92150"/>
    <w:rsid w:val="00C921BE"/>
    <w:rsid w:val="00C92335"/>
    <w:rsid w:val="00C923ED"/>
    <w:rsid w:val="00C92413"/>
    <w:rsid w:val="00C92751"/>
    <w:rsid w:val="00C9281D"/>
    <w:rsid w:val="00C928D3"/>
    <w:rsid w:val="00C928F4"/>
    <w:rsid w:val="00C92D82"/>
    <w:rsid w:val="00C92FAC"/>
    <w:rsid w:val="00C93667"/>
    <w:rsid w:val="00C93988"/>
    <w:rsid w:val="00C93A11"/>
    <w:rsid w:val="00C93DDA"/>
    <w:rsid w:val="00C94155"/>
    <w:rsid w:val="00C94812"/>
    <w:rsid w:val="00C948D5"/>
    <w:rsid w:val="00C94BFB"/>
    <w:rsid w:val="00C94C10"/>
    <w:rsid w:val="00C94E01"/>
    <w:rsid w:val="00C95007"/>
    <w:rsid w:val="00C95062"/>
    <w:rsid w:val="00C95229"/>
    <w:rsid w:val="00C95289"/>
    <w:rsid w:val="00C952E2"/>
    <w:rsid w:val="00C955A2"/>
    <w:rsid w:val="00C95637"/>
    <w:rsid w:val="00C95C1F"/>
    <w:rsid w:val="00C96023"/>
    <w:rsid w:val="00C96038"/>
    <w:rsid w:val="00C9609E"/>
    <w:rsid w:val="00C962FA"/>
    <w:rsid w:val="00C9655D"/>
    <w:rsid w:val="00C968CD"/>
    <w:rsid w:val="00C969ED"/>
    <w:rsid w:val="00C96B03"/>
    <w:rsid w:val="00C9701D"/>
    <w:rsid w:val="00C97217"/>
    <w:rsid w:val="00C9757F"/>
    <w:rsid w:val="00C978EF"/>
    <w:rsid w:val="00C97AD6"/>
    <w:rsid w:val="00C97DD6"/>
    <w:rsid w:val="00C97F48"/>
    <w:rsid w:val="00CA02FB"/>
    <w:rsid w:val="00CA0BA5"/>
    <w:rsid w:val="00CA0F02"/>
    <w:rsid w:val="00CA100B"/>
    <w:rsid w:val="00CA1218"/>
    <w:rsid w:val="00CA1677"/>
    <w:rsid w:val="00CA1800"/>
    <w:rsid w:val="00CA1830"/>
    <w:rsid w:val="00CA189B"/>
    <w:rsid w:val="00CA1966"/>
    <w:rsid w:val="00CA1987"/>
    <w:rsid w:val="00CA198F"/>
    <w:rsid w:val="00CA1B59"/>
    <w:rsid w:val="00CA1C13"/>
    <w:rsid w:val="00CA1C5A"/>
    <w:rsid w:val="00CA1DC0"/>
    <w:rsid w:val="00CA1E4D"/>
    <w:rsid w:val="00CA1F25"/>
    <w:rsid w:val="00CA1F7E"/>
    <w:rsid w:val="00CA217C"/>
    <w:rsid w:val="00CA2679"/>
    <w:rsid w:val="00CA284B"/>
    <w:rsid w:val="00CA2B5A"/>
    <w:rsid w:val="00CA2B6B"/>
    <w:rsid w:val="00CA2EA3"/>
    <w:rsid w:val="00CA2F13"/>
    <w:rsid w:val="00CA328B"/>
    <w:rsid w:val="00CA35D1"/>
    <w:rsid w:val="00CA3602"/>
    <w:rsid w:val="00CA3901"/>
    <w:rsid w:val="00CA3982"/>
    <w:rsid w:val="00CA3AD4"/>
    <w:rsid w:val="00CA3B4F"/>
    <w:rsid w:val="00CA3BF1"/>
    <w:rsid w:val="00CA3D22"/>
    <w:rsid w:val="00CA3EEB"/>
    <w:rsid w:val="00CA405F"/>
    <w:rsid w:val="00CA42ED"/>
    <w:rsid w:val="00CA433A"/>
    <w:rsid w:val="00CA440C"/>
    <w:rsid w:val="00CA4832"/>
    <w:rsid w:val="00CA48DB"/>
    <w:rsid w:val="00CA4A52"/>
    <w:rsid w:val="00CA4AFC"/>
    <w:rsid w:val="00CA4CB8"/>
    <w:rsid w:val="00CA4E96"/>
    <w:rsid w:val="00CA4F14"/>
    <w:rsid w:val="00CA521D"/>
    <w:rsid w:val="00CA5258"/>
    <w:rsid w:val="00CA5321"/>
    <w:rsid w:val="00CA5492"/>
    <w:rsid w:val="00CA58D2"/>
    <w:rsid w:val="00CA60D0"/>
    <w:rsid w:val="00CA6349"/>
    <w:rsid w:val="00CA6407"/>
    <w:rsid w:val="00CA6458"/>
    <w:rsid w:val="00CA6889"/>
    <w:rsid w:val="00CA6AE3"/>
    <w:rsid w:val="00CA6B44"/>
    <w:rsid w:val="00CA6E76"/>
    <w:rsid w:val="00CA6FB7"/>
    <w:rsid w:val="00CA7AC9"/>
    <w:rsid w:val="00CB0009"/>
    <w:rsid w:val="00CB0058"/>
    <w:rsid w:val="00CB0118"/>
    <w:rsid w:val="00CB0149"/>
    <w:rsid w:val="00CB0692"/>
    <w:rsid w:val="00CB0771"/>
    <w:rsid w:val="00CB09D7"/>
    <w:rsid w:val="00CB0A68"/>
    <w:rsid w:val="00CB0A84"/>
    <w:rsid w:val="00CB12F8"/>
    <w:rsid w:val="00CB18EC"/>
    <w:rsid w:val="00CB1A72"/>
    <w:rsid w:val="00CB1F61"/>
    <w:rsid w:val="00CB200A"/>
    <w:rsid w:val="00CB20F7"/>
    <w:rsid w:val="00CB2312"/>
    <w:rsid w:val="00CB240D"/>
    <w:rsid w:val="00CB250D"/>
    <w:rsid w:val="00CB263C"/>
    <w:rsid w:val="00CB26DC"/>
    <w:rsid w:val="00CB28C8"/>
    <w:rsid w:val="00CB2BE0"/>
    <w:rsid w:val="00CB2D0F"/>
    <w:rsid w:val="00CB310A"/>
    <w:rsid w:val="00CB3782"/>
    <w:rsid w:val="00CB37F7"/>
    <w:rsid w:val="00CB3820"/>
    <w:rsid w:val="00CB3AC7"/>
    <w:rsid w:val="00CB3B50"/>
    <w:rsid w:val="00CB3B68"/>
    <w:rsid w:val="00CB3BCA"/>
    <w:rsid w:val="00CB40E2"/>
    <w:rsid w:val="00CB43C2"/>
    <w:rsid w:val="00CB459E"/>
    <w:rsid w:val="00CB4603"/>
    <w:rsid w:val="00CB46D0"/>
    <w:rsid w:val="00CB4753"/>
    <w:rsid w:val="00CB495D"/>
    <w:rsid w:val="00CB5197"/>
    <w:rsid w:val="00CB52DF"/>
    <w:rsid w:val="00CB52E7"/>
    <w:rsid w:val="00CB5398"/>
    <w:rsid w:val="00CB56C0"/>
    <w:rsid w:val="00CB5788"/>
    <w:rsid w:val="00CB59EC"/>
    <w:rsid w:val="00CB5AFF"/>
    <w:rsid w:val="00CB5D8E"/>
    <w:rsid w:val="00CB5E10"/>
    <w:rsid w:val="00CB636C"/>
    <w:rsid w:val="00CB63AC"/>
    <w:rsid w:val="00CB63FC"/>
    <w:rsid w:val="00CB6B82"/>
    <w:rsid w:val="00CB6E36"/>
    <w:rsid w:val="00CB6F91"/>
    <w:rsid w:val="00CB7002"/>
    <w:rsid w:val="00CB70F1"/>
    <w:rsid w:val="00CB76C3"/>
    <w:rsid w:val="00CB76C9"/>
    <w:rsid w:val="00CB78BF"/>
    <w:rsid w:val="00CB7C16"/>
    <w:rsid w:val="00CB7F3F"/>
    <w:rsid w:val="00CB7FFC"/>
    <w:rsid w:val="00CC00CF"/>
    <w:rsid w:val="00CC02C4"/>
    <w:rsid w:val="00CC02FE"/>
    <w:rsid w:val="00CC0549"/>
    <w:rsid w:val="00CC07E2"/>
    <w:rsid w:val="00CC0AD1"/>
    <w:rsid w:val="00CC0D86"/>
    <w:rsid w:val="00CC0E07"/>
    <w:rsid w:val="00CC0F45"/>
    <w:rsid w:val="00CC1177"/>
    <w:rsid w:val="00CC175C"/>
    <w:rsid w:val="00CC17F9"/>
    <w:rsid w:val="00CC18FF"/>
    <w:rsid w:val="00CC1902"/>
    <w:rsid w:val="00CC20DC"/>
    <w:rsid w:val="00CC210A"/>
    <w:rsid w:val="00CC23B0"/>
    <w:rsid w:val="00CC28EA"/>
    <w:rsid w:val="00CC293A"/>
    <w:rsid w:val="00CC2A35"/>
    <w:rsid w:val="00CC3138"/>
    <w:rsid w:val="00CC355C"/>
    <w:rsid w:val="00CC356A"/>
    <w:rsid w:val="00CC36F9"/>
    <w:rsid w:val="00CC39A5"/>
    <w:rsid w:val="00CC3B5C"/>
    <w:rsid w:val="00CC3E00"/>
    <w:rsid w:val="00CC4085"/>
    <w:rsid w:val="00CC4775"/>
    <w:rsid w:val="00CC4975"/>
    <w:rsid w:val="00CC4BFF"/>
    <w:rsid w:val="00CC4C5A"/>
    <w:rsid w:val="00CC4D6F"/>
    <w:rsid w:val="00CC4F4B"/>
    <w:rsid w:val="00CC4F4D"/>
    <w:rsid w:val="00CC4FB6"/>
    <w:rsid w:val="00CC511A"/>
    <w:rsid w:val="00CC53B7"/>
    <w:rsid w:val="00CC5445"/>
    <w:rsid w:val="00CC5543"/>
    <w:rsid w:val="00CC5717"/>
    <w:rsid w:val="00CC5722"/>
    <w:rsid w:val="00CC5884"/>
    <w:rsid w:val="00CC5A47"/>
    <w:rsid w:val="00CC5C3C"/>
    <w:rsid w:val="00CC5D91"/>
    <w:rsid w:val="00CC62F1"/>
    <w:rsid w:val="00CC643A"/>
    <w:rsid w:val="00CC693B"/>
    <w:rsid w:val="00CC6970"/>
    <w:rsid w:val="00CC6B8E"/>
    <w:rsid w:val="00CC6CA4"/>
    <w:rsid w:val="00CC6FA3"/>
    <w:rsid w:val="00CC7100"/>
    <w:rsid w:val="00CC7138"/>
    <w:rsid w:val="00CC73E3"/>
    <w:rsid w:val="00CC7518"/>
    <w:rsid w:val="00CC7806"/>
    <w:rsid w:val="00CC796F"/>
    <w:rsid w:val="00CC7A1E"/>
    <w:rsid w:val="00CC7B72"/>
    <w:rsid w:val="00CD00E1"/>
    <w:rsid w:val="00CD0506"/>
    <w:rsid w:val="00CD0D3A"/>
    <w:rsid w:val="00CD0D81"/>
    <w:rsid w:val="00CD0E08"/>
    <w:rsid w:val="00CD0E62"/>
    <w:rsid w:val="00CD12A4"/>
    <w:rsid w:val="00CD1488"/>
    <w:rsid w:val="00CD1825"/>
    <w:rsid w:val="00CD1901"/>
    <w:rsid w:val="00CD1CBB"/>
    <w:rsid w:val="00CD1EB2"/>
    <w:rsid w:val="00CD1F30"/>
    <w:rsid w:val="00CD22E0"/>
    <w:rsid w:val="00CD234C"/>
    <w:rsid w:val="00CD243D"/>
    <w:rsid w:val="00CD2447"/>
    <w:rsid w:val="00CD25C9"/>
    <w:rsid w:val="00CD2697"/>
    <w:rsid w:val="00CD2A66"/>
    <w:rsid w:val="00CD2B6D"/>
    <w:rsid w:val="00CD2CC8"/>
    <w:rsid w:val="00CD2E35"/>
    <w:rsid w:val="00CD304C"/>
    <w:rsid w:val="00CD31C6"/>
    <w:rsid w:val="00CD3339"/>
    <w:rsid w:val="00CD34F4"/>
    <w:rsid w:val="00CD35E6"/>
    <w:rsid w:val="00CD3681"/>
    <w:rsid w:val="00CD3B59"/>
    <w:rsid w:val="00CD3D5E"/>
    <w:rsid w:val="00CD3E86"/>
    <w:rsid w:val="00CD3F2A"/>
    <w:rsid w:val="00CD3FB7"/>
    <w:rsid w:val="00CD4220"/>
    <w:rsid w:val="00CD446B"/>
    <w:rsid w:val="00CD44C1"/>
    <w:rsid w:val="00CD455F"/>
    <w:rsid w:val="00CD48D4"/>
    <w:rsid w:val="00CD48F5"/>
    <w:rsid w:val="00CD4A81"/>
    <w:rsid w:val="00CD4AEC"/>
    <w:rsid w:val="00CD4D97"/>
    <w:rsid w:val="00CD51C1"/>
    <w:rsid w:val="00CD52EB"/>
    <w:rsid w:val="00CD5362"/>
    <w:rsid w:val="00CD5370"/>
    <w:rsid w:val="00CD5678"/>
    <w:rsid w:val="00CD56A2"/>
    <w:rsid w:val="00CD582B"/>
    <w:rsid w:val="00CD5D36"/>
    <w:rsid w:val="00CD60CC"/>
    <w:rsid w:val="00CD6112"/>
    <w:rsid w:val="00CD68DE"/>
    <w:rsid w:val="00CD6F6A"/>
    <w:rsid w:val="00CD6F7F"/>
    <w:rsid w:val="00CD71AF"/>
    <w:rsid w:val="00CD748B"/>
    <w:rsid w:val="00CD777D"/>
    <w:rsid w:val="00CD7A42"/>
    <w:rsid w:val="00CD7AE1"/>
    <w:rsid w:val="00CD7EEB"/>
    <w:rsid w:val="00CD7FE7"/>
    <w:rsid w:val="00CD7FE9"/>
    <w:rsid w:val="00CE01E8"/>
    <w:rsid w:val="00CE029C"/>
    <w:rsid w:val="00CE047F"/>
    <w:rsid w:val="00CE066F"/>
    <w:rsid w:val="00CE06DC"/>
    <w:rsid w:val="00CE07EB"/>
    <w:rsid w:val="00CE08FD"/>
    <w:rsid w:val="00CE0CC2"/>
    <w:rsid w:val="00CE0CD6"/>
    <w:rsid w:val="00CE0E5A"/>
    <w:rsid w:val="00CE1695"/>
    <w:rsid w:val="00CE16CB"/>
    <w:rsid w:val="00CE16D5"/>
    <w:rsid w:val="00CE17CE"/>
    <w:rsid w:val="00CE1859"/>
    <w:rsid w:val="00CE19B1"/>
    <w:rsid w:val="00CE1A3A"/>
    <w:rsid w:val="00CE1B2A"/>
    <w:rsid w:val="00CE1BD9"/>
    <w:rsid w:val="00CE24F6"/>
    <w:rsid w:val="00CE251D"/>
    <w:rsid w:val="00CE2589"/>
    <w:rsid w:val="00CE25A1"/>
    <w:rsid w:val="00CE2622"/>
    <w:rsid w:val="00CE28D6"/>
    <w:rsid w:val="00CE329C"/>
    <w:rsid w:val="00CE32F2"/>
    <w:rsid w:val="00CE33C8"/>
    <w:rsid w:val="00CE3445"/>
    <w:rsid w:val="00CE367C"/>
    <w:rsid w:val="00CE3E66"/>
    <w:rsid w:val="00CE3FCF"/>
    <w:rsid w:val="00CE418B"/>
    <w:rsid w:val="00CE4210"/>
    <w:rsid w:val="00CE4AC4"/>
    <w:rsid w:val="00CE511E"/>
    <w:rsid w:val="00CE545A"/>
    <w:rsid w:val="00CE5790"/>
    <w:rsid w:val="00CE5A1F"/>
    <w:rsid w:val="00CE5C46"/>
    <w:rsid w:val="00CE5CED"/>
    <w:rsid w:val="00CE5D5E"/>
    <w:rsid w:val="00CE6229"/>
    <w:rsid w:val="00CE6234"/>
    <w:rsid w:val="00CE62CA"/>
    <w:rsid w:val="00CE6464"/>
    <w:rsid w:val="00CE6527"/>
    <w:rsid w:val="00CE65F1"/>
    <w:rsid w:val="00CE6AD0"/>
    <w:rsid w:val="00CE6E73"/>
    <w:rsid w:val="00CE732C"/>
    <w:rsid w:val="00CE74A0"/>
    <w:rsid w:val="00CE75BC"/>
    <w:rsid w:val="00CE7D28"/>
    <w:rsid w:val="00CF071D"/>
    <w:rsid w:val="00CF100F"/>
    <w:rsid w:val="00CF1388"/>
    <w:rsid w:val="00CF18EE"/>
    <w:rsid w:val="00CF1A5E"/>
    <w:rsid w:val="00CF1B15"/>
    <w:rsid w:val="00CF1BAC"/>
    <w:rsid w:val="00CF24C4"/>
    <w:rsid w:val="00CF27FA"/>
    <w:rsid w:val="00CF2A08"/>
    <w:rsid w:val="00CF2E89"/>
    <w:rsid w:val="00CF365F"/>
    <w:rsid w:val="00CF39EF"/>
    <w:rsid w:val="00CF3D2D"/>
    <w:rsid w:val="00CF3EE9"/>
    <w:rsid w:val="00CF4925"/>
    <w:rsid w:val="00CF4FCE"/>
    <w:rsid w:val="00CF5051"/>
    <w:rsid w:val="00CF5636"/>
    <w:rsid w:val="00CF56CD"/>
    <w:rsid w:val="00CF582B"/>
    <w:rsid w:val="00CF588E"/>
    <w:rsid w:val="00CF58B5"/>
    <w:rsid w:val="00CF59C7"/>
    <w:rsid w:val="00CF5FFD"/>
    <w:rsid w:val="00CF6373"/>
    <w:rsid w:val="00CF63EE"/>
    <w:rsid w:val="00CF652D"/>
    <w:rsid w:val="00CF69DB"/>
    <w:rsid w:val="00CF6DDF"/>
    <w:rsid w:val="00CF6F7D"/>
    <w:rsid w:val="00CF7158"/>
    <w:rsid w:val="00CF739A"/>
    <w:rsid w:val="00CF73FC"/>
    <w:rsid w:val="00CF7D44"/>
    <w:rsid w:val="00CF7DE2"/>
    <w:rsid w:val="00D00333"/>
    <w:rsid w:val="00D00929"/>
    <w:rsid w:val="00D00ACC"/>
    <w:rsid w:val="00D00F50"/>
    <w:rsid w:val="00D010CE"/>
    <w:rsid w:val="00D01ADA"/>
    <w:rsid w:val="00D01E51"/>
    <w:rsid w:val="00D023F5"/>
    <w:rsid w:val="00D02960"/>
    <w:rsid w:val="00D02A17"/>
    <w:rsid w:val="00D02BD6"/>
    <w:rsid w:val="00D02D68"/>
    <w:rsid w:val="00D02D79"/>
    <w:rsid w:val="00D02DD2"/>
    <w:rsid w:val="00D02E49"/>
    <w:rsid w:val="00D03044"/>
    <w:rsid w:val="00D031F6"/>
    <w:rsid w:val="00D034A9"/>
    <w:rsid w:val="00D035E6"/>
    <w:rsid w:val="00D03B15"/>
    <w:rsid w:val="00D03B4A"/>
    <w:rsid w:val="00D03B5B"/>
    <w:rsid w:val="00D03C74"/>
    <w:rsid w:val="00D03E0E"/>
    <w:rsid w:val="00D04067"/>
    <w:rsid w:val="00D0413C"/>
    <w:rsid w:val="00D04295"/>
    <w:rsid w:val="00D0474A"/>
    <w:rsid w:val="00D0488E"/>
    <w:rsid w:val="00D04AE8"/>
    <w:rsid w:val="00D04DD9"/>
    <w:rsid w:val="00D04EF6"/>
    <w:rsid w:val="00D05528"/>
    <w:rsid w:val="00D05743"/>
    <w:rsid w:val="00D05B96"/>
    <w:rsid w:val="00D05CBC"/>
    <w:rsid w:val="00D05D57"/>
    <w:rsid w:val="00D05EBD"/>
    <w:rsid w:val="00D06175"/>
    <w:rsid w:val="00D0661E"/>
    <w:rsid w:val="00D0668A"/>
    <w:rsid w:val="00D068AD"/>
    <w:rsid w:val="00D069CC"/>
    <w:rsid w:val="00D06A2E"/>
    <w:rsid w:val="00D06B36"/>
    <w:rsid w:val="00D070C7"/>
    <w:rsid w:val="00D0737F"/>
    <w:rsid w:val="00D073C2"/>
    <w:rsid w:val="00D07A20"/>
    <w:rsid w:val="00D07B6D"/>
    <w:rsid w:val="00D07E75"/>
    <w:rsid w:val="00D10460"/>
    <w:rsid w:val="00D10795"/>
    <w:rsid w:val="00D107AA"/>
    <w:rsid w:val="00D10A49"/>
    <w:rsid w:val="00D10B60"/>
    <w:rsid w:val="00D10B6A"/>
    <w:rsid w:val="00D10BE7"/>
    <w:rsid w:val="00D11132"/>
    <w:rsid w:val="00D11300"/>
    <w:rsid w:val="00D11346"/>
    <w:rsid w:val="00D114C0"/>
    <w:rsid w:val="00D1197A"/>
    <w:rsid w:val="00D11A99"/>
    <w:rsid w:val="00D11DD6"/>
    <w:rsid w:val="00D11F15"/>
    <w:rsid w:val="00D122D9"/>
    <w:rsid w:val="00D124A3"/>
    <w:rsid w:val="00D1287E"/>
    <w:rsid w:val="00D1288E"/>
    <w:rsid w:val="00D12A86"/>
    <w:rsid w:val="00D12BEB"/>
    <w:rsid w:val="00D137F1"/>
    <w:rsid w:val="00D13B63"/>
    <w:rsid w:val="00D13BE4"/>
    <w:rsid w:val="00D13D2A"/>
    <w:rsid w:val="00D13ED6"/>
    <w:rsid w:val="00D141E3"/>
    <w:rsid w:val="00D143ED"/>
    <w:rsid w:val="00D146AD"/>
    <w:rsid w:val="00D148AD"/>
    <w:rsid w:val="00D1498B"/>
    <w:rsid w:val="00D14AEC"/>
    <w:rsid w:val="00D14D44"/>
    <w:rsid w:val="00D14F47"/>
    <w:rsid w:val="00D14FEA"/>
    <w:rsid w:val="00D151B0"/>
    <w:rsid w:val="00D15699"/>
    <w:rsid w:val="00D15741"/>
    <w:rsid w:val="00D158B4"/>
    <w:rsid w:val="00D158D5"/>
    <w:rsid w:val="00D15AD7"/>
    <w:rsid w:val="00D15B22"/>
    <w:rsid w:val="00D1677B"/>
    <w:rsid w:val="00D167FA"/>
    <w:rsid w:val="00D16899"/>
    <w:rsid w:val="00D16989"/>
    <w:rsid w:val="00D1725F"/>
    <w:rsid w:val="00D17270"/>
    <w:rsid w:val="00D17545"/>
    <w:rsid w:val="00D1769C"/>
    <w:rsid w:val="00D176CF"/>
    <w:rsid w:val="00D17864"/>
    <w:rsid w:val="00D17B36"/>
    <w:rsid w:val="00D17C24"/>
    <w:rsid w:val="00D17C65"/>
    <w:rsid w:val="00D17D94"/>
    <w:rsid w:val="00D17F86"/>
    <w:rsid w:val="00D2025F"/>
    <w:rsid w:val="00D20828"/>
    <w:rsid w:val="00D21392"/>
    <w:rsid w:val="00D2155B"/>
    <w:rsid w:val="00D2181A"/>
    <w:rsid w:val="00D21B31"/>
    <w:rsid w:val="00D21CE6"/>
    <w:rsid w:val="00D21DD2"/>
    <w:rsid w:val="00D21E2E"/>
    <w:rsid w:val="00D21EE1"/>
    <w:rsid w:val="00D2222E"/>
    <w:rsid w:val="00D222A5"/>
    <w:rsid w:val="00D22333"/>
    <w:rsid w:val="00D22AB6"/>
    <w:rsid w:val="00D22CB6"/>
    <w:rsid w:val="00D22E23"/>
    <w:rsid w:val="00D2337F"/>
    <w:rsid w:val="00D23668"/>
    <w:rsid w:val="00D23718"/>
    <w:rsid w:val="00D23950"/>
    <w:rsid w:val="00D23A7C"/>
    <w:rsid w:val="00D23BB0"/>
    <w:rsid w:val="00D2426D"/>
    <w:rsid w:val="00D24419"/>
    <w:rsid w:val="00D24429"/>
    <w:rsid w:val="00D24448"/>
    <w:rsid w:val="00D249E8"/>
    <w:rsid w:val="00D24E90"/>
    <w:rsid w:val="00D24F3B"/>
    <w:rsid w:val="00D252CD"/>
    <w:rsid w:val="00D253F9"/>
    <w:rsid w:val="00D256E3"/>
    <w:rsid w:val="00D257E9"/>
    <w:rsid w:val="00D257F0"/>
    <w:rsid w:val="00D25955"/>
    <w:rsid w:val="00D259E4"/>
    <w:rsid w:val="00D25C2D"/>
    <w:rsid w:val="00D25CF1"/>
    <w:rsid w:val="00D25E9C"/>
    <w:rsid w:val="00D25EBA"/>
    <w:rsid w:val="00D2627B"/>
    <w:rsid w:val="00D26555"/>
    <w:rsid w:val="00D26A57"/>
    <w:rsid w:val="00D26AC9"/>
    <w:rsid w:val="00D26C07"/>
    <w:rsid w:val="00D26E93"/>
    <w:rsid w:val="00D27BB4"/>
    <w:rsid w:val="00D27D0B"/>
    <w:rsid w:val="00D27FE7"/>
    <w:rsid w:val="00D30008"/>
    <w:rsid w:val="00D3043C"/>
    <w:rsid w:val="00D30495"/>
    <w:rsid w:val="00D30DAD"/>
    <w:rsid w:val="00D30FEA"/>
    <w:rsid w:val="00D312F7"/>
    <w:rsid w:val="00D31567"/>
    <w:rsid w:val="00D31B6A"/>
    <w:rsid w:val="00D31D9D"/>
    <w:rsid w:val="00D31E36"/>
    <w:rsid w:val="00D32056"/>
    <w:rsid w:val="00D321AE"/>
    <w:rsid w:val="00D32268"/>
    <w:rsid w:val="00D326CD"/>
    <w:rsid w:val="00D328BC"/>
    <w:rsid w:val="00D329B7"/>
    <w:rsid w:val="00D32DD0"/>
    <w:rsid w:val="00D33115"/>
    <w:rsid w:val="00D333E4"/>
    <w:rsid w:val="00D33530"/>
    <w:rsid w:val="00D33539"/>
    <w:rsid w:val="00D3355D"/>
    <w:rsid w:val="00D33BCE"/>
    <w:rsid w:val="00D34249"/>
    <w:rsid w:val="00D3456D"/>
    <w:rsid w:val="00D347D7"/>
    <w:rsid w:val="00D34888"/>
    <w:rsid w:val="00D35223"/>
    <w:rsid w:val="00D359DB"/>
    <w:rsid w:val="00D35A39"/>
    <w:rsid w:val="00D35B25"/>
    <w:rsid w:val="00D3619E"/>
    <w:rsid w:val="00D364C6"/>
    <w:rsid w:val="00D36B8E"/>
    <w:rsid w:val="00D36C1A"/>
    <w:rsid w:val="00D36DBB"/>
    <w:rsid w:val="00D370C6"/>
    <w:rsid w:val="00D371BD"/>
    <w:rsid w:val="00D3739B"/>
    <w:rsid w:val="00D374F0"/>
    <w:rsid w:val="00D375C5"/>
    <w:rsid w:val="00D3761D"/>
    <w:rsid w:val="00D37898"/>
    <w:rsid w:val="00D379D5"/>
    <w:rsid w:val="00D37BC3"/>
    <w:rsid w:val="00D40A4E"/>
    <w:rsid w:val="00D40F29"/>
    <w:rsid w:val="00D41089"/>
    <w:rsid w:val="00D41158"/>
    <w:rsid w:val="00D412B0"/>
    <w:rsid w:val="00D41659"/>
    <w:rsid w:val="00D4182C"/>
    <w:rsid w:val="00D41A48"/>
    <w:rsid w:val="00D4205C"/>
    <w:rsid w:val="00D420EF"/>
    <w:rsid w:val="00D42362"/>
    <w:rsid w:val="00D4256D"/>
    <w:rsid w:val="00D42978"/>
    <w:rsid w:val="00D4297D"/>
    <w:rsid w:val="00D42ABA"/>
    <w:rsid w:val="00D42B20"/>
    <w:rsid w:val="00D42B30"/>
    <w:rsid w:val="00D42D72"/>
    <w:rsid w:val="00D4313E"/>
    <w:rsid w:val="00D43329"/>
    <w:rsid w:val="00D43578"/>
    <w:rsid w:val="00D4387F"/>
    <w:rsid w:val="00D44165"/>
    <w:rsid w:val="00D44248"/>
    <w:rsid w:val="00D44386"/>
    <w:rsid w:val="00D44808"/>
    <w:rsid w:val="00D44AF5"/>
    <w:rsid w:val="00D45019"/>
    <w:rsid w:val="00D45021"/>
    <w:rsid w:val="00D4531B"/>
    <w:rsid w:val="00D455C1"/>
    <w:rsid w:val="00D45774"/>
    <w:rsid w:val="00D4601F"/>
    <w:rsid w:val="00D4632F"/>
    <w:rsid w:val="00D467A5"/>
    <w:rsid w:val="00D4699D"/>
    <w:rsid w:val="00D46A1C"/>
    <w:rsid w:val="00D46E90"/>
    <w:rsid w:val="00D470DA"/>
    <w:rsid w:val="00D4718C"/>
    <w:rsid w:val="00D472D5"/>
    <w:rsid w:val="00D47348"/>
    <w:rsid w:val="00D47411"/>
    <w:rsid w:val="00D475D4"/>
    <w:rsid w:val="00D475E8"/>
    <w:rsid w:val="00D47B59"/>
    <w:rsid w:val="00D47C51"/>
    <w:rsid w:val="00D47E28"/>
    <w:rsid w:val="00D47F90"/>
    <w:rsid w:val="00D5026C"/>
    <w:rsid w:val="00D502B8"/>
    <w:rsid w:val="00D504D2"/>
    <w:rsid w:val="00D5066B"/>
    <w:rsid w:val="00D509E4"/>
    <w:rsid w:val="00D50A86"/>
    <w:rsid w:val="00D50C34"/>
    <w:rsid w:val="00D50C43"/>
    <w:rsid w:val="00D50D8D"/>
    <w:rsid w:val="00D50F7E"/>
    <w:rsid w:val="00D50FAD"/>
    <w:rsid w:val="00D510AF"/>
    <w:rsid w:val="00D5114D"/>
    <w:rsid w:val="00D513FF"/>
    <w:rsid w:val="00D514A6"/>
    <w:rsid w:val="00D514B3"/>
    <w:rsid w:val="00D519F6"/>
    <w:rsid w:val="00D51B53"/>
    <w:rsid w:val="00D51CBC"/>
    <w:rsid w:val="00D51FC7"/>
    <w:rsid w:val="00D520CB"/>
    <w:rsid w:val="00D52147"/>
    <w:rsid w:val="00D52327"/>
    <w:rsid w:val="00D5280F"/>
    <w:rsid w:val="00D5290E"/>
    <w:rsid w:val="00D529D2"/>
    <w:rsid w:val="00D52A3A"/>
    <w:rsid w:val="00D52DFA"/>
    <w:rsid w:val="00D53034"/>
    <w:rsid w:val="00D5397D"/>
    <w:rsid w:val="00D53997"/>
    <w:rsid w:val="00D53A8C"/>
    <w:rsid w:val="00D53B06"/>
    <w:rsid w:val="00D53BEC"/>
    <w:rsid w:val="00D53F75"/>
    <w:rsid w:val="00D541E2"/>
    <w:rsid w:val="00D542E3"/>
    <w:rsid w:val="00D547F7"/>
    <w:rsid w:val="00D548B9"/>
    <w:rsid w:val="00D54F37"/>
    <w:rsid w:val="00D55212"/>
    <w:rsid w:val="00D55226"/>
    <w:rsid w:val="00D552DA"/>
    <w:rsid w:val="00D558DE"/>
    <w:rsid w:val="00D55B05"/>
    <w:rsid w:val="00D55CD6"/>
    <w:rsid w:val="00D56394"/>
    <w:rsid w:val="00D5666E"/>
    <w:rsid w:val="00D567DF"/>
    <w:rsid w:val="00D568BE"/>
    <w:rsid w:val="00D570E5"/>
    <w:rsid w:val="00D5710F"/>
    <w:rsid w:val="00D57767"/>
    <w:rsid w:val="00D57AFE"/>
    <w:rsid w:val="00D57B01"/>
    <w:rsid w:val="00D57E2E"/>
    <w:rsid w:val="00D60237"/>
    <w:rsid w:val="00D6052E"/>
    <w:rsid w:val="00D60751"/>
    <w:rsid w:val="00D607C9"/>
    <w:rsid w:val="00D60A66"/>
    <w:rsid w:val="00D60A87"/>
    <w:rsid w:val="00D60BA9"/>
    <w:rsid w:val="00D60C00"/>
    <w:rsid w:val="00D60D7A"/>
    <w:rsid w:val="00D6139B"/>
    <w:rsid w:val="00D615C5"/>
    <w:rsid w:val="00D6160C"/>
    <w:rsid w:val="00D61662"/>
    <w:rsid w:val="00D616CE"/>
    <w:rsid w:val="00D61F99"/>
    <w:rsid w:val="00D620CC"/>
    <w:rsid w:val="00D62121"/>
    <w:rsid w:val="00D62299"/>
    <w:rsid w:val="00D62599"/>
    <w:rsid w:val="00D62A8D"/>
    <w:rsid w:val="00D62AB8"/>
    <w:rsid w:val="00D62D50"/>
    <w:rsid w:val="00D63493"/>
    <w:rsid w:val="00D63504"/>
    <w:rsid w:val="00D6356A"/>
    <w:rsid w:val="00D636D9"/>
    <w:rsid w:val="00D63896"/>
    <w:rsid w:val="00D63942"/>
    <w:rsid w:val="00D63BEF"/>
    <w:rsid w:val="00D63CDC"/>
    <w:rsid w:val="00D63CF2"/>
    <w:rsid w:val="00D64308"/>
    <w:rsid w:val="00D648A4"/>
    <w:rsid w:val="00D6494B"/>
    <w:rsid w:val="00D65319"/>
    <w:rsid w:val="00D65576"/>
    <w:rsid w:val="00D6570B"/>
    <w:rsid w:val="00D65A24"/>
    <w:rsid w:val="00D65BBA"/>
    <w:rsid w:val="00D65EB2"/>
    <w:rsid w:val="00D6602B"/>
    <w:rsid w:val="00D6611B"/>
    <w:rsid w:val="00D661FC"/>
    <w:rsid w:val="00D66536"/>
    <w:rsid w:val="00D665AB"/>
    <w:rsid w:val="00D6672C"/>
    <w:rsid w:val="00D66DD6"/>
    <w:rsid w:val="00D673A2"/>
    <w:rsid w:val="00D67638"/>
    <w:rsid w:val="00D67772"/>
    <w:rsid w:val="00D677EF"/>
    <w:rsid w:val="00D678BF"/>
    <w:rsid w:val="00D67AC8"/>
    <w:rsid w:val="00D67D6F"/>
    <w:rsid w:val="00D67E42"/>
    <w:rsid w:val="00D70396"/>
    <w:rsid w:val="00D7059C"/>
    <w:rsid w:val="00D7064C"/>
    <w:rsid w:val="00D70691"/>
    <w:rsid w:val="00D70AD3"/>
    <w:rsid w:val="00D70D50"/>
    <w:rsid w:val="00D70DBB"/>
    <w:rsid w:val="00D70EAD"/>
    <w:rsid w:val="00D70F00"/>
    <w:rsid w:val="00D716E1"/>
    <w:rsid w:val="00D71C2A"/>
    <w:rsid w:val="00D71D73"/>
    <w:rsid w:val="00D71EB8"/>
    <w:rsid w:val="00D71F15"/>
    <w:rsid w:val="00D72163"/>
    <w:rsid w:val="00D72671"/>
    <w:rsid w:val="00D726E1"/>
    <w:rsid w:val="00D7311A"/>
    <w:rsid w:val="00D73310"/>
    <w:rsid w:val="00D73360"/>
    <w:rsid w:val="00D733E5"/>
    <w:rsid w:val="00D73B92"/>
    <w:rsid w:val="00D73D4F"/>
    <w:rsid w:val="00D73FA5"/>
    <w:rsid w:val="00D740E6"/>
    <w:rsid w:val="00D743C6"/>
    <w:rsid w:val="00D7449C"/>
    <w:rsid w:val="00D7454D"/>
    <w:rsid w:val="00D74694"/>
    <w:rsid w:val="00D748BE"/>
    <w:rsid w:val="00D74A0D"/>
    <w:rsid w:val="00D74B89"/>
    <w:rsid w:val="00D74E55"/>
    <w:rsid w:val="00D74E62"/>
    <w:rsid w:val="00D74F31"/>
    <w:rsid w:val="00D75813"/>
    <w:rsid w:val="00D7589F"/>
    <w:rsid w:val="00D75B81"/>
    <w:rsid w:val="00D75C53"/>
    <w:rsid w:val="00D75D0F"/>
    <w:rsid w:val="00D75D2F"/>
    <w:rsid w:val="00D7664E"/>
    <w:rsid w:val="00D767CB"/>
    <w:rsid w:val="00D76AEC"/>
    <w:rsid w:val="00D76E27"/>
    <w:rsid w:val="00D774AB"/>
    <w:rsid w:val="00D774B8"/>
    <w:rsid w:val="00D777B9"/>
    <w:rsid w:val="00D77F03"/>
    <w:rsid w:val="00D80572"/>
    <w:rsid w:val="00D807D6"/>
    <w:rsid w:val="00D80BFB"/>
    <w:rsid w:val="00D80CA3"/>
    <w:rsid w:val="00D80DE7"/>
    <w:rsid w:val="00D814C4"/>
    <w:rsid w:val="00D816D3"/>
    <w:rsid w:val="00D81827"/>
    <w:rsid w:val="00D81878"/>
    <w:rsid w:val="00D81928"/>
    <w:rsid w:val="00D81A73"/>
    <w:rsid w:val="00D82897"/>
    <w:rsid w:val="00D829BF"/>
    <w:rsid w:val="00D82ABB"/>
    <w:rsid w:val="00D833F4"/>
    <w:rsid w:val="00D83821"/>
    <w:rsid w:val="00D83BF3"/>
    <w:rsid w:val="00D83F69"/>
    <w:rsid w:val="00D83FDE"/>
    <w:rsid w:val="00D841A1"/>
    <w:rsid w:val="00D84487"/>
    <w:rsid w:val="00D84918"/>
    <w:rsid w:val="00D84CFE"/>
    <w:rsid w:val="00D84F24"/>
    <w:rsid w:val="00D84F61"/>
    <w:rsid w:val="00D852B6"/>
    <w:rsid w:val="00D855E9"/>
    <w:rsid w:val="00D858D8"/>
    <w:rsid w:val="00D8594B"/>
    <w:rsid w:val="00D8648D"/>
    <w:rsid w:val="00D8663D"/>
    <w:rsid w:val="00D86815"/>
    <w:rsid w:val="00D86A1C"/>
    <w:rsid w:val="00D86A4B"/>
    <w:rsid w:val="00D8717E"/>
    <w:rsid w:val="00D871AC"/>
    <w:rsid w:val="00D87682"/>
    <w:rsid w:val="00D876D4"/>
    <w:rsid w:val="00D87819"/>
    <w:rsid w:val="00D90033"/>
    <w:rsid w:val="00D902F9"/>
    <w:rsid w:val="00D905C0"/>
    <w:rsid w:val="00D905DE"/>
    <w:rsid w:val="00D9061D"/>
    <w:rsid w:val="00D90909"/>
    <w:rsid w:val="00D90B00"/>
    <w:rsid w:val="00D90D0E"/>
    <w:rsid w:val="00D91454"/>
    <w:rsid w:val="00D91905"/>
    <w:rsid w:val="00D91E14"/>
    <w:rsid w:val="00D91F80"/>
    <w:rsid w:val="00D91FCB"/>
    <w:rsid w:val="00D9234F"/>
    <w:rsid w:val="00D92383"/>
    <w:rsid w:val="00D92404"/>
    <w:rsid w:val="00D929C7"/>
    <w:rsid w:val="00D92B4C"/>
    <w:rsid w:val="00D92E6D"/>
    <w:rsid w:val="00D92E9A"/>
    <w:rsid w:val="00D92F10"/>
    <w:rsid w:val="00D92F5C"/>
    <w:rsid w:val="00D931DB"/>
    <w:rsid w:val="00D934F0"/>
    <w:rsid w:val="00D935CB"/>
    <w:rsid w:val="00D93794"/>
    <w:rsid w:val="00D93A7D"/>
    <w:rsid w:val="00D93CB4"/>
    <w:rsid w:val="00D93DB4"/>
    <w:rsid w:val="00D9401E"/>
    <w:rsid w:val="00D9406B"/>
    <w:rsid w:val="00D94796"/>
    <w:rsid w:val="00D94A81"/>
    <w:rsid w:val="00D94AC6"/>
    <w:rsid w:val="00D94C8E"/>
    <w:rsid w:val="00D94EFC"/>
    <w:rsid w:val="00D950C9"/>
    <w:rsid w:val="00D95132"/>
    <w:rsid w:val="00D95175"/>
    <w:rsid w:val="00D953E9"/>
    <w:rsid w:val="00D95929"/>
    <w:rsid w:val="00D95B40"/>
    <w:rsid w:val="00D95E87"/>
    <w:rsid w:val="00D96129"/>
    <w:rsid w:val="00D9624C"/>
    <w:rsid w:val="00D963A8"/>
    <w:rsid w:val="00D9654C"/>
    <w:rsid w:val="00D9658C"/>
    <w:rsid w:val="00D965CA"/>
    <w:rsid w:val="00D96840"/>
    <w:rsid w:val="00D9685A"/>
    <w:rsid w:val="00D96BBF"/>
    <w:rsid w:val="00D96DE6"/>
    <w:rsid w:val="00D97118"/>
    <w:rsid w:val="00D9713E"/>
    <w:rsid w:val="00D97283"/>
    <w:rsid w:val="00D972B8"/>
    <w:rsid w:val="00D975A0"/>
    <w:rsid w:val="00D97932"/>
    <w:rsid w:val="00D979A9"/>
    <w:rsid w:val="00D97BF2"/>
    <w:rsid w:val="00D97DEA"/>
    <w:rsid w:val="00D97F29"/>
    <w:rsid w:val="00DA0249"/>
    <w:rsid w:val="00DA0339"/>
    <w:rsid w:val="00DA053B"/>
    <w:rsid w:val="00DA073A"/>
    <w:rsid w:val="00DA0907"/>
    <w:rsid w:val="00DA0B30"/>
    <w:rsid w:val="00DA0D05"/>
    <w:rsid w:val="00DA0D55"/>
    <w:rsid w:val="00DA0D6E"/>
    <w:rsid w:val="00DA0F7B"/>
    <w:rsid w:val="00DA11EB"/>
    <w:rsid w:val="00DA153B"/>
    <w:rsid w:val="00DA1BB4"/>
    <w:rsid w:val="00DA1DCE"/>
    <w:rsid w:val="00DA1EA7"/>
    <w:rsid w:val="00DA2024"/>
    <w:rsid w:val="00DA209D"/>
    <w:rsid w:val="00DA23C3"/>
    <w:rsid w:val="00DA2483"/>
    <w:rsid w:val="00DA261F"/>
    <w:rsid w:val="00DA27BE"/>
    <w:rsid w:val="00DA2926"/>
    <w:rsid w:val="00DA2BA1"/>
    <w:rsid w:val="00DA2BE5"/>
    <w:rsid w:val="00DA3085"/>
    <w:rsid w:val="00DA3139"/>
    <w:rsid w:val="00DA3180"/>
    <w:rsid w:val="00DA325B"/>
    <w:rsid w:val="00DA33D9"/>
    <w:rsid w:val="00DA3575"/>
    <w:rsid w:val="00DA3810"/>
    <w:rsid w:val="00DA3857"/>
    <w:rsid w:val="00DA38B6"/>
    <w:rsid w:val="00DA399A"/>
    <w:rsid w:val="00DA3A0A"/>
    <w:rsid w:val="00DA3B1C"/>
    <w:rsid w:val="00DA3B76"/>
    <w:rsid w:val="00DA3BAA"/>
    <w:rsid w:val="00DA3D0B"/>
    <w:rsid w:val="00DA3DF3"/>
    <w:rsid w:val="00DA436E"/>
    <w:rsid w:val="00DA43D4"/>
    <w:rsid w:val="00DA4617"/>
    <w:rsid w:val="00DA4734"/>
    <w:rsid w:val="00DA4B29"/>
    <w:rsid w:val="00DA4E10"/>
    <w:rsid w:val="00DA534E"/>
    <w:rsid w:val="00DA55CE"/>
    <w:rsid w:val="00DA5621"/>
    <w:rsid w:val="00DA5639"/>
    <w:rsid w:val="00DA573E"/>
    <w:rsid w:val="00DA574A"/>
    <w:rsid w:val="00DA5888"/>
    <w:rsid w:val="00DA5A0D"/>
    <w:rsid w:val="00DA695F"/>
    <w:rsid w:val="00DA699B"/>
    <w:rsid w:val="00DA6E03"/>
    <w:rsid w:val="00DA70D4"/>
    <w:rsid w:val="00DA7222"/>
    <w:rsid w:val="00DA724B"/>
    <w:rsid w:val="00DA7311"/>
    <w:rsid w:val="00DA7798"/>
    <w:rsid w:val="00DA7844"/>
    <w:rsid w:val="00DA78DF"/>
    <w:rsid w:val="00DA7C22"/>
    <w:rsid w:val="00DA7CA6"/>
    <w:rsid w:val="00DA7D34"/>
    <w:rsid w:val="00DB0413"/>
    <w:rsid w:val="00DB067B"/>
    <w:rsid w:val="00DB06A4"/>
    <w:rsid w:val="00DB0AEF"/>
    <w:rsid w:val="00DB11D7"/>
    <w:rsid w:val="00DB1364"/>
    <w:rsid w:val="00DB13AF"/>
    <w:rsid w:val="00DB179A"/>
    <w:rsid w:val="00DB18C1"/>
    <w:rsid w:val="00DB1A29"/>
    <w:rsid w:val="00DB1A34"/>
    <w:rsid w:val="00DB2173"/>
    <w:rsid w:val="00DB24A2"/>
    <w:rsid w:val="00DB252D"/>
    <w:rsid w:val="00DB2BDA"/>
    <w:rsid w:val="00DB2FC6"/>
    <w:rsid w:val="00DB32DE"/>
    <w:rsid w:val="00DB3668"/>
    <w:rsid w:val="00DB3760"/>
    <w:rsid w:val="00DB3A44"/>
    <w:rsid w:val="00DB3BE1"/>
    <w:rsid w:val="00DB4184"/>
    <w:rsid w:val="00DB4264"/>
    <w:rsid w:val="00DB4268"/>
    <w:rsid w:val="00DB44C9"/>
    <w:rsid w:val="00DB45CF"/>
    <w:rsid w:val="00DB482F"/>
    <w:rsid w:val="00DB4AFE"/>
    <w:rsid w:val="00DB5073"/>
    <w:rsid w:val="00DB5390"/>
    <w:rsid w:val="00DB53E3"/>
    <w:rsid w:val="00DB5B1B"/>
    <w:rsid w:val="00DB5C70"/>
    <w:rsid w:val="00DB5CAD"/>
    <w:rsid w:val="00DB5CCC"/>
    <w:rsid w:val="00DB619E"/>
    <w:rsid w:val="00DB6550"/>
    <w:rsid w:val="00DB6ABB"/>
    <w:rsid w:val="00DB6B9B"/>
    <w:rsid w:val="00DB6BC7"/>
    <w:rsid w:val="00DB6E89"/>
    <w:rsid w:val="00DB7119"/>
    <w:rsid w:val="00DB73F3"/>
    <w:rsid w:val="00DB746B"/>
    <w:rsid w:val="00DB7532"/>
    <w:rsid w:val="00DB77C3"/>
    <w:rsid w:val="00DB7A34"/>
    <w:rsid w:val="00DB7A52"/>
    <w:rsid w:val="00DB7C7C"/>
    <w:rsid w:val="00DB7E07"/>
    <w:rsid w:val="00DB7FC9"/>
    <w:rsid w:val="00DC04C8"/>
    <w:rsid w:val="00DC0521"/>
    <w:rsid w:val="00DC07DF"/>
    <w:rsid w:val="00DC0AD7"/>
    <w:rsid w:val="00DC0C47"/>
    <w:rsid w:val="00DC0D2A"/>
    <w:rsid w:val="00DC16CD"/>
    <w:rsid w:val="00DC1792"/>
    <w:rsid w:val="00DC1F27"/>
    <w:rsid w:val="00DC26C8"/>
    <w:rsid w:val="00DC27BD"/>
    <w:rsid w:val="00DC2E4D"/>
    <w:rsid w:val="00DC2F41"/>
    <w:rsid w:val="00DC34AD"/>
    <w:rsid w:val="00DC3559"/>
    <w:rsid w:val="00DC3961"/>
    <w:rsid w:val="00DC3AFD"/>
    <w:rsid w:val="00DC3BB7"/>
    <w:rsid w:val="00DC3D31"/>
    <w:rsid w:val="00DC3D8C"/>
    <w:rsid w:val="00DC3E8A"/>
    <w:rsid w:val="00DC40A7"/>
    <w:rsid w:val="00DC4230"/>
    <w:rsid w:val="00DC4407"/>
    <w:rsid w:val="00DC45DB"/>
    <w:rsid w:val="00DC48BD"/>
    <w:rsid w:val="00DC4904"/>
    <w:rsid w:val="00DC4DD0"/>
    <w:rsid w:val="00DC4E37"/>
    <w:rsid w:val="00DC4FE3"/>
    <w:rsid w:val="00DC5050"/>
    <w:rsid w:val="00DC53F7"/>
    <w:rsid w:val="00DC56B7"/>
    <w:rsid w:val="00DC57CC"/>
    <w:rsid w:val="00DC57CD"/>
    <w:rsid w:val="00DC5EDB"/>
    <w:rsid w:val="00DC6B1C"/>
    <w:rsid w:val="00DC6B24"/>
    <w:rsid w:val="00DC6BAB"/>
    <w:rsid w:val="00DC6C71"/>
    <w:rsid w:val="00DC6D4A"/>
    <w:rsid w:val="00DC6D9C"/>
    <w:rsid w:val="00DC6DDD"/>
    <w:rsid w:val="00DC6E14"/>
    <w:rsid w:val="00DC6F12"/>
    <w:rsid w:val="00DC6F76"/>
    <w:rsid w:val="00DC700A"/>
    <w:rsid w:val="00DC7036"/>
    <w:rsid w:val="00DC7139"/>
    <w:rsid w:val="00DC7165"/>
    <w:rsid w:val="00DC7345"/>
    <w:rsid w:val="00DC7469"/>
    <w:rsid w:val="00DC74D0"/>
    <w:rsid w:val="00DC7563"/>
    <w:rsid w:val="00DC79C3"/>
    <w:rsid w:val="00DC7A14"/>
    <w:rsid w:val="00DC7B3F"/>
    <w:rsid w:val="00DC7CBA"/>
    <w:rsid w:val="00DC7CD1"/>
    <w:rsid w:val="00DC7F91"/>
    <w:rsid w:val="00DD005C"/>
    <w:rsid w:val="00DD0217"/>
    <w:rsid w:val="00DD02CB"/>
    <w:rsid w:val="00DD04FE"/>
    <w:rsid w:val="00DD0984"/>
    <w:rsid w:val="00DD0A4B"/>
    <w:rsid w:val="00DD0C3F"/>
    <w:rsid w:val="00DD0CE9"/>
    <w:rsid w:val="00DD120D"/>
    <w:rsid w:val="00DD12A7"/>
    <w:rsid w:val="00DD15A7"/>
    <w:rsid w:val="00DD15EE"/>
    <w:rsid w:val="00DD176E"/>
    <w:rsid w:val="00DD19AD"/>
    <w:rsid w:val="00DD1B67"/>
    <w:rsid w:val="00DD1B7E"/>
    <w:rsid w:val="00DD1D82"/>
    <w:rsid w:val="00DD2041"/>
    <w:rsid w:val="00DD205C"/>
    <w:rsid w:val="00DD2316"/>
    <w:rsid w:val="00DD23F5"/>
    <w:rsid w:val="00DD25B7"/>
    <w:rsid w:val="00DD2CFD"/>
    <w:rsid w:val="00DD2FD8"/>
    <w:rsid w:val="00DD359A"/>
    <w:rsid w:val="00DD35D0"/>
    <w:rsid w:val="00DD3633"/>
    <w:rsid w:val="00DD37A7"/>
    <w:rsid w:val="00DD3A58"/>
    <w:rsid w:val="00DD3CCA"/>
    <w:rsid w:val="00DD3DB7"/>
    <w:rsid w:val="00DD41E7"/>
    <w:rsid w:val="00DD4273"/>
    <w:rsid w:val="00DD4716"/>
    <w:rsid w:val="00DD4778"/>
    <w:rsid w:val="00DD4D98"/>
    <w:rsid w:val="00DD53DF"/>
    <w:rsid w:val="00DD5601"/>
    <w:rsid w:val="00DD562D"/>
    <w:rsid w:val="00DD57DA"/>
    <w:rsid w:val="00DD5DBA"/>
    <w:rsid w:val="00DD62AF"/>
    <w:rsid w:val="00DD6426"/>
    <w:rsid w:val="00DD6499"/>
    <w:rsid w:val="00DD64D5"/>
    <w:rsid w:val="00DD6C08"/>
    <w:rsid w:val="00DD6D53"/>
    <w:rsid w:val="00DD6F5F"/>
    <w:rsid w:val="00DD6FAE"/>
    <w:rsid w:val="00DD7359"/>
    <w:rsid w:val="00DD7826"/>
    <w:rsid w:val="00DD784D"/>
    <w:rsid w:val="00DD7A7C"/>
    <w:rsid w:val="00DD7B33"/>
    <w:rsid w:val="00DE01BD"/>
    <w:rsid w:val="00DE057C"/>
    <w:rsid w:val="00DE0886"/>
    <w:rsid w:val="00DE0952"/>
    <w:rsid w:val="00DE0979"/>
    <w:rsid w:val="00DE0A62"/>
    <w:rsid w:val="00DE0C3A"/>
    <w:rsid w:val="00DE0EB9"/>
    <w:rsid w:val="00DE0F81"/>
    <w:rsid w:val="00DE12F9"/>
    <w:rsid w:val="00DE137D"/>
    <w:rsid w:val="00DE13D7"/>
    <w:rsid w:val="00DE1856"/>
    <w:rsid w:val="00DE19B1"/>
    <w:rsid w:val="00DE1AF2"/>
    <w:rsid w:val="00DE1E37"/>
    <w:rsid w:val="00DE2048"/>
    <w:rsid w:val="00DE20C5"/>
    <w:rsid w:val="00DE2B22"/>
    <w:rsid w:val="00DE2D3E"/>
    <w:rsid w:val="00DE2F13"/>
    <w:rsid w:val="00DE2F3D"/>
    <w:rsid w:val="00DE2F79"/>
    <w:rsid w:val="00DE309C"/>
    <w:rsid w:val="00DE3346"/>
    <w:rsid w:val="00DE33DD"/>
    <w:rsid w:val="00DE34B2"/>
    <w:rsid w:val="00DE358F"/>
    <w:rsid w:val="00DE3DFC"/>
    <w:rsid w:val="00DE4128"/>
    <w:rsid w:val="00DE45D6"/>
    <w:rsid w:val="00DE499D"/>
    <w:rsid w:val="00DE4C69"/>
    <w:rsid w:val="00DE507A"/>
    <w:rsid w:val="00DE50CF"/>
    <w:rsid w:val="00DE518F"/>
    <w:rsid w:val="00DE5389"/>
    <w:rsid w:val="00DE546A"/>
    <w:rsid w:val="00DE5877"/>
    <w:rsid w:val="00DE5A87"/>
    <w:rsid w:val="00DE5BAA"/>
    <w:rsid w:val="00DE5BE8"/>
    <w:rsid w:val="00DE5CA8"/>
    <w:rsid w:val="00DE5F63"/>
    <w:rsid w:val="00DE626F"/>
    <w:rsid w:val="00DE63DE"/>
    <w:rsid w:val="00DE6422"/>
    <w:rsid w:val="00DE6521"/>
    <w:rsid w:val="00DE67BB"/>
    <w:rsid w:val="00DE6897"/>
    <w:rsid w:val="00DE6B8A"/>
    <w:rsid w:val="00DE6E49"/>
    <w:rsid w:val="00DE70FD"/>
    <w:rsid w:val="00DE7213"/>
    <w:rsid w:val="00DE72A9"/>
    <w:rsid w:val="00DE7652"/>
    <w:rsid w:val="00DE7D15"/>
    <w:rsid w:val="00DE7F82"/>
    <w:rsid w:val="00DF0134"/>
    <w:rsid w:val="00DF013A"/>
    <w:rsid w:val="00DF016A"/>
    <w:rsid w:val="00DF0382"/>
    <w:rsid w:val="00DF038D"/>
    <w:rsid w:val="00DF0C9B"/>
    <w:rsid w:val="00DF11B3"/>
    <w:rsid w:val="00DF1218"/>
    <w:rsid w:val="00DF13FA"/>
    <w:rsid w:val="00DF153C"/>
    <w:rsid w:val="00DF175E"/>
    <w:rsid w:val="00DF1AAA"/>
    <w:rsid w:val="00DF1D69"/>
    <w:rsid w:val="00DF28B2"/>
    <w:rsid w:val="00DF2954"/>
    <w:rsid w:val="00DF2F0B"/>
    <w:rsid w:val="00DF2FC4"/>
    <w:rsid w:val="00DF30C4"/>
    <w:rsid w:val="00DF3384"/>
    <w:rsid w:val="00DF34D6"/>
    <w:rsid w:val="00DF36FD"/>
    <w:rsid w:val="00DF39DD"/>
    <w:rsid w:val="00DF3A26"/>
    <w:rsid w:val="00DF3CD3"/>
    <w:rsid w:val="00DF416D"/>
    <w:rsid w:val="00DF42B1"/>
    <w:rsid w:val="00DF4342"/>
    <w:rsid w:val="00DF4529"/>
    <w:rsid w:val="00DF468C"/>
    <w:rsid w:val="00DF49D3"/>
    <w:rsid w:val="00DF4EC5"/>
    <w:rsid w:val="00DF4FDD"/>
    <w:rsid w:val="00DF515F"/>
    <w:rsid w:val="00DF51F3"/>
    <w:rsid w:val="00DF568F"/>
    <w:rsid w:val="00DF644A"/>
    <w:rsid w:val="00DF6489"/>
    <w:rsid w:val="00DF6507"/>
    <w:rsid w:val="00DF6520"/>
    <w:rsid w:val="00DF6BF4"/>
    <w:rsid w:val="00DF7162"/>
    <w:rsid w:val="00DF7286"/>
    <w:rsid w:val="00DF7347"/>
    <w:rsid w:val="00DF75C3"/>
    <w:rsid w:val="00DF7B3F"/>
    <w:rsid w:val="00E0012A"/>
    <w:rsid w:val="00E0024A"/>
    <w:rsid w:val="00E00667"/>
    <w:rsid w:val="00E0075F"/>
    <w:rsid w:val="00E008A3"/>
    <w:rsid w:val="00E00AD9"/>
    <w:rsid w:val="00E00FB7"/>
    <w:rsid w:val="00E01228"/>
    <w:rsid w:val="00E015F3"/>
    <w:rsid w:val="00E017FA"/>
    <w:rsid w:val="00E0182C"/>
    <w:rsid w:val="00E01AFA"/>
    <w:rsid w:val="00E01B24"/>
    <w:rsid w:val="00E01B6C"/>
    <w:rsid w:val="00E01C7F"/>
    <w:rsid w:val="00E01C9B"/>
    <w:rsid w:val="00E01FC9"/>
    <w:rsid w:val="00E020E0"/>
    <w:rsid w:val="00E0212B"/>
    <w:rsid w:val="00E02B01"/>
    <w:rsid w:val="00E02BF7"/>
    <w:rsid w:val="00E03073"/>
    <w:rsid w:val="00E033FD"/>
    <w:rsid w:val="00E038B2"/>
    <w:rsid w:val="00E0395E"/>
    <w:rsid w:val="00E03A80"/>
    <w:rsid w:val="00E03D4C"/>
    <w:rsid w:val="00E03F5B"/>
    <w:rsid w:val="00E04598"/>
    <w:rsid w:val="00E047DA"/>
    <w:rsid w:val="00E047DB"/>
    <w:rsid w:val="00E049A3"/>
    <w:rsid w:val="00E04C2F"/>
    <w:rsid w:val="00E050A0"/>
    <w:rsid w:val="00E05276"/>
    <w:rsid w:val="00E056B7"/>
    <w:rsid w:val="00E059AD"/>
    <w:rsid w:val="00E060F8"/>
    <w:rsid w:val="00E0647E"/>
    <w:rsid w:val="00E06530"/>
    <w:rsid w:val="00E0673E"/>
    <w:rsid w:val="00E0679F"/>
    <w:rsid w:val="00E06A80"/>
    <w:rsid w:val="00E06B25"/>
    <w:rsid w:val="00E06F2F"/>
    <w:rsid w:val="00E07007"/>
    <w:rsid w:val="00E070E4"/>
    <w:rsid w:val="00E07409"/>
    <w:rsid w:val="00E07558"/>
    <w:rsid w:val="00E075D6"/>
    <w:rsid w:val="00E0777A"/>
    <w:rsid w:val="00E07837"/>
    <w:rsid w:val="00E07B3C"/>
    <w:rsid w:val="00E07B71"/>
    <w:rsid w:val="00E07C52"/>
    <w:rsid w:val="00E102D3"/>
    <w:rsid w:val="00E1056D"/>
    <w:rsid w:val="00E10582"/>
    <w:rsid w:val="00E109C8"/>
    <w:rsid w:val="00E10A77"/>
    <w:rsid w:val="00E10E64"/>
    <w:rsid w:val="00E10EDB"/>
    <w:rsid w:val="00E11372"/>
    <w:rsid w:val="00E11480"/>
    <w:rsid w:val="00E11501"/>
    <w:rsid w:val="00E118C0"/>
    <w:rsid w:val="00E11D2A"/>
    <w:rsid w:val="00E11DD0"/>
    <w:rsid w:val="00E122EF"/>
    <w:rsid w:val="00E12847"/>
    <w:rsid w:val="00E12BA9"/>
    <w:rsid w:val="00E12D76"/>
    <w:rsid w:val="00E13072"/>
    <w:rsid w:val="00E13248"/>
    <w:rsid w:val="00E132C6"/>
    <w:rsid w:val="00E13553"/>
    <w:rsid w:val="00E13701"/>
    <w:rsid w:val="00E137EB"/>
    <w:rsid w:val="00E13DD5"/>
    <w:rsid w:val="00E13E8E"/>
    <w:rsid w:val="00E1412A"/>
    <w:rsid w:val="00E14300"/>
    <w:rsid w:val="00E147CC"/>
    <w:rsid w:val="00E149B4"/>
    <w:rsid w:val="00E14A8F"/>
    <w:rsid w:val="00E158E0"/>
    <w:rsid w:val="00E15A02"/>
    <w:rsid w:val="00E15C5C"/>
    <w:rsid w:val="00E15D1D"/>
    <w:rsid w:val="00E15F0E"/>
    <w:rsid w:val="00E160C0"/>
    <w:rsid w:val="00E1610F"/>
    <w:rsid w:val="00E1620A"/>
    <w:rsid w:val="00E16212"/>
    <w:rsid w:val="00E16340"/>
    <w:rsid w:val="00E163E5"/>
    <w:rsid w:val="00E164FA"/>
    <w:rsid w:val="00E167FC"/>
    <w:rsid w:val="00E16A8D"/>
    <w:rsid w:val="00E16A94"/>
    <w:rsid w:val="00E16B35"/>
    <w:rsid w:val="00E16C8F"/>
    <w:rsid w:val="00E16D7C"/>
    <w:rsid w:val="00E16FE9"/>
    <w:rsid w:val="00E175E4"/>
    <w:rsid w:val="00E1775F"/>
    <w:rsid w:val="00E17905"/>
    <w:rsid w:val="00E17A4C"/>
    <w:rsid w:val="00E17B08"/>
    <w:rsid w:val="00E17B5B"/>
    <w:rsid w:val="00E17BF7"/>
    <w:rsid w:val="00E17F1E"/>
    <w:rsid w:val="00E2005E"/>
    <w:rsid w:val="00E20237"/>
    <w:rsid w:val="00E2038B"/>
    <w:rsid w:val="00E20392"/>
    <w:rsid w:val="00E21649"/>
    <w:rsid w:val="00E219A1"/>
    <w:rsid w:val="00E219CF"/>
    <w:rsid w:val="00E219EF"/>
    <w:rsid w:val="00E21A63"/>
    <w:rsid w:val="00E21B57"/>
    <w:rsid w:val="00E21C67"/>
    <w:rsid w:val="00E2295C"/>
    <w:rsid w:val="00E22A43"/>
    <w:rsid w:val="00E22C6D"/>
    <w:rsid w:val="00E22FA6"/>
    <w:rsid w:val="00E22FDB"/>
    <w:rsid w:val="00E23139"/>
    <w:rsid w:val="00E233A6"/>
    <w:rsid w:val="00E23628"/>
    <w:rsid w:val="00E2388E"/>
    <w:rsid w:val="00E23B60"/>
    <w:rsid w:val="00E23DFB"/>
    <w:rsid w:val="00E242CA"/>
    <w:rsid w:val="00E244D7"/>
    <w:rsid w:val="00E244F3"/>
    <w:rsid w:val="00E248B3"/>
    <w:rsid w:val="00E24B29"/>
    <w:rsid w:val="00E2510D"/>
    <w:rsid w:val="00E25286"/>
    <w:rsid w:val="00E258C0"/>
    <w:rsid w:val="00E25AF8"/>
    <w:rsid w:val="00E2624C"/>
    <w:rsid w:val="00E2634A"/>
    <w:rsid w:val="00E26392"/>
    <w:rsid w:val="00E264B0"/>
    <w:rsid w:val="00E2666B"/>
    <w:rsid w:val="00E2692B"/>
    <w:rsid w:val="00E269A5"/>
    <w:rsid w:val="00E26A99"/>
    <w:rsid w:val="00E26B9E"/>
    <w:rsid w:val="00E26D2F"/>
    <w:rsid w:val="00E27292"/>
    <w:rsid w:val="00E2753E"/>
    <w:rsid w:val="00E27583"/>
    <w:rsid w:val="00E27AEE"/>
    <w:rsid w:val="00E27BD3"/>
    <w:rsid w:val="00E307A8"/>
    <w:rsid w:val="00E3091A"/>
    <w:rsid w:val="00E30A39"/>
    <w:rsid w:val="00E30A77"/>
    <w:rsid w:val="00E30D63"/>
    <w:rsid w:val="00E31094"/>
    <w:rsid w:val="00E311FE"/>
    <w:rsid w:val="00E314A7"/>
    <w:rsid w:val="00E31807"/>
    <w:rsid w:val="00E318C4"/>
    <w:rsid w:val="00E318EC"/>
    <w:rsid w:val="00E318ED"/>
    <w:rsid w:val="00E319A9"/>
    <w:rsid w:val="00E31A17"/>
    <w:rsid w:val="00E31E33"/>
    <w:rsid w:val="00E31F87"/>
    <w:rsid w:val="00E32247"/>
    <w:rsid w:val="00E32280"/>
    <w:rsid w:val="00E3231A"/>
    <w:rsid w:val="00E32B2E"/>
    <w:rsid w:val="00E32B4D"/>
    <w:rsid w:val="00E32D82"/>
    <w:rsid w:val="00E32D8A"/>
    <w:rsid w:val="00E32E9B"/>
    <w:rsid w:val="00E32F8A"/>
    <w:rsid w:val="00E3301D"/>
    <w:rsid w:val="00E334CF"/>
    <w:rsid w:val="00E334EF"/>
    <w:rsid w:val="00E33A3B"/>
    <w:rsid w:val="00E33FBE"/>
    <w:rsid w:val="00E34088"/>
    <w:rsid w:val="00E3443E"/>
    <w:rsid w:val="00E34463"/>
    <w:rsid w:val="00E34692"/>
    <w:rsid w:val="00E34B36"/>
    <w:rsid w:val="00E34C75"/>
    <w:rsid w:val="00E34D28"/>
    <w:rsid w:val="00E34DA5"/>
    <w:rsid w:val="00E34EE6"/>
    <w:rsid w:val="00E352F1"/>
    <w:rsid w:val="00E3559A"/>
    <w:rsid w:val="00E358CC"/>
    <w:rsid w:val="00E35909"/>
    <w:rsid w:val="00E35FB8"/>
    <w:rsid w:val="00E3632B"/>
    <w:rsid w:val="00E36581"/>
    <w:rsid w:val="00E36605"/>
    <w:rsid w:val="00E36650"/>
    <w:rsid w:val="00E36699"/>
    <w:rsid w:val="00E36B2B"/>
    <w:rsid w:val="00E37035"/>
    <w:rsid w:val="00E3704C"/>
    <w:rsid w:val="00E3716E"/>
    <w:rsid w:val="00E3717F"/>
    <w:rsid w:val="00E372AA"/>
    <w:rsid w:val="00E37698"/>
    <w:rsid w:val="00E37D4E"/>
    <w:rsid w:val="00E37F57"/>
    <w:rsid w:val="00E40241"/>
    <w:rsid w:val="00E403E1"/>
    <w:rsid w:val="00E404AA"/>
    <w:rsid w:val="00E4057C"/>
    <w:rsid w:val="00E407C3"/>
    <w:rsid w:val="00E40DA8"/>
    <w:rsid w:val="00E41289"/>
    <w:rsid w:val="00E412B1"/>
    <w:rsid w:val="00E414A1"/>
    <w:rsid w:val="00E414DC"/>
    <w:rsid w:val="00E418AB"/>
    <w:rsid w:val="00E418BF"/>
    <w:rsid w:val="00E41A90"/>
    <w:rsid w:val="00E41D01"/>
    <w:rsid w:val="00E41F64"/>
    <w:rsid w:val="00E4261F"/>
    <w:rsid w:val="00E42AA3"/>
    <w:rsid w:val="00E42AFF"/>
    <w:rsid w:val="00E42B1D"/>
    <w:rsid w:val="00E42BA0"/>
    <w:rsid w:val="00E43162"/>
    <w:rsid w:val="00E431E3"/>
    <w:rsid w:val="00E43291"/>
    <w:rsid w:val="00E437E3"/>
    <w:rsid w:val="00E43E06"/>
    <w:rsid w:val="00E43FBE"/>
    <w:rsid w:val="00E440E0"/>
    <w:rsid w:val="00E44157"/>
    <w:rsid w:val="00E442CD"/>
    <w:rsid w:val="00E44539"/>
    <w:rsid w:val="00E44562"/>
    <w:rsid w:val="00E44582"/>
    <w:rsid w:val="00E446C7"/>
    <w:rsid w:val="00E4475F"/>
    <w:rsid w:val="00E448EA"/>
    <w:rsid w:val="00E44D14"/>
    <w:rsid w:val="00E44FAB"/>
    <w:rsid w:val="00E44FBC"/>
    <w:rsid w:val="00E45C09"/>
    <w:rsid w:val="00E45CB1"/>
    <w:rsid w:val="00E45CE0"/>
    <w:rsid w:val="00E460D1"/>
    <w:rsid w:val="00E46176"/>
    <w:rsid w:val="00E46302"/>
    <w:rsid w:val="00E46311"/>
    <w:rsid w:val="00E4639A"/>
    <w:rsid w:val="00E463F0"/>
    <w:rsid w:val="00E467BE"/>
    <w:rsid w:val="00E46BE9"/>
    <w:rsid w:val="00E475E7"/>
    <w:rsid w:val="00E47694"/>
    <w:rsid w:val="00E477BC"/>
    <w:rsid w:val="00E47A2B"/>
    <w:rsid w:val="00E47AB9"/>
    <w:rsid w:val="00E50AD0"/>
    <w:rsid w:val="00E50B71"/>
    <w:rsid w:val="00E50DCD"/>
    <w:rsid w:val="00E51EC6"/>
    <w:rsid w:val="00E51EF4"/>
    <w:rsid w:val="00E51F93"/>
    <w:rsid w:val="00E52289"/>
    <w:rsid w:val="00E52327"/>
    <w:rsid w:val="00E5272F"/>
    <w:rsid w:val="00E528D4"/>
    <w:rsid w:val="00E529D8"/>
    <w:rsid w:val="00E52AE4"/>
    <w:rsid w:val="00E52D44"/>
    <w:rsid w:val="00E52E43"/>
    <w:rsid w:val="00E52F00"/>
    <w:rsid w:val="00E5313A"/>
    <w:rsid w:val="00E53387"/>
    <w:rsid w:val="00E5341D"/>
    <w:rsid w:val="00E537A5"/>
    <w:rsid w:val="00E54282"/>
    <w:rsid w:val="00E54391"/>
    <w:rsid w:val="00E5449A"/>
    <w:rsid w:val="00E54553"/>
    <w:rsid w:val="00E54809"/>
    <w:rsid w:val="00E5483C"/>
    <w:rsid w:val="00E548B5"/>
    <w:rsid w:val="00E5494D"/>
    <w:rsid w:val="00E54A3C"/>
    <w:rsid w:val="00E5525B"/>
    <w:rsid w:val="00E552E9"/>
    <w:rsid w:val="00E55985"/>
    <w:rsid w:val="00E55A81"/>
    <w:rsid w:val="00E55BF1"/>
    <w:rsid w:val="00E55D85"/>
    <w:rsid w:val="00E55ED6"/>
    <w:rsid w:val="00E560F4"/>
    <w:rsid w:val="00E5648F"/>
    <w:rsid w:val="00E564C6"/>
    <w:rsid w:val="00E56769"/>
    <w:rsid w:val="00E5692E"/>
    <w:rsid w:val="00E569E5"/>
    <w:rsid w:val="00E56CB2"/>
    <w:rsid w:val="00E56CD8"/>
    <w:rsid w:val="00E56CF3"/>
    <w:rsid w:val="00E56D08"/>
    <w:rsid w:val="00E56D49"/>
    <w:rsid w:val="00E57277"/>
    <w:rsid w:val="00E572B3"/>
    <w:rsid w:val="00E57339"/>
    <w:rsid w:val="00E5741E"/>
    <w:rsid w:val="00E576BF"/>
    <w:rsid w:val="00E57811"/>
    <w:rsid w:val="00E57AEC"/>
    <w:rsid w:val="00E57B8A"/>
    <w:rsid w:val="00E57CE2"/>
    <w:rsid w:val="00E6003D"/>
    <w:rsid w:val="00E601C9"/>
    <w:rsid w:val="00E6025C"/>
    <w:rsid w:val="00E60279"/>
    <w:rsid w:val="00E609FD"/>
    <w:rsid w:val="00E60DCA"/>
    <w:rsid w:val="00E6111F"/>
    <w:rsid w:val="00E614F0"/>
    <w:rsid w:val="00E6155E"/>
    <w:rsid w:val="00E61597"/>
    <w:rsid w:val="00E6198C"/>
    <w:rsid w:val="00E61A4D"/>
    <w:rsid w:val="00E61C2C"/>
    <w:rsid w:val="00E61CD1"/>
    <w:rsid w:val="00E61DB5"/>
    <w:rsid w:val="00E61EF2"/>
    <w:rsid w:val="00E620A6"/>
    <w:rsid w:val="00E62312"/>
    <w:rsid w:val="00E62335"/>
    <w:rsid w:val="00E6257F"/>
    <w:rsid w:val="00E63367"/>
    <w:rsid w:val="00E633EA"/>
    <w:rsid w:val="00E635F0"/>
    <w:rsid w:val="00E637DA"/>
    <w:rsid w:val="00E63A4E"/>
    <w:rsid w:val="00E63D0D"/>
    <w:rsid w:val="00E63FE9"/>
    <w:rsid w:val="00E6405E"/>
    <w:rsid w:val="00E6408E"/>
    <w:rsid w:val="00E64434"/>
    <w:rsid w:val="00E64A48"/>
    <w:rsid w:val="00E64B50"/>
    <w:rsid w:val="00E64ED8"/>
    <w:rsid w:val="00E64F34"/>
    <w:rsid w:val="00E64FEC"/>
    <w:rsid w:val="00E6511A"/>
    <w:rsid w:val="00E65369"/>
    <w:rsid w:val="00E6540D"/>
    <w:rsid w:val="00E6564E"/>
    <w:rsid w:val="00E65997"/>
    <w:rsid w:val="00E65BAF"/>
    <w:rsid w:val="00E65BBA"/>
    <w:rsid w:val="00E65D9F"/>
    <w:rsid w:val="00E662A7"/>
    <w:rsid w:val="00E6665D"/>
    <w:rsid w:val="00E66908"/>
    <w:rsid w:val="00E66C57"/>
    <w:rsid w:val="00E66CF4"/>
    <w:rsid w:val="00E66D6A"/>
    <w:rsid w:val="00E66E42"/>
    <w:rsid w:val="00E674DF"/>
    <w:rsid w:val="00E674FD"/>
    <w:rsid w:val="00E6784F"/>
    <w:rsid w:val="00E67B73"/>
    <w:rsid w:val="00E67B7D"/>
    <w:rsid w:val="00E70A86"/>
    <w:rsid w:val="00E70AC4"/>
    <w:rsid w:val="00E70BC7"/>
    <w:rsid w:val="00E714BD"/>
    <w:rsid w:val="00E71795"/>
    <w:rsid w:val="00E71BB0"/>
    <w:rsid w:val="00E71C61"/>
    <w:rsid w:val="00E7220E"/>
    <w:rsid w:val="00E72225"/>
    <w:rsid w:val="00E72292"/>
    <w:rsid w:val="00E723CE"/>
    <w:rsid w:val="00E72401"/>
    <w:rsid w:val="00E726ED"/>
    <w:rsid w:val="00E72701"/>
    <w:rsid w:val="00E72856"/>
    <w:rsid w:val="00E72A36"/>
    <w:rsid w:val="00E72A95"/>
    <w:rsid w:val="00E72AF4"/>
    <w:rsid w:val="00E72CF3"/>
    <w:rsid w:val="00E72FCE"/>
    <w:rsid w:val="00E72FD5"/>
    <w:rsid w:val="00E73397"/>
    <w:rsid w:val="00E7339B"/>
    <w:rsid w:val="00E733A5"/>
    <w:rsid w:val="00E734F2"/>
    <w:rsid w:val="00E73BBA"/>
    <w:rsid w:val="00E73D3B"/>
    <w:rsid w:val="00E73F17"/>
    <w:rsid w:val="00E741C3"/>
    <w:rsid w:val="00E74456"/>
    <w:rsid w:val="00E744B3"/>
    <w:rsid w:val="00E744B5"/>
    <w:rsid w:val="00E74533"/>
    <w:rsid w:val="00E745D8"/>
    <w:rsid w:val="00E74950"/>
    <w:rsid w:val="00E74B41"/>
    <w:rsid w:val="00E74BC9"/>
    <w:rsid w:val="00E74E1A"/>
    <w:rsid w:val="00E750FD"/>
    <w:rsid w:val="00E7539D"/>
    <w:rsid w:val="00E7544B"/>
    <w:rsid w:val="00E754A1"/>
    <w:rsid w:val="00E754D8"/>
    <w:rsid w:val="00E75535"/>
    <w:rsid w:val="00E756AC"/>
    <w:rsid w:val="00E75701"/>
    <w:rsid w:val="00E75956"/>
    <w:rsid w:val="00E75BCD"/>
    <w:rsid w:val="00E75C31"/>
    <w:rsid w:val="00E75D03"/>
    <w:rsid w:val="00E76669"/>
    <w:rsid w:val="00E77357"/>
    <w:rsid w:val="00E77425"/>
    <w:rsid w:val="00E7744A"/>
    <w:rsid w:val="00E7748D"/>
    <w:rsid w:val="00E776DD"/>
    <w:rsid w:val="00E77AE7"/>
    <w:rsid w:val="00E77DCF"/>
    <w:rsid w:val="00E77F90"/>
    <w:rsid w:val="00E80080"/>
    <w:rsid w:val="00E8014E"/>
    <w:rsid w:val="00E803DD"/>
    <w:rsid w:val="00E8047E"/>
    <w:rsid w:val="00E805B6"/>
    <w:rsid w:val="00E80A92"/>
    <w:rsid w:val="00E80C6A"/>
    <w:rsid w:val="00E813A1"/>
    <w:rsid w:val="00E81452"/>
    <w:rsid w:val="00E8148C"/>
    <w:rsid w:val="00E814B3"/>
    <w:rsid w:val="00E81505"/>
    <w:rsid w:val="00E81969"/>
    <w:rsid w:val="00E81C9A"/>
    <w:rsid w:val="00E81E3A"/>
    <w:rsid w:val="00E826B6"/>
    <w:rsid w:val="00E82FC9"/>
    <w:rsid w:val="00E83278"/>
    <w:rsid w:val="00E83702"/>
    <w:rsid w:val="00E84079"/>
    <w:rsid w:val="00E8429C"/>
    <w:rsid w:val="00E84560"/>
    <w:rsid w:val="00E84636"/>
    <w:rsid w:val="00E8495D"/>
    <w:rsid w:val="00E84A7F"/>
    <w:rsid w:val="00E84AFE"/>
    <w:rsid w:val="00E84B09"/>
    <w:rsid w:val="00E84C57"/>
    <w:rsid w:val="00E84C7B"/>
    <w:rsid w:val="00E84C92"/>
    <w:rsid w:val="00E84D23"/>
    <w:rsid w:val="00E84E59"/>
    <w:rsid w:val="00E84E5A"/>
    <w:rsid w:val="00E84EC7"/>
    <w:rsid w:val="00E84FDF"/>
    <w:rsid w:val="00E84FFC"/>
    <w:rsid w:val="00E8501D"/>
    <w:rsid w:val="00E85487"/>
    <w:rsid w:val="00E854E8"/>
    <w:rsid w:val="00E85590"/>
    <w:rsid w:val="00E85C5C"/>
    <w:rsid w:val="00E85DD2"/>
    <w:rsid w:val="00E85DE5"/>
    <w:rsid w:val="00E85EDB"/>
    <w:rsid w:val="00E85F5D"/>
    <w:rsid w:val="00E86114"/>
    <w:rsid w:val="00E86240"/>
    <w:rsid w:val="00E86541"/>
    <w:rsid w:val="00E86C4D"/>
    <w:rsid w:val="00E86E2D"/>
    <w:rsid w:val="00E86FB6"/>
    <w:rsid w:val="00E870F4"/>
    <w:rsid w:val="00E8722C"/>
    <w:rsid w:val="00E8746F"/>
    <w:rsid w:val="00E878DC"/>
    <w:rsid w:val="00E87B85"/>
    <w:rsid w:val="00E90151"/>
    <w:rsid w:val="00E90165"/>
    <w:rsid w:val="00E901FB"/>
    <w:rsid w:val="00E903DC"/>
    <w:rsid w:val="00E903F6"/>
    <w:rsid w:val="00E904AF"/>
    <w:rsid w:val="00E9066D"/>
    <w:rsid w:val="00E906EB"/>
    <w:rsid w:val="00E909B3"/>
    <w:rsid w:val="00E90AFB"/>
    <w:rsid w:val="00E90D51"/>
    <w:rsid w:val="00E90DB2"/>
    <w:rsid w:val="00E90FC1"/>
    <w:rsid w:val="00E9107A"/>
    <w:rsid w:val="00E9116F"/>
    <w:rsid w:val="00E912FE"/>
    <w:rsid w:val="00E914A0"/>
    <w:rsid w:val="00E9193B"/>
    <w:rsid w:val="00E91A69"/>
    <w:rsid w:val="00E91A99"/>
    <w:rsid w:val="00E91C8E"/>
    <w:rsid w:val="00E92687"/>
    <w:rsid w:val="00E92C66"/>
    <w:rsid w:val="00E92C6D"/>
    <w:rsid w:val="00E92DAB"/>
    <w:rsid w:val="00E92E91"/>
    <w:rsid w:val="00E932DD"/>
    <w:rsid w:val="00E93350"/>
    <w:rsid w:val="00E93522"/>
    <w:rsid w:val="00E9355E"/>
    <w:rsid w:val="00E93625"/>
    <w:rsid w:val="00E93640"/>
    <w:rsid w:val="00E937FA"/>
    <w:rsid w:val="00E938DB"/>
    <w:rsid w:val="00E93F1C"/>
    <w:rsid w:val="00E93FA0"/>
    <w:rsid w:val="00E93FF0"/>
    <w:rsid w:val="00E946A1"/>
    <w:rsid w:val="00E948A5"/>
    <w:rsid w:val="00E94D32"/>
    <w:rsid w:val="00E94F4B"/>
    <w:rsid w:val="00E95693"/>
    <w:rsid w:val="00E95743"/>
    <w:rsid w:val="00E95A24"/>
    <w:rsid w:val="00E95B54"/>
    <w:rsid w:val="00E95BA0"/>
    <w:rsid w:val="00E95CC7"/>
    <w:rsid w:val="00E9619B"/>
    <w:rsid w:val="00E96393"/>
    <w:rsid w:val="00E96F52"/>
    <w:rsid w:val="00E9707E"/>
    <w:rsid w:val="00E972B5"/>
    <w:rsid w:val="00E97C7B"/>
    <w:rsid w:val="00E97F28"/>
    <w:rsid w:val="00E97F6B"/>
    <w:rsid w:val="00E97FF0"/>
    <w:rsid w:val="00EA015A"/>
    <w:rsid w:val="00EA02D0"/>
    <w:rsid w:val="00EA0413"/>
    <w:rsid w:val="00EA0441"/>
    <w:rsid w:val="00EA086B"/>
    <w:rsid w:val="00EA092E"/>
    <w:rsid w:val="00EA0C89"/>
    <w:rsid w:val="00EA0F22"/>
    <w:rsid w:val="00EA1026"/>
    <w:rsid w:val="00EA127C"/>
    <w:rsid w:val="00EA1338"/>
    <w:rsid w:val="00EA1363"/>
    <w:rsid w:val="00EA139A"/>
    <w:rsid w:val="00EA14A3"/>
    <w:rsid w:val="00EA14DC"/>
    <w:rsid w:val="00EA1543"/>
    <w:rsid w:val="00EA15BA"/>
    <w:rsid w:val="00EA15C2"/>
    <w:rsid w:val="00EA15C8"/>
    <w:rsid w:val="00EA1AEE"/>
    <w:rsid w:val="00EA1C68"/>
    <w:rsid w:val="00EA22A0"/>
    <w:rsid w:val="00EA2856"/>
    <w:rsid w:val="00EA29DE"/>
    <w:rsid w:val="00EA2E50"/>
    <w:rsid w:val="00EA3193"/>
    <w:rsid w:val="00EA3426"/>
    <w:rsid w:val="00EA3481"/>
    <w:rsid w:val="00EA3878"/>
    <w:rsid w:val="00EA3B28"/>
    <w:rsid w:val="00EA3ED3"/>
    <w:rsid w:val="00EA3F08"/>
    <w:rsid w:val="00EA4247"/>
    <w:rsid w:val="00EA45C5"/>
    <w:rsid w:val="00EA46C2"/>
    <w:rsid w:val="00EA46EB"/>
    <w:rsid w:val="00EA4872"/>
    <w:rsid w:val="00EA4ACC"/>
    <w:rsid w:val="00EA4CA8"/>
    <w:rsid w:val="00EA514F"/>
    <w:rsid w:val="00EA5381"/>
    <w:rsid w:val="00EA542E"/>
    <w:rsid w:val="00EA54C1"/>
    <w:rsid w:val="00EA595B"/>
    <w:rsid w:val="00EA5A89"/>
    <w:rsid w:val="00EA5BBE"/>
    <w:rsid w:val="00EA5C23"/>
    <w:rsid w:val="00EA5CF0"/>
    <w:rsid w:val="00EA5D88"/>
    <w:rsid w:val="00EA5EB4"/>
    <w:rsid w:val="00EA65A4"/>
    <w:rsid w:val="00EA666E"/>
    <w:rsid w:val="00EA698A"/>
    <w:rsid w:val="00EA69B2"/>
    <w:rsid w:val="00EA6AE8"/>
    <w:rsid w:val="00EA6C43"/>
    <w:rsid w:val="00EA6EA1"/>
    <w:rsid w:val="00EA6F45"/>
    <w:rsid w:val="00EA6F82"/>
    <w:rsid w:val="00EA766D"/>
    <w:rsid w:val="00EA775A"/>
    <w:rsid w:val="00EA78DC"/>
    <w:rsid w:val="00EB007D"/>
    <w:rsid w:val="00EB067B"/>
    <w:rsid w:val="00EB076E"/>
    <w:rsid w:val="00EB0B4A"/>
    <w:rsid w:val="00EB0D07"/>
    <w:rsid w:val="00EB1067"/>
    <w:rsid w:val="00EB12FC"/>
    <w:rsid w:val="00EB1314"/>
    <w:rsid w:val="00EB17CC"/>
    <w:rsid w:val="00EB1A03"/>
    <w:rsid w:val="00EB1B57"/>
    <w:rsid w:val="00EB1E21"/>
    <w:rsid w:val="00EB2451"/>
    <w:rsid w:val="00EB26B5"/>
    <w:rsid w:val="00EB28E7"/>
    <w:rsid w:val="00EB2CAB"/>
    <w:rsid w:val="00EB376E"/>
    <w:rsid w:val="00EB38A4"/>
    <w:rsid w:val="00EB43A8"/>
    <w:rsid w:val="00EB44DE"/>
    <w:rsid w:val="00EB453D"/>
    <w:rsid w:val="00EB48AB"/>
    <w:rsid w:val="00EB48B9"/>
    <w:rsid w:val="00EB4A67"/>
    <w:rsid w:val="00EB4CE7"/>
    <w:rsid w:val="00EB4DC4"/>
    <w:rsid w:val="00EB4DED"/>
    <w:rsid w:val="00EB4F39"/>
    <w:rsid w:val="00EB5096"/>
    <w:rsid w:val="00EB525B"/>
    <w:rsid w:val="00EB5648"/>
    <w:rsid w:val="00EB577B"/>
    <w:rsid w:val="00EB5996"/>
    <w:rsid w:val="00EB61A7"/>
    <w:rsid w:val="00EB62A4"/>
    <w:rsid w:val="00EB653C"/>
    <w:rsid w:val="00EB6752"/>
    <w:rsid w:val="00EB6BB2"/>
    <w:rsid w:val="00EB6C01"/>
    <w:rsid w:val="00EB6C86"/>
    <w:rsid w:val="00EB6DC6"/>
    <w:rsid w:val="00EB70F7"/>
    <w:rsid w:val="00EB7113"/>
    <w:rsid w:val="00EB73E5"/>
    <w:rsid w:val="00EB752A"/>
    <w:rsid w:val="00EB768D"/>
    <w:rsid w:val="00EB7847"/>
    <w:rsid w:val="00EB7940"/>
    <w:rsid w:val="00EB7B62"/>
    <w:rsid w:val="00EB7EA2"/>
    <w:rsid w:val="00EBA175"/>
    <w:rsid w:val="00EC0069"/>
    <w:rsid w:val="00EC0264"/>
    <w:rsid w:val="00EC03F6"/>
    <w:rsid w:val="00EC0532"/>
    <w:rsid w:val="00EC05E2"/>
    <w:rsid w:val="00EC062D"/>
    <w:rsid w:val="00EC0F60"/>
    <w:rsid w:val="00EC0FDE"/>
    <w:rsid w:val="00EC1139"/>
    <w:rsid w:val="00EC151E"/>
    <w:rsid w:val="00EC1C91"/>
    <w:rsid w:val="00EC1CA4"/>
    <w:rsid w:val="00EC1E50"/>
    <w:rsid w:val="00EC1F01"/>
    <w:rsid w:val="00EC213D"/>
    <w:rsid w:val="00EC21C8"/>
    <w:rsid w:val="00EC281C"/>
    <w:rsid w:val="00EC28A0"/>
    <w:rsid w:val="00EC2C39"/>
    <w:rsid w:val="00EC2C61"/>
    <w:rsid w:val="00EC34D6"/>
    <w:rsid w:val="00EC3CD1"/>
    <w:rsid w:val="00EC42C1"/>
    <w:rsid w:val="00EC43B1"/>
    <w:rsid w:val="00EC4B3E"/>
    <w:rsid w:val="00EC4EEE"/>
    <w:rsid w:val="00EC511C"/>
    <w:rsid w:val="00EC524A"/>
    <w:rsid w:val="00EC57E2"/>
    <w:rsid w:val="00EC57F3"/>
    <w:rsid w:val="00EC5888"/>
    <w:rsid w:val="00EC58FF"/>
    <w:rsid w:val="00EC5C6B"/>
    <w:rsid w:val="00EC6A20"/>
    <w:rsid w:val="00EC6B1C"/>
    <w:rsid w:val="00EC6E28"/>
    <w:rsid w:val="00EC6EC1"/>
    <w:rsid w:val="00EC6EFD"/>
    <w:rsid w:val="00EC6F40"/>
    <w:rsid w:val="00EC71BD"/>
    <w:rsid w:val="00EC72D6"/>
    <w:rsid w:val="00EC7301"/>
    <w:rsid w:val="00EC732B"/>
    <w:rsid w:val="00EC7467"/>
    <w:rsid w:val="00EC7616"/>
    <w:rsid w:val="00EC7897"/>
    <w:rsid w:val="00EC79C8"/>
    <w:rsid w:val="00EC7B55"/>
    <w:rsid w:val="00EC7D59"/>
    <w:rsid w:val="00ED00AB"/>
    <w:rsid w:val="00ED01CC"/>
    <w:rsid w:val="00ED0233"/>
    <w:rsid w:val="00ED05E2"/>
    <w:rsid w:val="00ED0669"/>
    <w:rsid w:val="00ED0859"/>
    <w:rsid w:val="00ED086C"/>
    <w:rsid w:val="00ED0AA4"/>
    <w:rsid w:val="00ED0C58"/>
    <w:rsid w:val="00ED0CD9"/>
    <w:rsid w:val="00ED0D41"/>
    <w:rsid w:val="00ED12A0"/>
    <w:rsid w:val="00ED16A8"/>
    <w:rsid w:val="00ED1713"/>
    <w:rsid w:val="00ED1847"/>
    <w:rsid w:val="00ED193E"/>
    <w:rsid w:val="00ED1C47"/>
    <w:rsid w:val="00ED1F23"/>
    <w:rsid w:val="00ED2027"/>
    <w:rsid w:val="00ED2156"/>
    <w:rsid w:val="00ED22C8"/>
    <w:rsid w:val="00ED26AB"/>
    <w:rsid w:val="00ED26BB"/>
    <w:rsid w:val="00ED27DB"/>
    <w:rsid w:val="00ED2971"/>
    <w:rsid w:val="00ED2B36"/>
    <w:rsid w:val="00ED2C77"/>
    <w:rsid w:val="00ED2FD9"/>
    <w:rsid w:val="00ED303D"/>
    <w:rsid w:val="00ED3251"/>
    <w:rsid w:val="00ED32C6"/>
    <w:rsid w:val="00ED3504"/>
    <w:rsid w:val="00ED3682"/>
    <w:rsid w:val="00ED3694"/>
    <w:rsid w:val="00ED38A8"/>
    <w:rsid w:val="00ED38E5"/>
    <w:rsid w:val="00ED3BA6"/>
    <w:rsid w:val="00ED3C66"/>
    <w:rsid w:val="00ED3D02"/>
    <w:rsid w:val="00ED4086"/>
    <w:rsid w:val="00ED43AA"/>
    <w:rsid w:val="00ED44AB"/>
    <w:rsid w:val="00ED4660"/>
    <w:rsid w:val="00ED4AF5"/>
    <w:rsid w:val="00ED4B08"/>
    <w:rsid w:val="00ED4D19"/>
    <w:rsid w:val="00ED5161"/>
    <w:rsid w:val="00ED52A7"/>
    <w:rsid w:val="00ED5688"/>
    <w:rsid w:val="00ED5A18"/>
    <w:rsid w:val="00ED5A77"/>
    <w:rsid w:val="00ED5BF2"/>
    <w:rsid w:val="00ED607D"/>
    <w:rsid w:val="00ED637D"/>
    <w:rsid w:val="00ED692A"/>
    <w:rsid w:val="00ED69AD"/>
    <w:rsid w:val="00ED6D89"/>
    <w:rsid w:val="00ED6F70"/>
    <w:rsid w:val="00ED7455"/>
    <w:rsid w:val="00ED7BBF"/>
    <w:rsid w:val="00EE000F"/>
    <w:rsid w:val="00EE03EF"/>
    <w:rsid w:val="00EE0E3B"/>
    <w:rsid w:val="00EE1211"/>
    <w:rsid w:val="00EE129E"/>
    <w:rsid w:val="00EE1338"/>
    <w:rsid w:val="00EE14F0"/>
    <w:rsid w:val="00EE16DF"/>
    <w:rsid w:val="00EE1A96"/>
    <w:rsid w:val="00EE1B02"/>
    <w:rsid w:val="00EE1CB1"/>
    <w:rsid w:val="00EE2049"/>
    <w:rsid w:val="00EE21F1"/>
    <w:rsid w:val="00EE2239"/>
    <w:rsid w:val="00EE237C"/>
    <w:rsid w:val="00EE28FE"/>
    <w:rsid w:val="00EE2A1C"/>
    <w:rsid w:val="00EE3159"/>
    <w:rsid w:val="00EE38DC"/>
    <w:rsid w:val="00EE3F28"/>
    <w:rsid w:val="00EE3F48"/>
    <w:rsid w:val="00EE4104"/>
    <w:rsid w:val="00EE433F"/>
    <w:rsid w:val="00EE43B7"/>
    <w:rsid w:val="00EE465A"/>
    <w:rsid w:val="00EE4890"/>
    <w:rsid w:val="00EE4AB8"/>
    <w:rsid w:val="00EE56AB"/>
    <w:rsid w:val="00EE5869"/>
    <w:rsid w:val="00EE58B4"/>
    <w:rsid w:val="00EE5A5A"/>
    <w:rsid w:val="00EE5D82"/>
    <w:rsid w:val="00EE62F9"/>
    <w:rsid w:val="00EE6400"/>
    <w:rsid w:val="00EE6412"/>
    <w:rsid w:val="00EE6992"/>
    <w:rsid w:val="00EE6B10"/>
    <w:rsid w:val="00EE73C2"/>
    <w:rsid w:val="00EE74D3"/>
    <w:rsid w:val="00EE7708"/>
    <w:rsid w:val="00EE7B4C"/>
    <w:rsid w:val="00EE7C42"/>
    <w:rsid w:val="00EE7CA7"/>
    <w:rsid w:val="00EE7DA9"/>
    <w:rsid w:val="00EE7FBF"/>
    <w:rsid w:val="00EF034A"/>
    <w:rsid w:val="00EF04A5"/>
    <w:rsid w:val="00EF08E4"/>
    <w:rsid w:val="00EF0A1A"/>
    <w:rsid w:val="00EF0A41"/>
    <w:rsid w:val="00EF0BB8"/>
    <w:rsid w:val="00EF0DBF"/>
    <w:rsid w:val="00EF0F69"/>
    <w:rsid w:val="00EF12CB"/>
    <w:rsid w:val="00EF1505"/>
    <w:rsid w:val="00EF1866"/>
    <w:rsid w:val="00EF1944"/>
    <w:rsid w:val="00EF1D20"/>
    <w:rsid w:val="00EF2873"/>
    <w:rsid w:val="00EF29D5"/>
    <w:rsid w:val="00EF2F99"/>
    <w:rsid w:val="00EF336E"/>
    <w:rsid w:val="00EF34DA"/>
    <w:rsid w:val="00EF355B"/>
    <w:rsid w:val="00EF3703"/>
    <w:rsid w:val="00EF374B"/>
    <w:rsid w:val="00EF3774"/>
    <w:rsid w:val="00EF3A1E"/>
    <w:rsid w:val="00EF3A9E"/>
    <w:rsid w:val="00EF3AD3"/>
    <w:rsid w:val="00EF3DDA"/>
    <w:rsid w:val="00EF3F0F"/>
    <w:rsid w:val="00EF3FB0"/>
    <w:rsid w:val="00EF4278"/>
    <w:rsid w:val="00EF4338"/>
    <w:rsid w:val="00EF4758"/>
    <w:rsid w:val="00EF49D3"/>
    <w:rsid w:val="00EF4A67"/>
    <w:rsid w:val="00EF4E7C"/>
    <w:rsid w:val="00EF536B"/>
    <w:rsid w:val="00EF54CA"/>
    <w:rsid w:val="00EF58B1"/>
    <w:rsid w:val="00EF5988"/>
    <w:rsid w:val="00EF606E"/>
    <w:rsid w:val="00EF612B"/>
    <w:rsid w:val="00EF618E"/>
    <w:rsid w:val="00EF6216"/>
    <w:rsid w:val="00EF675F"/>
    <w:rsid w:val="00EF6796"/>
    <w:rsid w:val="00EF695B"/>
    <w:rsid w:val="00EF6AE2"/>
    <w:rsid w:val="00EF6D33"/>
    <w:rsid w:val="00EF6EEC"/>
    <w:rsid w:val="00EF6FE7"/>
    <w:rsid w:val="00EF703B"/>
    <w:rsid w:val="00EF70B9"/>
    <w:rsid w:val="00EF715D"/>
    <w:rsid w:val="00EF7200"/>
    <w:rsid w:val="00EF72E1"/>
    <w:rsid w:val="00EF78AC"/>
    <w:rsid w:val="00EF7A90"/>
    <w:rsid w:val="00EF7BA5"/>
    <w:rsid w:val="00EF7CFC"/>
    <w:rsid w:val="00F0002C"/>
    <w:rsid w:val="00F0025E"/>
    <w:rsid w:val="00F0070D"/>
    <w:rsid w:val="00F00C43"/>
    <w:rsid w:val="00F00E98"/>
    <w:rsid w:val="00F0105C"/>
    <w:rsid w:val="00F01669"/>
    <w:rsid w:val="00F01B67"/>
    <w:rsid w:val="00F01B6F"/>
    <w:rsid w:val="00F01C72"/>
    <w:rsid w:val="00F01CE3"/>
    <w:rsid w:val="00F0209B"/>
    <w:rsid w:val="00F02222"/>
    <w:rsid w:val="00F02521"/>
    <w:rsid w:val="00F02AC7"/>
    <w:rsid w:val="00F02E12"/>
    <w:rsid w:val="00F037F4"/>
    <w:rsid w:val="00F038A6"/>
    <w:rsid w:val="00F03CA2"/>
    <w:rsid w:val="00F03F01"/>
    <w:rsid w:val="00F04006"/>
    <w:rsid w:val="00F0405B"/>
    <w:rsid w:val="00F042D0"/>
    <w:rsid w:val="00F04426"/>
    <w:rsid w:val="00F046F1"/>
    <w:rsid w:val="00F0481C"/>
    <w:rsid w:val="00F049C1"/>
    <w:rsid w:val="00F04CE4"/>
    <w:rsid w:val="00F04FCF"/>
    <w:rsid w:val="00F057A1"/>
    <w:rsid w:val="00F05822"/>
    <w:rsid w:val="00F0596D"/>
    <w:rsid w:val="00F05B3A"/>
    <w:rsid w:val="00F05DA9"/>
    <w:rsid w:val="00F05FEC"/>
    <w:rsid w:val="00F060DD"/>
    <w:rsid w:val="00F065BD"/>
    <w:rsid w:val="00F06A7B"/>
    <w:rsid w:val="00F06B03"/>
    <w:rsid w:val="00F06FA7"/>
    <w:rsid w:val="00F0726B"/>
    <w:rsid w:val="00F07398"/>
    <w:rsid w:val="00F073FE"/>
    <w:rsid w:val="00F07A71"/>
    <w:rsid w:val="00F07AF0"/>
    <w:rsid w:val="00F07BC1"/>
    <w:rsid w:val="00F07D43"/>
    <w:rsid w:val="00F07D87"/>
    <w:rsid w:val="00F1013C"/>
    <w:rsid w:val="00F107D8"/>
    <w:rsid w:val="00F10A8F"/>
    <w:rsid w:val="00F1102D"/>
    <w:rsid w:val="00F1107B"/>
    <w:rsid w:val="00F110BC"/>
    <w:rsid w:val="00F11160"/>
    <w:rsid w:val="00F111CB"/>
    <w:rsid w:val="00F11461"/>
    <w:rsid w:val="00F115E8"/>
    <w:rsid w:val="00F11964"/>
    <w:rsid w:val="00F1197F"/>
    <w:rsid w:val="00F11A72"/>
    <w:rsid w:val="00F11B47"/>
    <w:rsid w:val="00F11B64"/>
    <w:rsid w:val="00F11DC0"/>
    <w:rsid w:val="00F11E7E"/>
    <w:rsid w:val="00F120CA"/>
    <w:rsid w:val="00F124C6"/>
    <w:rsid w:val="00F126EC"/>
    <w:rsid w:val="00F12795"/>
    <w:rsid w:val="00F127EF"/>
    <w:rsid w:val="00F12A4D"/>
    <w:rsid w:val="00F12A77"/>
    <w:rsid w:val="00F12D5D"/>
    <w:rsid w:val="00F1318E"/>
    <w:rsid w:val="00F132A5"/>
    <w:rsid w:val="00F134B9"/>
    <w:rsid w:val="00F13840"/>
    <w:rsid w:val="00F138E1"/>
    <w:rsid w:val="00F1398C"/>
    <w:rsid w:val="00F140AF"/>
    <w:rsid w:val="00F148F9"/>
    <w:rsid w:val="00F14FA1"/>
    <w:rsid w:val="00F15131"/>
    <w:rsid w:val="00F1577C"/>
    <w:rsid w:val="00F15950"/>
    <w:rsid w:val="00F15BB1"/>
    <w:rsid w:val="00F15D3D"/>
    <w:rsid w:val="00F15DB6"/>
    <w:rsid w:val="00F15F81"/>
    <w:rsid w:val="00F160F6"/>
    <w:rsid w:val="00F16270"/>
    <w:rsid w:val="00F1678E"/>
    <w:rsid w:val="00F16878"/>
    <w:rsid w:val="00F168CF"/>
    <w:rsid w:val="00F16906"/>
    <w:rsid w:val="00F16D17"/>
    <w:rsid w:val="00F1714E"/>
    <w:rsid w:val="00F1730D"/>
    <w:rsid w:val="00F17417"/>
    <w:rsid w:val="00F1748F"/>
    <w:rsid w:val="00F174CB"/>
    <w:rsid w:val="00F17795"/>
    <w:rsid w:val="00F17DF6"/>
    <w:rsid w:val="00F203DB"/>
    <w:rsid w:val="00F203F0"/>
    <w:rsid w:val="00F20405"/>
    <w:rsid w:val="00F20B2E"/>
    <w:rsid w:val="00F20D87"/>
    <w:rsid w:val="00F20FDE"/>
    <w:rsid w:val="00F21718"/>
    <w:rsid w:val="00F21966"/>
    <w:rsid w:val="00F21B5F"/>
    <w:rsid w:val="00F21F8E"/>
    <w:rsid w:val="00F223A1"/>
    <w:rsid w:val="00F226C3"/>
    <w:rsid w:val="00F22927"/>
    <w:rsid w:val="00F22D8B"/>
    <w:rsid w:val="00F22E96"/>
    <w:rsid w:val="00F23159"/>
    <w:rsid w:val="00F231C8"/>
    <w:rsid w:val="00F23416"/>
    <w:rsid w:val="00F234E2"/>
    <w:rsid w:val="00F235E7"/>
    <w:rsid w:val="00F23662"/>
    <w:rsid w:val="00F238EE"/>
    <w:rsid w:val="00F23AFA"/>
    <w:rsid w:val="00F245DE"/>
    <w:rsid w:val="00F24B49"/>
    <w:rsid w:val="00F25054"/>
    <w:rsid w:val="00F25309"/>
    <w:rsid w:val="00F2530D"/>
    <w:rsid w:val="00F25759"/>
    <w:rsid w:val="00F25770"/>
    <w:rsid w:val="00F25855"/>
    <w:rsid w:val="00F258F2"/>
    <w:rsid w:val="00F259A9"/>
    <w:rsid w:val="00F25E25"/>
    <w:rsid w:val="00F25F51"/>
    <w:rsid w:val="00F25F69"/>
    <w:rsid w:val="00F268D7"/>
    <w:rsid w:val="00F26B17"/>
    <w:rsid w:val="00F2710B"/>
    <w:rsid w:val="00F273A2"/>
    <w:rsid w:val="00F273FF"/>
    <w:rsid w:val="00F27884"/>
    <w:rsid w:val="00F27A66"/>
    <w:rsid w:val="00F27D63"/>
    <w:rsid w:val="00F27E57"/>
    <w:rsid w:val="00F3017A"/>
    <w:rsid w:val="00F303A8"/>
    <w:rsid w:val="00F30412"/>
    <w:rsid w:val="00F3056A"/>
    <w:rsid w:val="00F3072F"/>
    <w:rsid w:val="00F30DD0"/>
    <w:rsid w:val="00F30E13"/>
    <w:rsid w:val="00F30EDE"/>
    <w:rsid w:val="00F318FC"/>
    <w:rsid w:val="00F31B9D"/>
    <w:rsid w:val="00F31EE5"/>
    <w:rsid w:val="00F32180"/>
    <w:rsid w:val="00F322B1"/>
    <w:rsid w:val="00F32352"/>
    <w:rsid w:val="00F325ED"/>
    <w:rsid w:val="00F32AF0"/>
    <w:rsid w:val="00F32B7E"/>
    <w:rsid w:val="00F32D0B"/>
    <w:rsid w:val="00F33940"/>
    <w:rsid w:val="00F33B3F"/>
    <w:rsid w:val="00F34185"/>
    <w:rsid w:val="00F342AD"/>
    <w:rsid w:val="00F342C8"/>
    <w:rsid w:val="00F343EE"/>
    <w:rsid w:val="00F349EB"/>
    <w:rsid w:val="00F34D66"/>
    <w:rsid w:val="00F34DC4"/>
    <w:rsid w:val="00F34EC7"/>
    <w:rsid w:val="00F350B6"/>
    <w:rsid w:val="00F350FF"/>
    <w:rsid w:val="00F35314"/>
    <w:rsid w:val="00F355C2"/>
    <w:rsid w:val="00F356CA"/>
    <w:rsid w:val="00F35733"/>
    <w:rsid w:val="00F358D2"/>
    <w:rsid w:val="00F3593F"/>
    <w:rsid w:val="00F3599B"/>
    <w:rsid w:val="00F35A1B"/>
    <w:rsid w:val="00F35AE3"/>
    <w:rsid w:val="00F35EF7"/>
    <w:rsid w:val="00F35F6C"/>
    <w:rsid w:val="00F36153"/>
    <w:rsid w:val="00F362AA"/>
    <w:rsid w:val="00F36912"/>
    <w:rsid w:val="00F369C9"/>
    <w:rsid w:val="00F36B27"/>
    <w:rsid w:val="00F36CC0"/>
    <w:rsid w:val="00F36F4D"/>
    <w:rsid w:val="00F36FC4"/>
    <w:rsid w:val="00F370D1"/>
    <w:rsid w:val="00F37471"/>
    <w:rsid w:val="00F37606"/>
    <w:rsid w:val="00F3762C"/>
    <w:rsid w:val="00F3763B"/>
    <w:rsid w:val="00F37723"/>
    <w:rsid w:val="00F37EF0"/>
    <w:rsid w:val="00F37FE5"/>
    <w:rsid w:val="00F4004E"/>
    <w:rsid w:val="00F404C7"/>
    <w:rsid w:val="00F407E0"/>
    <w:rsid w:val="00F408E5"/>
    <w:rsid w:val="00F409E3"/>
    <w:rsid w:val="00F40A81"/>
    <w:rsid w:val="00F40B29"/>
    <w:rsid w:val="00F40DB1"/>
    <w:rsid w:val="00F411A8"/>
    <w:rsid w:val="00F412FA"/>
    <w:rsid w:val="00F41435"/>
    <w:rsid w:val="00F41705"/>
    <w:rsid w:val="00F41836"/>
    <w:rsid w:val="00F419C8"/>
    <w:rsid w:val="00F41AA6"/>
    <w:rsid w:val="00F41B34"/>
    <w:rsid w:val="00F41BF2"/>
    <w:rsid w:val="00F4253D"/>
    <w:rsid w:val="00F425F0"/>
    <w:rsid w:val="00F4285A"/>
    <w:rsid w:val="00F42D6E"/>
    <w:rsid w:val="00F42EC4"/>
    <w:rsid w:val="00F434DF"/>
    <w:rsid w:val="00F436FF"/>
    <w:rsid w:val="00F43966"/>
    <w:rsid w:val="00F43E37"/>
    <w:rsid w:val="00F44115"/>
    <w:rsid w:val="00F443C4"/>
    <w:rsid w:val="00F44749"/>
    <w:rsid w:val="00F44A5E"/>
    <w:rsid w:val="00F44B9D"/>
    <w:rsid w:val="00F44C54"/>
    <w:rsid w:val="00F44C93"/>
    <w:rsid w:val="00F45147"/>
    <w:rsid w:val="00F45187"/>
    <w:rsid w:val="00F452DB"/>
    <w:rsid w:val="00F45550"/>
    <w:rsid w:val="00F455A7"/>
    <w:rsid w:val="00F457C0"/>
    <w:rsid w:val="00F45978"/>
    <w:rsid w:val="00F45BC1"/>
    <w:rsid w:val="00F45BD8"/>
    <w:rsid w:val="00F45D54"/>
    <w:rsid w:val="00F45EC4"/>
    <w:rsid w:val="00F461BA"/>
    <w:rsid w:val="00F462EF"/>
    <w:rsid w:val="00F4680D"/>
    <w:rsid w:val="00F46814"/>
    <w:rsid w:val="00F46897"/>
    <w:rsid w:val="00F468DD"/>
    <w:rsid w:val="00F4690D"/>
    <w:rsid w:val="00F46A79"/>
    <w:rsid w:val="00F46CC1"/>
    <w:rsid w:val="00F46D3A"/>
    <w:rsid w:val="00F46FB0"/>
    <w:rsid w:val="00F4769D"/>
    <w:rsid w:val="00F476F7"/>
    <w:rsid w:val="00F47724"/>
    <w:rsid w:val="00F478EF"/>
    <w:rsid w:val="00F4793E"/>
    <w:rsid w:val="00F479AA"/>
    <w:rsid w:val="00F47D5E"/>
    <w:rsid w:val="00F5044F"/>
    <w:rsid w:val="00F5066C"/>
    <w:rsid w:val="00F50B11"/>
    <w:rsid w:val="00F50B14"/>
    <w:rsid w:val="00F50B65"/>
    <w:rsid w:val="00F50B92"/>
    <w:rsid w:val="00F50BD2"/>
    <w:rsid w:val="00F50BE9"/>
    <w:rsid w:val="00F50F22"/>
    <w:rsid w:val="00F5110B"/>
    <w:rsid w:val="00F5120B"/>
    <w:rsid w:val="00F5141B"/>
    <w:rsid w:val="00F51448"/>
    <w:rsid w:val="00F514F4"/>
    <w:rsid w:val="00F517D4"/>
    <w:rsid w:val="00F51A35"/>
    <w:rsid w:val="00F51DE9"/>
    <w:rsid w:val="00F51FD5"/>
    <w:rsid w:val="00F52294"/>
    <w:rsid w:val="00F52490"/>
    <w:rsid w:val="00F524AC"/>
    <w:rsid w:val="00F524E9"/>
    <w:rsid w:val="00F5287F"/>
    <w:rsid w:val="00F52BF0"/>
    <w:rsid w:val="00F52C10"/>
    <w:rsid w:val="00F52DBA"/>
    <w:rsid w:val="00F52E36"/>
    <w:rsid w:val="00F52FB2"/>
    <w:rsid w:val="00F53245"/>
    <w:rsid w:val="00F53457"/>
    <w:rsid w:val="00F5376D"/>
    <w:rsid w:val="00F538E2"/>
    <w:rsid w:val="00F53CD7"/>
    <w:rsid w:val="00F54298"/>
    <w:rsid w:val="00F546C3"/>
    <w:rsid w:val="00F5490B"/>
    <w:rsid w:val="00F54D64"/>
    <w:rsid w:val="00F55092"/>
    <w:rsid w:val="00F555B9"/>
    <w:rsid w:val="00F5560E"/>
    <w:rsid w:val="00F55667"/>
    <w:rsid w:val="00F558B8"/>
    <w:rsid w:val="00F55A3F"/>
    <w:rsid w:val="00F55BCF"/>
    <w:rsid w:val="00F55D0B"/>
    <w:rsid w:val="00F55F33"/>
    <w:rsid w:val="00F560DF"/>
    <w:rsid w:val="00F56248"/>
    <w:rsid w:val="00F56323"/>
    <w:rsid w:val="00F563E6"/>
    <w:rsid w:val="00F56492"/>
    <w:rsid w:val="00F56778"/>
    <w:rsid w:val="00F56B52"/>
    <w:rsid w:val="00F56FA0"/>
    <w:rsid w:val="00F56FDC"/>
    <w:rsid w:val="00F5701A"/>
    <w:rsid w:val="00F5725F"/>
    <w:rsid w:val="00F573DA"/>
    <w:rsid w:val="00F57D02"/>
    <w:rsid w:val="00F60106"/>
    <w:rsid w:val="00F60645"/>
    <w:rsid w:val="00F60C7F"/>
    <w:rsid w:val="00F60CFB"/>
    <w:rsid w:val="00F60D36"/>
    <w:rsid w:val="00F60F04"/>
    <w:rsid w:val="00F6100D"/>
    <w:rsid w:val="00F61703"/>
    <w:rsid w:val="00F61815"/>
    <w:rsid w:val="00F61935"/>
    <w:rsid w:val="00F61A81"/>
    <w:rsid w:val="00F61AE0"/>
    <w:rsid w:val="00F61BD7"/>
    <w:rsid w:val="00F61F09"/>
    <w:rsid w:val="00F624DC"/>
    <w:rsid w:val="00F629AC"/>
    <w:rsid w:val="00F62B1D"/>
    <w:rsid w:val="00F62CC7"/>
    <w:rsid w:val="00F62D74"/>
    <w:rsid w:val="00F62F1B"/>
    <w:rsid w:val="00F62F4E"/>
    <w:rsid w:val="00F6313F"/>
    <w:rsid w:val="00F632A6"/>
    <w:rsid w:val="00F632DE"/>
    <w:rsid w:val="00F63932"/>
    <w:rsid w:val="00F63A1C"/>
    <w:rsid w:val="00F63D41"/>
    <w:rsid w:val="00F63E59"/>
    <w:rsid w:val="00F63ECE"/>
    <w:rsid w:val="00F64244"/>
    <w:rsid w:val="00F6424C"/>
    <w:rsid w:val="00F6429D"/>
    <w:rsid w:val="00F643AF"/>
    <w:rsid w:val="00F643F1"/>
    <w:rsid w:val="00F646FE"/>
    <w:rsid w:val="00F64A5C"/>
    <w:rsid w:val="00F64F4A"/>
    <w:rsid w:val="00F65332"/>
    <w:rsid w:val="00F65439"/>
    <w:rsid w:val="00F65551"/>
    <w:rsid w:val="00F655A0"/>
    <w:rsid w:val="00F65608"/>
    <w:rsid w:val="00F65867"/>
    <w:rsid w:val="00F65910"/>
    <w:rsid w:val="00F65994"/>
    <w:rsid w:val="00F660D6"/>
    <w:rsid w:val="00F66537"/>
    <w:rsid w:val="00F667C2"/>
    <w:rsid w:val="00F66890"/>
    <w:rsid w:val="00F6693D"/>
    <w:rsid w:val="00F66E28"/>
    <w:rsid w:val="00F66FD6"/>
    <w:rsid w:val="00F67258"/>
    <w:rsid w:val="00F6727D"/>
    <w:rsid w:val="00F6741B"/>
    <w:rsid w:val="00F67471"/>
    <w:rsid w:val="00F67532"/>
    <w:rsid w:val="00F67581"/>
    <w:rsid w:val="00F6767D"/>
    <w:rsid w:val="00F67BAA"/>
    <w:rsid w:val="00F67C16"/>
    <w:rsid w:val="00F67FE1"/>
    <w:rsid w:val="00F70193"/>
    <w:rsid w:val="00F706D8"/>
    <w:rsid w:val="00F70AE9"/>
    <w:rsid w:val="00F70B97"/>
    <w:rsid w:val="00F70BFB"/>
    <w:rsid w:val="00F70E7C"/>
    <w:rsid w:val="00F70FA2"/>
    <w:rsid w:val="00F7101E"/>
    <w:rsid w:val="00F71050"/>
    <w:rsid w:val="00F71EEC"/>
    <w:rsid w:val="00F7261E"/>
    <w:rsid w:val="00F72891"/>
    <w:rsid w:val="00F728DB"/>
    <w:rsid w:val="00F72938"/>
    <w:rsid w:val="00F72BAE"/>
    <w:rsid w:val="00F72C84"/>
    <w:rsid w:val="00F72D81"/>
    <w:rsid w:val="00F72F3D"/>
    <w:rsid w:val="00F732E1"/>
    <w:rsid w:val="00F73509"/>
    <w:rsid w:val="00F73B2E"/>
    <w:rsid w:val="00F73C1C"/>
    <w:rsid w:val="00F73CBB"/>
    <w:rsid w:val="00F73E5C"/>
    <w:rsid w:val="00F740A7"/>
    <w:rsid w:val="00F7445A"/>
    <w:rsid w:val="00F744C9"/>
    <w:rsid w:val="00F747BD"/>
    <w:rsid w:val="00F74C09"/>
    <w:rsid w:val="00F75973"/>
    <w:rsid w:val="00F75C06"/>
    <w:rsid w:val="00F76049"/>
    <w:rsid w:val="00F76132"/>
    <w:rsid w:val="00F7646F"/>
    <w:rsid w:val="00F765CB"/>
    <w:rsid w:val="00F76669"/>
    <w:rsid w:val="00F76F53"/>
    <w:rsid w:val="00F76F7E"/>
    <w:rsid w:val="00F76FF8"/>
    <w:rsid w:val="00F7707E"/>
    <w:rsid w:val="00F770C8"/>
    <w:rsid w:val="00F7738B"/>
    <w:rsid w:val="00F7739A"/>
    <w:rsid w:val="00F7745D"/>
    <w:rsid w:val="00F77802"/>
    <w:rsid w:val="00F7786F"/>
    <w:rsid w:val="00F77AA5"/>
    <w:rsid w:val="00F77B48"/>
    <w:rsid w:val="00F77E67"/>
    <w:rsid w:val="00F77E97"/>
    <w:rsid w:val="00F80C6F"/>
    <w:rsid w:val="00F80D75"/>
    <w:rsid w:val="00F8100B"/>
    <w:rsid w:val="00F8108D"/>
    <w:rsid w:val="00F812C5"/>
    <w:rsid w:val="00F813BA"/>
    <w:rsid w:val="00F81875"/>
    <w:rsid w:val="00F81B22"/>
    <w:rsid w:val="00F81DE1"/>
    <w:rsid w:val="00F82671"/>
    <w:rsid w:val="00F828D6"/>
    <w:rsid w:val="00F829D8"/>
    <w:rsid w:val="00F82C24"/>
    <w:rsid w:val="00F82CD7"/>
    <w:rsid w:val="00F82DD9"/>
    <w:rsid w:val="00F832B7"/>
    <w:rsid w:val="00F836CF"/>
    <w:rsid w:val="00F837EC"/>
    <w:rsid w:val="00F83A0E"/>
    <w:rsid w:val="00F83D88"/>
    <w:rsid w:val="00F84643"/>
    <w:rsid w:val="00F849A7"/>
    <w:rsid w:val="00F84C65"/>
    <w:rsid w:val="00F854F2"/>
    <w:rsid w:val="00F85A9E"/>
    <w:rsid w:val="00F85D82"/>
    <w:rsid w:val="00F85DAD"/>
    <w:rsid w:val="00F85F39"/>
    <w:rsid w:val="00F865FF"/>
    <w:rsid w:val="00F86900"/>
    <w:rsid w:val="00F869FA"/>
    <w:rsid w:val="00F86A2A"/>
    <w:rsid w:val="00F86BD9"/>
    <w:rsid w:val="00F86C81"/>
    <w:rsid w:val="00F86EB9"/>
    <w:rsid w:val="00F8772E"/>
    <w:rsid w:val="00F87A7A"/>
    <w:rsid w:val="00F87E26"/>
    <w:rsid w:val="00F87FB3"/>
    <w:rsid w:val="00F87FE2"/>
    <w:rsid w:val="00F90089"/>
    <w:rsid w:val="00F904DE"/>
    <w:rsid w:val="00F9063C"/>
    <w:rsid w:val="00F90921"/>
    <w:rsid w:val="00F90F6C"/>
    <w:rsid w:val="00F910A5"/>
    <w:rsid w:val="00F91394"/>
    <w:rsid w:val="00F913C5"/>
    <w:rsid w:val="00F91877"/>
    <w:rsid w:val="00F91E6A"/>
    <w:rsid w:val="00F91EEE"/>
    <w:rsid w:val="00F92088"/>
    <w:rsid w:val="00F921E8"/>
    <w:rsid w:val="00F9227B"/>
    <w:rsid w:val="00F92541"/>
    <w:rsid w:val="00F9267D"/>
    <w:rsid w:val="00F9281E"/>
    <w:rsid w:val="00F9288F"/>
    <w:rsid w:val="00F928D4"/>
    <w:rsid w:val="00F92A4D"/>
    <w:rsid w:val="00F92A64"/>
    <w:rsid w:val="00F93307"/>
    <w:rsid w:val="00F934F6"/>
    <w:rsid w:val="00F93688"/>
    <w:rsid w:val="00F941C1"/>
    <w:rsid w:val="00F94276"/>
    <w:rsid w:val="00F942A8"/>
    <w:rsid w:val="00F94455"/>
    <w:rsid w:val="00F94603"/>
    <w:rsid w:val="00F9468A"/>
    <w:rsid w:val="00F94712"/>
    <w:rsid w:val="00F9480C"/>
    <w:rsid w:val="00F948AE"/>
    <w:rsid w:val="00F94989"/>
    <w:rsid w:val="00F94AC6"/>
    <w:rsid w:val="00F94BED"/>
    <w:rsid w:val="00F94F03"/>
    <w:rsid w:val="00F9510C"/>
    <w:rsid w:val="00F95199"/>
    <w:rsid w:val="00F953EB"/>
    <w:rsid w:val="00F955E5"/>
    <w:rsid w:val="00F958D3"/>
    <w:rsid w:val="00F958D9"/>
    <w:rsid w:val="00F95F8D"/>
    <w:rsid w:val="00F960FC"/>
    <w:rsid w:val="00F963D8"/>
    <w:rsid w:val="00F968D3"/>
    <w:rsid w:val="00F96A22"/>
    <w:rsid w:val="00F96BA8"/>
    <w:rsid w:val="00F96EFA"/>
    <w:rsid w:val="00F9760E"/>
    <w:rsid w:val="00F976BF"/>
    <w:rsid w:val="00F97CD1"/>
    <w:rsid w:val="00FA03E7"/>
    <w:rsid w:val="00FA08A9"/>
    <w:rsid w:val="00FA150B"/>
    <w:rsid w:val="00FA1594"/>
    <w:rsid w:val="00FA19AB"/>
    <w:rsid w:val="00FA1A4B"/>
    <w:rsid w:val="00FA1C4B"/>
    <w:rsid w:val="00FA216A"/>
    <w:rsid w:val="00FA21FB"/>
    <w:rsid w:val="00FA2275"/>
    <w:rsid w:val="00FA238F"/>
    <w:rsid w:val="00FA23BA"/>
    <w:rsid w:val="00FA2E29"/>
    <w:rsid w:val="00FA2E36"/>
    <w:rsid w:val="00FA30FE"/>
    <w:rsid w:val="00FA31B1"/>
    <w:rsid w:val="00FA32E3"/>
    <w:rsid w:val="00FA3808"/>
    <w:rsid w:val="00FA398E"/>
    <w:rsid w:val="00FA3A63"/>
    <w:rsid w:val="00FA3D0D"/>
    <w:rsid w:val="00FA3DD1"/>
    <w:rsid w:val="00FA40A8"/>
    <w:rsid w:val="00FA48DC"/>
    <w:rsid w:val="00FA5027"/>
    <w:rsid w:val="00FA56C9"/>
    <w:rsid w:val="00FA5764"/>
    <w:rsid w:val="00FA5D64"/>
    <w:rsid w:val="00FA60CE"/>
    <w:rsid w:val="00FA63E1"/>
    <w:rsid w:val="00FA6634"/>
    <w:rsid w:val="00FA67C7"/>
    <w:rsid w:val="00FA6886"/>
    <w:rsid w:val="00FA698E"/>
    <w:rsid w:val="00FA6A45"/>
    <w:rsid w:val="00FA6FD9"/>
    <w:rsid w:val="00FA72CA"/>
    <w:rsid w:val="00FA735B"/>
    <w:rsid w:val="00FA7793"/>
    <w:rsid w:val="00FA7BA4"/>
    <w:rsid w:val="00FA7C49"/>
    <w:rsid w:val="00FA7CC9"/>
    <w:rsid w:val="00FA7CF4"/>
    <w:rsid w:val="00FA7DC6"/>
    <w:rsid w:val="00FB01F2"/>
    <w:rsid w:val="00FB0463"/>
    <w:rsid w:val="00FB075F"/>
    <w:rsid w:val="00FB07B3"/>
    <w:rsid w:val="00FB0FE2"/>
    <w:rsid w:val="00FB1102"/>
    <w:rsid w:val="00FB153B"/>
    <w:rsid w:val="00FB1645"/>
    <w:rsid w:val="00FB18F0"/>
    <w:rsid w:val="00FB1A00"/>
    <w:rsid w:val="00FB1D89"/>
    <w:rsid w:val="00FB1EDA"/>
    <w:rsid w:val="00FB1FB8"/>
    <w:rsid w:val="00FB24F1"/>
    <w:rsid w:val="00FB2628"/>
    <w:rsid w:val="00FB280C"/>
    <w:rsid w:val="00FB295A"/>
    <w:rsid w:val="00FB2AE6"/>
    <w:rsid w:val="00FB3091"/>
    <w:rsid w:val="00FB324B"/>
    <w:rsid w:val="00FB32B8"/>
    <w:rsid w:val="00FB3434"/>
    <w:rsid w:val="00FB3951"/>
    <w:rsid w:val="00FB3A25"/>
    <w:rsid w:val="00FB3D4E"/>
    <w:rsid w:val="00FB3D93"/>
    <w:rsid w:val="00FB3F10"/>
    <w:rsid w:val="00FB4003"/>
    <w:rsid w:val="00FB4BF3"/>
    <w:rsid w:val="00FB4E24"/>
    <w:rsid w:val="00FB505E"/>
    <w:rsid w:val="00FB508F"/>
    <w:rsid w:val="00FB5103"/>
    <w:rsid w:val="00FB52E9"/>
    <w:rsid w:val="00FB58B9"/>
    <w:rsid w:val="00FB5A7E"/>
    <w:rsid w:val="00FB5A95"/>
    <w:rsid w:val="00FB5AAA"/>
    <w:rsid w:val="00FB5CD0"/>
    <w:rsid w:val="00FB60BE"/>
    <w:rsid w:val="00FB6328"/>
    <w:rsid w:val="00FB640A"/>
    <w:rsid w:val="00FB663A"/>
    <w:rsid w:val="00FB6D42"/>
    <w:rsid w:val="00FB6DAF"/>
    <w:rsid w:val="00FB6EA7"/>
    <w:rsid w:val="00FB6FA1"/>
    <w:rsid w:val="00FB719F"/>
    <w:rsid w:val="00FB71CA"/>
    <w:rsid w:val="00FB79FA"/>
    <w:rsid w:val="00FB7CA5"/>
    <w:rsid w:val="00FC027E"/>
    <w:rsid w:val="00FC07B9"/>
    <w:rsid w:val="00FC0A97"/>
    <w:rsid w:val="00FC0B1E"/>
    <w:rsid w:val="00FC0BA5"/>
    <w:rsid w:val="00FC130D"/>
    <w:rsid w:val="00FC19CB"/>
    <w:rsid w:val="00FC1E5C"/>
    <w:rsid w:val="00FC2154"/>
    <w:rsid w:val="00FC2333"/>
    <w:rsid w:val="00FC2342"/>
    <w:rsid w:val="00FC240A"/>
    <w:rsid w:val="00FC25B5"/>
    <w:rsid w:val="00FC2ADA"/>
    <w:rsid w:val="00FC2DB0"/>
    <w:rsid w:val="00FC3066"/>
    <w:rsid w:val="00FC3215"/>
    <w:rsid w:val="00FC368D"/>
    <w:rsid w:val="00FC39BE"/>
    <w:rsid w:val="00FC39CC"/>
    <w:rsid w:val="00FC3BEA"/>
    <w:rsid w:val="00FC3BF0"/>
    <w:rsid w:val="00FC3EDB"/>
    <w:rsid w:val="00FC4069"/>
    <w:rsid w:val="00FC413B"/>
    <w:rsid w:val="00FC498B"/>
    <w:rsid w:val="00FC4B40"/>
    <w:rsid w:val="00FC50C5"/>
    <w:rsid w:val="00FC510B"/>
    <w:rsid w:val="00FC5D88"/>
    <w:rsid w:val="00FC605D"/>
    <w:rsid w:val="00FC6076"/>
    <w:rsid w:val="00FC62E6"/>
    <w:rsid w:val="00FC63BB"/>
    <w:rsid w:val="00FC662D"/>
    <w:rsid w:val="00FC6782"/>
    <w:rsid w:val="00FC69E5"/>
    <w:rsid w:val="00FC6A06"/>
    <w:rsid w:val="00FC6B0B"/>
    <w:rsid w:val="00FC6BDF"/>
    <w:rsid w:val="00FC6E02"/>
    <w:rsid w:val="00FC6E3F"/>
    <w:rsid w:val="00FC753C"/>
    <w:rsid w:val="00FC787B"/>
    <w:rsid w:val="00FC7CCA"/>
    <w:rsid w:val="00FD0144"/>
    <w:rsid w:val="00FD0392"/>
    <w:rsid w:val="00FD068E"/>
    <w:rsid w:val="00FD06C2"/>
    <w:rsid w:val="00FD08CE"/>
    <w:rsid w:val="00FD0905"/>
    <w:rsid w:val="00FD0C9C"/>
    <w:rsid w:val="00FD1050"/>
    <w:rsid w:val="00FD1060"/>
    <w:rsid w:val="00FD16EB"/>
    <w:rsid w:val="00FD17F8"/>
    <w:rsid w:val="00FD182C"/>
    <w:rsid w:val="00FD18DB"/>
    <w:rsid w:val="00FD195E"/>
    <w:rsid w:val="00FD1B23"/>
    <w:rsid w:val="00FD1DFD"/>
    <w:rsid w:val="00FD1F5E"/>
    <w:rsid w:val="00FD2129"/>
    <w:rsid w:val="00FD2130"/>
    <w:rsid w:val="00FD236D"/>
    <w:rsid w:val="00FD241A"/>
    <w:rsid w:val="00FD25E4"/>
    <w:rsid w:val="00FD2836"/>
    <w:rsid w:val="00FD29FA"/>
    <w:rsid w:val="00FD2BC7"/>
    <w:rsid w:val="00FD2BDB"/>
    <w:rsid w:val="00FD2E68"/>
    <w:rsid w:val="00FD2E8D"/>
    <w:rsid w:val="00FD2EA7"/>
    <w:rsid w:val="00FD2F33"/>
    <w:rsid w:val="00FD344D"/>
    <w:rsid w:val="00FD35A3"/>
    <w:rsid w:val="00FD3895"/>
    <w:rsid w:val="00FD39BB"/>
    <w:rsid w:val="00FD3BA3"/>
    <w:rsid w:val="00FD3CA3"/>
    <w:rsid w:val="00FD3EBF"/>
    <w:rsid w:val="00FD42A6"/>
    <w:rsid w:val="00FD4418"/>
    <w:rsid w:val="00FD4446"/>
    <w:rsid w:val="00FD4CA7"/>
    <w:rsid w:val="00FD4FE9"/>
    <w:rsid w:val="00FD5430"/>
    <w:rsid w:val="00FD565D"/>
    <w:rsid w:val="00FD5AE3"/>
    <w:rsid w:val="00FD5BAC"/>
    <w:rsid w:val="00FD5ECA"/>
    <w:rsid w:val="00FD60D2"/>
    <w:rsid w:val="00FD62DB"/>
    <w:rsid w:val="00FD6386"/>
    <w:rsid w:val="00FD6694"/>
    <w:rsid w:val="00FD6830"/>
    <w:rsid w:val="00FD6972"/>
    <w:rsid w:val="00FD6B94"/>
    <w:rsid w:val="00FD7732"/>
    <w:rsid w:val="00FD7836"/>
    <w:rsid w:val="00FD78BA"/>
    <w:rsid w:val="00FD79B1"/>
    <w:rsid w:val="00FD79D7"/>
    <w:rsid w:val="00FD7A4C"/>
    <w:rsid w:val="00FD7D58"/>
    <w:rsid w:val="00FD7E8C"/>
    <w:rsid w:val="00FE0DE0"/>
    <w:rsid w:val="00FE0FD7"/>
    <w:rsid w:val="00FE10B2"/>
    <w:rsid w:val="00FE1315"/>
    <w:rsid w:val="00FE1486"/>
    <w:rsid w:val="00FE1642"/>
    <w:rsid w:val="00FE175E"/>
    <w:rsid w:val="00FE1856"/>
    <w:rsid w:val="00FE188A"/>
    <w:rsid w:val="00FE1ACD"/>
    <w:rsid w:val="00FE1B21"/>
    <w:rsid w:val="00FE1BB5"/>
    <w:rsid w:val="00FE2050"/>
    <w:rsid w:val="00FE2796"/>
    <w:rsid w:val="00FE2BE7"/>
    <w:rsid w:val="00FE2C0A"/>
    <w:rsid w:val="00FE2E1C"/>
    <w:rsid w:val="00FE2E5B"/>
    <w:rsid w:val="00FE305A"/>
    <w:rsid w:val="00FE318A"/>
    <w:rsid w:val="00FE35C6"/>
    <w:rsid w:val="00FE3810"/>
    <w:rsid w:val="00FE3977"/>
    <w:rsid w:val="00FE3A58"/>
    <w:rsid w:val="00FE3A80"/>
    <w:rsid w:val="00FE3E19"/>
    <w:rsid w:val="00FE3F5F"/>
    <w:rsid w:val="00FE4486"/>
    <w:rsid w:val="00FE459B"/>
    <w:rsid w:val="00FE46D9"/>
    <w:rsid w:val="00FE4878"/>
    <w:rsid w:val="00FE48D2"/>
    <w:rsid w:val="00FE4B2F"/>
    <w:rsid w:val="00FE4B61"/>
    <w:rsid w:val="00FE4D7E"/>
    <w:rsid w:val="00FE521D"/>
    <w:rsid w:val="00FE5431"/>
    <w:rsid w:val="00FE58BE"/>
    <w:rsid w:val="00FE5976"/>
    <w:rsid w:val="00FE5A38"/>
    <w:rsid w:val="00FE5B39"/>
    <w:rsid w:val="00FE5C01"/>
    <w:rsid w:val="00FE5D5C"/>
    <w:rsid w:val="00FE6247"/>
    <w:rsid w:val="00FE66DA"/>
    <w:rsid w:val="00FE66E8"/>
    <w:rsid w:val="00FE6729"/>
    <w:rsid w:val="00FE674B"/>
    <w:rsid w:val="00FE67C2"/>
    <w:rsid w:val="00FE6945"/>
    <w:rsid w:val="00FE6F42"/>
    <w:rsid w:val="00FE700F"/>
    <w:rsid w:val="00FE72E7"/>
    <w:rsid w:val="00FE7617"/>
    <w:rsid w:val="00FE77E1"/>
    <w:rsid w:val="00FE790A"/>
    <w:rsid w:val="00FE7B4F"/>
    <w:rsid w:val="00FF00BC"/>
    <w:rsid w:val="00FF0115"/>
    <w:rsid w:val="00FF0274"/>
    <w:rsid w:val="00FF0458"/>
    <w:rsid w:val="00FF0BBD"/>
    <w:rsid w:val="00FF0F31"/>
    <w:rsid w:val="00FF1600"/>
    <w:rsid w:val="00FF1813"/>
    <w:rsid w:val="00FF18B9"/>
    <w:rsid w:val="00FF19AE"/>
    <w:rsid w:val="00FF1A32"/>
    <w:rsid w:val="00FF247D"/>
    <w:rsid w:val="00FF257B"/>
    <w:rsid w:val="00FF3070"/>
    <w:rsid w:val="00FF3085"/>
    <w:rsid w:val="00FF32AB"/>
    <w:rsid w:val="00FF33C2"/>
    <w:rsid w:val="00FF340C"/>
    <w:rsid w:val="00FF36AE"/>
    <w:rsid w:val="00FF373A"/>
    <w:rsid w:val="00FF4792"/>
    <w:rsid w:val="00FF48D1"/>
    <w:rsid w:val="00FF49F7"/>
    <w:rsid w:val="00FF4D62"/>
    <w:rsid w:val="00FF5056"/>
    <w:rsid w:val="00FF520F"/>
    <w:rsid w:val="00FF5313"/>
    <w:rsid w:val="00FF573D"/>
    <w:rsid w:val="00FF5FD4"/>
    <w:rsid w:val="00FF629A"/>
    <w:rsid w:val="00FF62B9"/>
    <w:rsid w:val="00FF6346"/>
    <w:rsid w:val="00FF66DC"/>
    <w:rsid w:val="00FF6829"/>
    <w:rsid w:val="00FF6D4A"/>
    <w:rsid w:val="00FF6D55"/>
    <w:rsid w:val="00FF6EE6"/>
    <w:rsid w:val="00FF6FD1"/>
    <w:rsid w:val="00FF701A"/>
    <w:rsid w:val="00FF7214"/>
    <w:rsid w:val="00FF78B5"/>
    <w:rsid w:val="00FF78CA"/>
    <w:rsid w:val="00FF79E8"/>
    <w:rsid w:val="00FF7A4C"/>
    <w:rsid w:val="00FF7A79"/>
    <w:rsid w:val="00FF7AE4"/>
    <w:rsid w:val="00FF7C6F"/>
    <w:rsid w:val="00FF7F65"/>
    <w:rsid w:val="03009916"/>
    <w:rsid w:val="043093B6"/>
    <w:rsid w:val="051E154C"/>
    <w:rsid w:val="0558E062"/>
    <w:rsid w:val="05A65562"/>
    <w:rsid w:val="05D50A8D"/>
    <w:rsid w:val="0628C310"/>
    <w:rsid w:val="069585F0"/>
    <w:rsid w:val="06ADD295"/>
    <w:rsid w:val="06F7EB35"/>
    <w:rsid w:val="07F2855E"/>
    <w:rsid w:val="087C1D63"/>
    <w:rsid w:val="088D4A32"/>
    <w:rsid w:val="095AC39A"/>
    <w:rsid w:val="0A42CB1F"/>
    <w:rsid w:val="0C41FE2D"/>
    <w:rsid w:val="0D7E18B6"/>
    <w:rsid w:val="0EFBD9F6"/>
    <w:rsid w:val="11FDC744"/>
    <w:rsid w:val="12F346F8"/>
    <w:rsid w:val="14D476F8"/>
    <w:rsid w:val="1737D30A"/>
    <w:rsid w:val="17C6B81B"/>
    <w:rsid w:val="18AC9AE9"/>
    <w:rsid w:val="198274DB"/>
    <w:rsid w:val="19F990F2"/>
    <w:rsid w:val="1A2D1FD7"/>
    <w:rsid w:val="1A5AE6A7"/>
    <w:rsid w:val="1AE7E6D1"/>
    <w:rsid w:val="1BA7385E"/>
    <w:rsid w:val="1D65B012"/>
    <w:rsid w:val="1E4CFE1E"/>
    <w:rsid w:val="1F6D71A9"/>
    <w:rsid w:val="200E3A35"/>
    <w:rsid w:val="2066C5A5"/>
    <w:rsid w:val="20EB2CBA"/>
    <w:rsid w:val="221E7614"/>
    <w:rsid w:val="22240F88"/>
    <w:rsid w:val="23011EFC"/>
    <w:rsid w:val="232A86AE"/>
    <w:rsid w:val="236B5240"/>
    <w:rsid w:val="23A9DFC2"/>
    <w:rsid w:val="24327D64"/>
    <w:rsid w:val="24E7ACB4"/>
    <w:rsid w:val="2648F90A"/>
    <w:rsid w:val="26B309E3"/>
    <w:rsid w:val="26BF6F7D"/>
    <w:rsid w:val="278200DE"/>
    <w:rsid w:val="2818581E"/>
    <w:rsid w:val="2873AE7C"/>
    <w:rsid w:val="29B3F8EE"/>
    <w:rsid w:val="2A440287"/>
    <w:rsid w:val="2A97A497"/>
    <w:rsid w:val="2B0E36F7"/>
    <w:rsid w:val="2C7EB9CE"/>
    <w:rsid w:val="2CA44788"/>
    <w:rsid w:val="300679D6"/>
    <w:rsid w:val="30C068A4"/>
    <w:rsid w:val="30E0A7DF"/>
    <w:rsid w:val="319D5C2E"/>
    <w:rsid w:val="325B8D4D"/>
    <w:rsid w:val="33D0E476"/>
    <w:rsid w:val="35DEA85D"/>
    <w:rsid w:val="35FF3452"/>
    <w:rsid w:val="3742AE50"/>
    <w:rsid w:val="37A8D791"/>
    <w:rsid w:val="384F3CC7"/>
    <w:rsid w:val="387CA1DC"/>
    <w:rsid w:val="38E794B5"/>
    <w:rsid w:val="39C0F5C3"/>
    <w:rsid w:val="39F753E3"/>
    <w:rsid w:val="3B879897"/>
    <w:rsid w:val="3C4507F2"/>
    <w:rsid w:val="3CD1B28C"/>
    <w:rsid w:val="3DD6C0B9"/>
    <w:rsid w:val="3E95122B"/>
    <w:rsid w:val="3EE20529"/>
    <w:rsid w:val="41499194"/>
    <w:rsid w:val="41A58235"/>
    <w:rsid w:val="427A3F02"/>
    <w:rsid w:val="439A8435"/>
    <w:rsid w:val="441C7103"/>
    <w:rsid w:val="44DF4C32"/>
    <w:rsid w:val="44F2F1F1"/>
    <w:rsid w:val="4531D119"/>
    <w:rsid w:val="46029839"/>
    <w:rsid w:val="462B31F4"/>
    <w:rsid w:val="49027EEE"/>
    <w:rsid w:val="49DEC4C2"/>
    <w:rsid w:val="4AA79C89"/>
    <w:rsid w:val="4ADD7DA8"/>
    <w:rsid w:val="4D830F6E"/>
    <w:rsid w:val="50868F71"/>
    <w:rsid w:val="50B38606"/>
    <w:rsid w:val="5120F5A7"/>
    <w:rsid w:val="514F24E7"/>
    <w:rsid w:val="54A1B9DA"/>
    <w:rsid w:val="54D1385B"/>
    <w:rsid w:val="54FA0A56"/>
    <w:rsid w:val="55B438C1"/>
    <w:rsid w:val="56CD5575"/>
    <w:rsid w:val="56EC8B85"/>
    <w:rsid w:val="5703E931"/>
    <w:rsid w:val="5769C730"/>
    <w:rsid w:val="5781ECC4"/>
    <w:rsid w:val="591B05A1"/>
    <w:rsid w:val="5B415710"/>
    <w:rsid w:val="5B61D5EB"/>
    <w:rsid w:val="5BA73005"/>
    <w:rsid w:val="5C39E5C7"/>
    <w:rsid w:val="5C3CF604"/>
    <w:rsid w:val="5D49E11F"/>
    <w:rsid w:val="5E46409E"/>
    <w:rsid w:val="5EB411A9"/>
    <w:rsid w:val="5FA39965"/>
    <w:rsid w:val="603B088A"/>
    <w:rsid w:val="60C5C7F2"/>
    <w:rsid w:val="60F7A493"/>
    <w:rsid w:val="616A9AEE"/>
    <w:rsid w:val="616F40D7"/>
    <w:rsid w:val="617B8CB5"/>
    <w:rsid w:val="6291E8EA"/>
    <w:rsid w:val="64AB81AC"/>
    <w:rsid w:val="64BC812E"/>
    <w:rsid w:val="65DE8BFF"/>
    <w:rsid w:val="675084C7"/>
    <w:rsid w:val="67D34F87"/>
    <w:rsid w:val="695114C2"/>
    <w:rsid w:val="696032D8"/>
    <w:rsid w:val="6B61F816"/>
    <w:rsid w:val="6C0A18C8"/>
    <w:rsid w:val="6CE9EC65"/>
    <w:rsid w:val="708D8B94"/>
    <w:rsid w:val="728DF312"/>
    <w:rsid w:val="72B9F085"/>
    <w:rsid w:val="74067281"/>
    <w:rsid w:val="748A6D1D"/>
    <w:rsid w:val="759C5CF1"/>
    <w:rsid w:val="759D1C31"/>
    <w:rsid w:val="7611F647"/>
    <w:rsid w:val="779DB837"/>
    <w:rsid w:val="783E5A67"/>
    <w:rsid w:val="7A2AD5D4"/>
    <w:rsid w:val="7A3BD46D"/>
    <w:rsid w:val="7D25351D"/>
    <w:rsid w:val="7F2AC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FD514"/>
  <w15:chartTrackingRefBased/>
  <w15:docId w15:val="{7E89F2C1-061F-44D7-9A45-11DCC17A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20"/>
    <w:pPr>
      <w:spacing w:before="120" w:after="120"/>
      <w:jc w:val="both"/>
    </w:pPr>
    <w:rPr>
      <w:rFonts w:asciiTheme="minorHAnsi" w:hAnsiTheme="minorHAnsi"/>
      <w:sz w:val="22"/>
      <w:lang w:eastAsia="el-GR"/>
    </w:rPr>
  </w:style>
  <w:style w:type="paragraph" w:styleId="Heading1">
    <w:name w:val="heading 1"/>
    <w:aliases w:val="Heading 1 Char2 Char,Heading 1 Char Char1 Char,Heading 1 Char2 Char Char Char,Heading 1 Char1 Char Char Char Char,Heading 1 Char Char Char Char Char Char,Heading 11 Char Char Char Char,Heading 1 Char Char1 Char Char Char"/>
    <w:basedOn w:val="Normal"/>
    <w:next w:val="Normal"/>
    <w:link w:val="Heading1Char"/>
    <w:uiPriority w:val="99"/>
    <w:qFormat/>
    <w:rsid w:val="007F7020"/>
    <w:pPr>
      <w:keepNext/>
      <w:pageBreakBefore/>
      <w:numPr>
        <w:numId w:val="116"/>
      </w:numPr>
      <w:pBdr>
        <w:bottom w:val="single" w:sz="18" w:space="1" w:color="4F81BD"/>
      </w:pBdr>
      <w:spacing w:after="240"/>
      <w:outlineLvl w:val="0"/>
    </w:pPr>
    <w:rPr>
      <w:rFonts w:ascii="Calibri" w:hAnsi="Calibri" w:cs="Calibri"/>
      <w:b/>
      <w:bCs/>
      <w:kern w:val="28"/>
      <w:sz w:val="32"/>
      <w:szCs w:val="22"/>
      <w:lang w:val="el-GR" w:eastAsia="x-none"/>
    </w:rPr>
  </w:style>
  <w:style w:type="paragraph" w:styleId="Heading2">
    <w:name w:val="heading 2"/>
    <w:basedOn w:val="Normal"/>
    <w:next w:val="Normal"/>
    <w:link w:val="Heading2Char"/>
    <w:uiPriority w:val="99"/>
    <w:qFormat/>
    <w:rsid w:val="000D63FE"/>
    <w:pPr>
      <w:keepNext/>
      <w:numPr>
        <w:ilvl w:val="1"/>
        <w:numId w:val="116"/>
      </w:numPr>
      <w:spacing w:before="360" w:after="240"/>
      <w:outlineLvl w:val="1"/>
    </w:pPr>
    <w:rPr>
      <w:rFonts w:ascii="Calibri" w:hAnsi="Calibri" w:cs="Calibri"/>
      <w:b/>
      <w:sz w:val="28"/>
      <w:szCs w:val="28"/>
      <w:lang w:eastAsia="x-none" w:bidi="en-US"/>
    </w:rPr>
  </w:style>
  <w:style w:type="paragraph" w:styleId="Heading3">
    <w:name w:val="heading 3"/>
    <w:basedOn w:val="Normal"/>
    <w:next w:val="Normal"/>
    <w:link w:val="Heading3Char"/>
    <w:uiPriority w:val="99"/>
    <w:qFormat/>
    <w:locked/>
    <w:rsid w:val="007F7020"/>
    <w:pPr>
      <w:keepNext/>
      <w:numPr>
        <w:ilvl w:val="2"/>
        <w:numId w:val="116"/>
      </w:numPr>
      <w:spacing w:before="360"/>
      <w:contextualSpacing/>
      <w:outlineLvl w:val="2"/>
    </w:pPr>
    <w:rPr>
      <w:rFonts w:cstheme="minorHAnsi"/>
      <w:b/>
      <w:bCs/>
      <w:iCs/>
      <w:szCs w:val="24"/>
      <w:lang w:val="el-GR" w:eastAsia="x-none" w:bidi="en-US"/>
    </w:rPr>
  </w:style>
  <w:style w:type="paragraph" w:styleId="Heading4">
    <w:name w:val="heading 4"/>
    <w:basedOn w:val="Normal"/>
    <w:next w:val="Normal"/>
    <w:link w:val="Heading4Char1"/>
    <w:uiPriority w:val="99"/>
    <w:qFormat/>
    <w:locked/>
    <w:rsid w:val="007F7020"/>
    <w:pPr>
      <w:keepNext/>
      <w:keepLines/>
      <w:numPr>
        <w:ilvl w:val="3"/>
        <w:numId w:val="116"/>
      </w:numPr>
      <w:spacing w:before="200"/>
      <w:outlineLvl w:val="3"/>
    </w:pPr>
    <w:rPr>
      <w:rFonts w:ascii="Calibri" w:hAnsi="Calibri"/>
      <w:b/>
      <w:bCs/>
      <w:i/>
      <w:iCs/>
      <w:lang w:val="x-none" w:eastAsia="x-none"/>
    </w:rPr>
  </w:style>
  <w:style w:type="paragraph" w:styleId="Heading5">
    <w:name w:val="heading 5"/>
    <w:basedOn w:val="Normal"/>
    <w:next w:val="Normal"/>
    <w:link w:val="Heading5Char"/>
    <w:uiPriority w:val="99"/>
    <w:qFormat/>
    <w:rsid w:val="007F7020"/>
    <w:pPr>
      <w:keepNext/>
      <w:numPr>
        <w:ilvl w:val="4"/>
        <w:numId w:val="116"/>
      </w:numPr>
      <w:spacing w:after="60"/>
      <w:ind w:left="3807" w:hanging="360"/>
      <w:outlineLvl w:val="4"/>
    </w:pPr>
    <w:rPr>
      <w:b/>
      <w:i/>
      <w:lang w:val="x-none" w:eastAsia="x-none"/>
    </w:rPr>
  </w:style>
  <w:style w:type="paragraph" w:styleId="Heading6">
    <w:name w:val="heading 6"/>
    <w:basedOn w:val="Normal"/>
    <w:next w:val="Normal"/>
    <w:link w:val="Heading6Char"/>
    <w:uiPriority w:val="99"/>
    <w:qFormat/>
    <w:rsid w:val="007F7020"/>
    <w:pPr>
      <w:numPr>
        <w:ilvl w:val="5"/>
        <w:numId w:val="116"/>
      </w:numPr>
      <w:spacing w:after="60"/>
      <w:ind w:left="4527" w:hanging="180"/>
      <w:outlineLvl w:val="5"/>
    </w:pPr>
    <w:rPr>
      <w:rFonts w:ascii="Times New Roman" w:hAnsi="Times New Roman"/>
      <w:i/>
      <w:lang w:val="x-none" w:eastAsia="x-none"/>
    </w:rPr>
  </w:style>
  <w:style w:type="paragraph" w:styleId="Heading7">
    <w:name w:val="heading 7"/>
    <w:basedOn w:val="Normal"/>
    <w:next w:val="Normal"/>
    <w:link w:val="Heading7Char"/>
    <w:uiPriority w:val="99"/>
    <w:rsid w:val="001E4B92"/>
    <w:pPr>
      <w:numPr>
        <w:ilvl w:val="6"/>
        <w:numId w:val="116"/>
      </w:numPr>
      <w:spacing w:after="60"/>
      <w:outlineLvl w:val="6"/>
    </w:pPr>
    <w:rPr>
      <w:lang w:val="x-none" w:eastAsia="x-none"/>
    </w:rPr>
  </w:style>
  <w:style w:type="paragraph" w:styleId="Heading8">
    <w:name w:val="heading 8"/>
    <w:basedOn w:val="Normal"/>
    <w:next w:val="Normal"/>
    <w:link w:val="Heading8Char"/>
    <w:uiPriority w:val="99"/>
    <w:qFormat/>
    <w:rsid w:val="001E4B92"/>
    <w:pPr>
      <w:numPr>
        <w:ilvl w:val="7"/>
        <w:numId w:val="116"/>
      </w:numPr>
      <w:spacing w:after="60"/>
      <w:outlineLvl w:val="7"/>
    </w:pPr>
    <w:rPr>
      <w:i/>
      <w:lang w:val="x-none" w:eastAsia="x-none"/>
    </w:rPr>
  </w:style>
  <w:style w:type="paragraph" w:styleId="Heading9">
    <w:name w:val="heading 9"/>
    <w:basedOn w:val="Normal"/>
    <w:next w:val="Normal"/>
    <w:link w:val="Heading9Char"/>
    <w:uiPriority w:val="99"/>
    <w:qFormat/>
    <w:rsid w:val="001E4B92"/>
    <w:pPr>
      <w:numPr>
        <w:ilvl w:val="8"/>
        <w:numId w:val="116"/>
      </w:numPr>
      <w:spacing w:after="60"/>
      <w:outlineLvl w:val="8"/>
    </w:pPr>
    <w:rPr>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 Char,Heading 1 Char Char1 Char Char,Heading 1 Char2 Char Char Char Char,Heading 1 Char1 Char Char Char Char Char,Heading 1 Char Char Char Char Char Char Char,Heading 11 Char Char Char Char Char"/>
    <w:link w:val="Heading1"/>
    <w:uiPriority w:val="99"/>
    <w:locked/>
    <w:rsid w:val="004F3B2F"/>
    <w:rPr>
      <w:rFonts w:ascii="Calibri" w:hAnsi="Calibri" w:cs="Calibri"/>
      <w:b/>
      <w:bCs/>
      <w:kern w:val="28"/>
      <w:sz w:val="32"/>
      <w:szCs w:val="22"/>
      <w:lang w:val="el-GR" w:eastAsia="x-none"/>
    </w:rPr>
  </w:style>
  <w:style w:type="character" w:customStyle="1" w:styleId="Heading2Char">
    <w:name w:val="Heading 2 Char"/>
    <w:link w:val="Heading2"/>
    <w:uiPriority w:val="99"/>
    <w:locked/>
    <w:rsid w:val="000D63FE"/>
    <w:rPr>
      <w:rFonts w:ascii="Calibri" w:hAnsi="Calibri" w:cs="Calibri"/>
      <w:b/>
      <w:sz w:val="28"/>
      <w:szCs w:val="28"/>
      <w:lang w:eastAsia="x-none" w:bidi="en-US"/>
    </w:rPr>
  </w:style>
  <w:style w:type="character" w:customStyle="1" w:styleId="Heading3Char">
    <w:name w:val="Heading 3 Char"/>
    <w:link w:val="Heading3"/>
    <w:uiPriority w:val="99"/>
    <w:locked/>
    <w:rsid w:val="00CB5197"/>
    <w:rPr>
      <w:rFonts w:asciiTheme="minorHAnsi" w:hAnsiTheme="minorHAnsi" w:cstheme="minorHAnsi"/>
      <w:b/>
      <w:bCs/>
      <w:iCs/>
      <w:sz w:val="22"/>
      <w:szCs w:val="24"/>
      <w:lang w:val="el-GR" w:eastAsia="x-none" w:bidi="en-US"/>
    </w:rPr>
  </w:style>
  <w:style w:type="character" w:customStyle="1" w:styleId="Heading4Char">
    <w:name w:val="Heading 4 Char"/>
    <w:uiPriority w:val="99"/>
    <w:locked/>
    <w:rsid w:val="00A650D3"/>
    <w:rPr>
      <w:rFonts w:ascii="Arial" w:hAnsi="Arial" w:cs="Arial"/>
      <w:b/>
      <w:i/>
    </w:rPr>
  </w:style>
  <w:style w:type="character" w:customStyle="1" w:styleId="Heading5Char">
    <w:name w:val="Heading 5 Char"/>
    <w:link w:val="Heading5"/>
    <w:uiPriority w:val="99"/>
    <w:locked/>
    <w:rsid w:val="006E5A77"/>
    <w:rPr>
      <w:rFonts w:asciiTheme="minorHAnsi" w:hAnsiTheme="minorHAnsi"/>
      <w:b/>
      <w:i/>
      <w:sz w:val="22"/>
      <w:lang w:val="x-none" w:eastAsia="x-none"/>
    </w:rPr>
  </w:style>
  <w:style w:type="character" w:customStyle="1" w:styleId="Heading6Char">
    <w:name w:val="Heading 6 Char"/>
    <w:link w:val="Heading6"/>
    <w:uiPriority w:val="99"/>
    <w:locked/>
    <w:rsid w:val="00540D87"/>
    <w:rPr>
      <w:i/>
      <w:sz w:val="22"/>
      <w:lang w:val="x-none" w:eastAsia="x-none"/>
    </w:rPr>
  </w:style>
  <w:style w:type="character" w:customStyle="1" w:styleId="Heading7Char">
    <w:name w:val="Heading 7 Char"/>
    <w:link w:val="Heading7"/>
    <w:uiPriority w:val="99"/>
    <w:locked/>
    <w:rsid w:val="00540D87"/>
    <w:rPr>
      <w:rFonts w:asciiTheme="minorHAnsi" w:hAnsiTheme="minorHAnsi"/>
      <w:sz w:val="22"/>
      <w:lang w:val="x-none" w:eastAsia="x-none"/>
    </w:rPr>
  </w:style>
  <w:style w:type="character" w:customStyle="1" w:styleId="Heading8Char">
    <w:name w:val="Heading 8 Char"/>
    <w:link w:val="Heading8"/>
    <w:uiPriority w:val="99"/>
    <w:locked/>
    <w:rsid w:val="00540D87"/>
    <w:rPr>
      <w:rFonts w:asciiTheme="minorHAnsi" w:hAnsiTheme="minorHAnsi"/>
      <w:i/>
      <w:sz w:val="22"/>
      <w:lang w:val="x-none" w:eastAsia="x-none"/>
    </w:rPr>
  </w:style>
  <w:style w:type="character" w:customStyle="1" w:styleId="Heading9Char">
    <w:name w:val="Heading 9 Char"/>
    <w:link w:val="Heading9"/>
    <w:uiPriority w:val="99"/>
    <w:locked/>
    <w:rsid w:val="00540D87"/>
    <w:rPr>
      <w:rFonts w:asciiTheme="minorHAnsi" w:hAnsiTheme="minorHAnsi"/>
      <w:b/>
      <w:i/>
      <w:sz w:val="18"/>
      <w:lang w:val="x-none" w:eastAsia="x-none"/>
    </w:rPr>
  </w:style>
  <w:style w:type="character" w:customStyle="1" w:styleId="HeaderChar">
    <w:name w:val="Header Char"/>
    <w:uiPriority w:val="99"/>
    <w:locked/>
    <w:rsid w:val="00CD71AF"/>
    <w:rPr>
      <w:rFonts w:ascii="Arial" w:hAnsi="Arial" w:cs="Arial"/>
      <w:iCs/>
      <w:sz w:val="18"/>
    </w:rPr>
  </w:style>
  <w:style w:type="paragraph" w:styleId="Footer">
    <w:name w:val="footer"/>
    <w:basedOn w:val="Normal"/>
    <w:link w:val="FooterChar"/>
    <w:autoRedefine/>
    <w:uiPriority w:val="99"/>
    <w:qFormat/>
    <w:rsid w:val="00FA398E"/>
    <w:pPr>
      <w:pBdr>
        <w:top w:val="single" w:sz="4" w:space="1" w:color="auto"/>
      </w:pBdr>
      <w:tabs>
        <w:tab w:val="center" w:pos="4153"/>
        <w:tab w:val="left" w:pos="8460"/>
        <w:tab w:val="right" w:pos="10170"/>
      </w:tabs>
      <w:spacing w:before="0"/>
    </w:pPr>
    <w:rPr>
      <w:snapToGrid w:val="0"/>
      <w:sz w:val="16"/>
      <w:szCs w:val="16"/>
      <w:lang w:val="x-none" w:eastAsia="x-none"/>
    </w:rPr>
  </w:style>
  <w:style w:type="character" w:customStyle="1" w:styleId="FooterChar">
    <w:name w:val="Footer Char"/>
    <w:link w:val="Footer"/>
    <w:uiPriority w:val="99"/>
    <w:locked/>
    <w:rsid w:val="00FA398E"/>
    <w:rPr>
      <w:rFonts w:ascii="Arial" w:hAnsi="Arial"/>
      <w:snapToGrid w:val="0"/>
      <w:sz w:val="16"/>
      <w:szCs w:val="16"/>
      <w:lang w:val="x-none" w:eastAsia="x-none"/>
    </w:rPr>
  </w:style>
  <w:style w:type="character" w:styleId="PageNumber">
    <w:name w:val="page number"/>
    <w:uiPriority w:val="99"/>
    <w:rsid w:val="001E4B92"/>
    <w:rPr>
      <w:rFonts w:ascii="Arial" w:hAnsi="Arial" w:cs="Times New Roman"/>
      <w:b/>
      <w:i/>
      <w:sz w:val="16"/>
      <w:lang w:val="el-GR"/>
    </w:rPr>
  </w:style>
  <w:style w:type="paragraph" w:customStyle="1" w:styleId="TableOfContents">
    <w:name w:val="TableOfContents"/>
    <w:basedOn w:val="Normal"/>
    <w:autoRedefine/>
    <w:uiPriority w:val="99"/>
    <w:rsid w:val="007F7020"/>
    <w:pPr>
      <w:pageBreakBefore/>
      <w:pBdr>
        <w:bottom w:val="single" w:sz="4" w:space="1" w:color="auto"/>
      </w:pBdr>
      <w:jc w:val="left"/>
      <w:outlineLvl w:val="0"/>
    </w:pPr>
    <w:rPr>
      <w:b/>
      <w:bCs/>
    </w:rPr>
  </w:style>
  <w:style w:type="paragraph" w:customStyle="1" w:styleId="Appendix1">
    <w:name w:val="Appendix1"/>
    <w:basedOn w:val="Heading1"/>
    <w:autoRedefine/>
    <w:uiPriority w:val="99"/>
    <w:rsid w:val="00460974"/>
    <w:pPr>
      <w:keepNext w:val="0"/>
      <w:numPr>
        <w:numId w:val="0"/>
      </w:numPr>
      <w:tabs>
        <w:tab w:val="left" w:pos="851"/>
      </w:tabs>
      <w:spacing w:after="180"/>
    </w:pPr>
  </w:style>
  <w:style w:type="paragraph" w:customStyle="1" w:styleId="Disclaimer">
    <w:name w:val="Disclaimer"/>
    <w:basedOn w:val="Normal"/>
    <w:autoRedefine/>
    <w:uiPriority w:val="99"/>
    <w:rsid w:val="001E4B92"/>
    <w:pPr>
      <w:pBdr>
        <w:bottom w:val="single" w:sz="4" w:space="1" w:color="0000FF"/>
      </w:pBdr>
      <w:tabs>
        <w:tab w:val="center" w:pos="7938"/>
        <w:tab w:val="right" w:pos="8472"/>
      </w:tabs>
      <w:ind w:left="700" w:hanging="340"/>
    </w:pPr>
    <w:rPr>
      <w:b/>
      <w:i/>
      <w:color w:val="0000FF"/>
      <w:sz w:val="16"/>
      <w:lang w:val="en-GB"/>
    </w:rPr>
  </w:style>
  <w:style w:type="paragraph" w:styleId="TOC1">
    <w:name w:val="toc 1"/>
    <w:basedOn w:val="Normal"/>
    <w:next w:val="Normal"/>
    <w:autoRedefine/>
    <w:uiPriority w:val="39"/>
    <w:rsid w:val="007F7020"/>
    <w:pPr>
      <w:tabs>
        <w:tab w:val="left" w:pos="400"/>
        <w:tab w:val="left" w:pos="891"/>
        <w:tab w:val="right" w:leader="dot" w:pos="9072"/>
      </w:tabs>
      <w:spacing w:before="360"/>
      <w:ind w:right="311"/>
      <w:jc w:val="left"/>
    </w:pPr>
    <w:rPr>
      <w:b/>
      <w:noProof/>
    </w:rPr>
  </w:style>
  <w:style w:type="paragraph" w:styleId="TOC2">
    <w:name w:val="toc 2"/>
    <w:basedOn w:val="Normal"/>
    <w:next w:val="Normal"/>
    <w:autoRedefine/>
    <w:uiPriority w:val="39"/>
    <w:rsid w:val="00D965CA"/>
    <w:pPr>
      <w:tabs>
        <w:tab w:val="left" w:pos="709"/>
        <w:tab w:val="right" w:leader="dot" w:pos="9072"/>
      </w:tabs>
      <w:ind w:left="709" w:right="311" w:hanging="709"/>
      <w:jc w:val="left"/>
    </w:pPr>
    <w:rPr>
      <w:b/>
      <w:i/>
      <w:noProof/>
    </w:rPr>
  </w:style>
  <w:style w:type="paragraph" w:styleId="TOC3">
    <w:name w:val="toc 3"/>
    <w:basedOn w:val="Normal"/>
    <w:next w:val="Normal"/>
    <w:autoRedefine/>
    <w:uiPriority w:val="39"/>
    <w:rsid w:val="00D35B25"/>
    <w:pPr>
      <w:tabs>
        <w:tab w:val="left" w:pos="709"/>
        <w:tab w:val="right" w:leader="dot" w:pos="9072"/>
      </w:tabs>
      <w:ind w:left="731" w:right="1263" w:hanging="731"/>
    </w:pPr>
  </w:style>
  <w:style w:type="paragraph" w:styleId="TOC4">
    <w:name w:val="toc 4"/>
    <w:basedOn w:val="Normal"/>
    <w:next w:val="Normal"/>
    <w:autoRedefine/>
    <w:uiPriority w:val="39"/>
    <w:rsid w:val="007F7020"/>
    <w:pPr>
      <w:tabs>
        <w:tab w:val="left" w:pos="851"/>
        <w:tab w:val="right" w:leader="dot" w:pos="9072"/>
      </w:tabs>
      <w:ind w:left="851" w:right="482" w:hanging="851"/>
      <w:jc w:val="left"/>
    </w:pPr>
  </w:style>
  <w:style w:type="paragraph" w:styleId="Caption">
    <w:name w:val="caption"/>
    <w:basedOn w:val="Normal"/>
    <w:next w:val="Normal"/>
    <w:uiPriority w:val="99"/>
    <w:qFormat/>
    <w:rsid w:val="007F7020"/>
    <w:pPr>
      <w:jc w:val="center"/>
    </w:pPr>
    <w:rPr>
      <w:b/>
    </w:rPr>
  </w:style>
  <w:style w:type="paragraph" w:styleId="TableofFigures">
    <w:name w:val="table of figures"/>
    <w:basedOn w:val="Normal"/>
    <w:next w:val="Normal"/>
    <w:uiPriority w:val="99"/>
    <w:semiHidden/>
    <w:rsid w:val="001E4B92"/>
    <w:pPr>
      <w:ind w:left="400" w:hanging="400"/>
    </w:pPr>
  </w:style>
  <w:style w:type="paragraph" w:customStyle="1" w:styleId="TableText">
    <w:name w:val="Table Text"/>
    <w:basedOn w:val="Normal"/>
    <w:uiPriority w:val="99"/>
    <w:rsid w:val="001E4B92"/>
    <w:pPr>
      <w:spacing w:before="60" w:after="60"/>
      <w:jc w:val="left"/>
    </w:pPr>
    <w:rPr>
      <w:noProof/>
    </w:rPr>
  </w:style>
  <w:style w:type="paragraph" w:customStyle="1" w:styleId="Heading3Headi3">
    <w:name w:val="Heading 3.Headi3"/>
    <w:basedOn w:val="Normal"/>
    <w:next w:val="Normal"/>
    <w:uiPriority w:val="99"/>
    <w:rsid w:val="007F7020"/>
    <w:pPr>
      <w:keepNext/>
      <w:tabs>
        <w:tab w:val="num" w:pos="643"/>
        <w:tab w:val="num" w:pos="851"/>
      </w:tabs>
      <w:spacing w:after="60"/>
      <w:ind w:left="851" w:hanging="851"/>
      <w:jc w:val="left"/>
      <w:outlineLvl w:val="2"/>
    </w:pPr>
    <w:rPr>
      <w:rFonts w:ascii="Times New Roman" w:hAnsi="Times New Roman"/>
      <w:b/>
    </w:rPr>
  </w:style>
  <w:style w:type="character" w:customStyle="1" w:styleId="MTEquationSection">
    <w:name w:val="MTEquationSection"/>
    <w:uiPriority w:val="99"/>
    <w:rsid w:val="001E4B92"/>
    <w:rPr>
      <w:vanish/>
      <w:color w:val="FF0000"/>
    </w:rPr>
  </w:style>
  <w:style w:type="paragraph" w:styleId="DocumentMap">
    <w:name w:val="Document Map"/>
    <w:basedOn w:val="Normal"/>
    <w:link w:val="DocumentMapChar"/>
    <w:uiPriority w:val="99"/>
    <w:semiHidden/>
    <w:rsid w:val="001E4B92"/>
    <w:pPr>
      <w:shd w:val="clear" w:color="auto" w:fill="000080"/>
    </w:pPr>
    <w:rPr>
      <w:rFonts w:ascii="Times New Roman" w:hAnsi="Times New Roman"/>
      <w:sz w:val="2"/>
      <w:lang w:val="x-none" w:eastAsia="x-none"/>
    </w:rPr>
  </w:style>
  <w:style w:type="character" w:customStyle="1" w:styleId="DocumentMapChar">
    <w:name w:val="Document Map Char"/>
    <w:link w:val="DocumentMap"/>
    <w:uiPriority w:val="99"/>
    <w:semiHidden/>
    <w:locked/>
    <w:rsid w:val="00540D87"/>
    <w:rPr>
      <w:rFonts w:cs="Times New Roman"/>
      <w:sz w:val="2"/>
    </w:rPr>
  </w:style>
  <w:style w:type="character" w:styleId="FootnoteReference">
    <w:name w:val="footnote reference"/>
    <w:uiPriority w:val="99"/>
    <w:semiHidden/>
    <w:rsid w:val="001E4B92"/>
    <w:rPr>
      <w:rFonts w:ascii="Times New Roman" w:hAnsi="Times New Roman" w:cs="Times New Roman"/>
      <w:position w:val="6"/>
      <w:sz w:val="16"/>
    </w:rPr>
  </w:style>
  <w:style w:type="character" w:styleId="CommentReference">
    <w:name w:val="annotation reference"/>
    <w:uiPriority w:val="99"/>
    <w:rsid w:val="001E4B92"/>
    <w:rPr>
      <w:rFonts w:cs="Times New Roman"/>
      <w:sz w:val="16"/>
    </w:rPr>
  </w:style>
  <w:style w:type="paragraph" w:styleId="FootnoteText">
    <w:name w:val="footnote text"/>
    <w:basedOn w:val="Normal"/>
    <w:link w:val="FootnoteTextChar"/>
    <w:autoRedefine/>
    <w:uiPriority w:val="99"/>
    <w:semiHidden/>
    <w:qFormat/>
    <w:rsid w:val="00E93625"/>
    <w:pPr>
      <w:spacing w:before="40"/>
    </w:pPr>
    <w:rPr>
      <w:rFonts w:ascii="Calibri" w:hAnsi="Calibri"/>
      <w:i/>
      <w:color w:val="000000"/>
      <w:sz w:val="18"/>
      <w:szCs w:val="18"/>
      <w:lang w:val="x-none" w:eastAsia="x-none"/>
    </w:rPr>
  </w:style>
  <w:style w:type="character" w:customStyle="1" w:styleId="FootnoteTextChar">
    <w:name w:val="Footnote Text Char"/>
    <w:link w:val="FootnoteText"/>
    <w:uiPriority w:val="99"/>
    <w:semiHidden/>
    <w:locked/>
    <w:rsid w:val="00E93625"/>
    <w:rPr>
      <w:rFonts w:ascii="Calibri" w:hAnsi="Calibri"/>
      <w:i/>
      <w:color w:val="000000"/>
      <w:sz w:val="18"/>
      <w:szCs w:val="18"/>
    </w:rPr>
  </w:style>
  <w:style w:type="character" w:styleId="Hyperlink">
    <w:name w:val="Hyperlink"/>
    <w:uiPriority w:val="99"/>
    <w:rsid w:val="001E4B92"/>
    <w:rPr>
      <w:rFonts w:cs="Times New Roman"/>
      <w:color w:val="0000FF"/>
      <w:u w:val="single"/>
    </w:rPr>
  </w:style>
  <w:style w:type="paragraph" w:customStyle="1" w:styleId="MTDisplayEquation">
    <w:name w:val="MTDisplayEquation"/>
    <w:basedOn w:val="Normal"/>
    <w:uiPriority w:val="99"/>
    <w:rsid w:val="007F7020"/>
    <w:pPr>
      <w:tabs>
        <w:tab w:val="center" w:pos="4150"/>
        <w:tab w:val="right" w:pos="8300"/>
      </w:tabs>
    </w:pPr>
    <w:rPr>
      <w:rFonts w:ascii="Times New Roman" w:hAnsi="Times New Roman"/>
      <w:sz w:val="24"/>
    </w:rPr>
  </w:style>
  <w:style w:type="paragraph" w:styleId="EndnoteText">
    <w:name w:val="endnote text"/>
    <w:basedOn w:val="Normal"/>
    <w:link w:val="EndnoteTextChar"/>
    <w:uiPriority w:val="99"/>
    <w:semiHidden/>
    <w:rsid w:val="001E4B92"/>
    <w:rPr>
      <w:lang w:val="x-none" w:eastAsia="x-none"/>
    </w:rPr>
  </w:style>
  <w:style w:type="character" w:customStyle="1" w:styleId="EndnoteTextChar">
    <w:name w:val="Endnote Text Char"/>
    <w:link w:val="EndnoteText"/>
    <w:uiPriority w:val="99"/>
    <w:semiHidden/>
    <w:locked/>
    <w:rsid w:val="00540D87"/>
    <w:rPr>
      <w:rFonts w:ascii="Arial" w:hAnsi="Arial" w:cs="Times New Roman"/>
    </w:rPr>
  </w:style>
  <w:style w:type="character" w:styleId="EndnoteReference">
    <w:name w:val="endnote reference"/>
    <w:uiPriority w:val="99"/>
    <w:semiHidden/>
    <w:rsid w:val="001E4B92"/>
    <w:rPr>
      <w:rFonts w:cs="Times New Roman"/>
      <w:vertAlign w:val="superscript"/>
    </w:rPr>
  </w:style>
  <w:style w:type="paragraph" w:styleId="BalloonText">
    <w:name w:val="Balloon Text"/>
    <w:basedOn w:val="Normal"/>
    <w:link w:val="BalloonTextChar"/>
    <w:uiPriority w:val="99"/>
    <w:semiHidden/>
    <w:rsid w:val="00160657"/>
    <w:rPr>
      <w:rFonts w:ascii="Times New Roman" w:hAnsi="Times New Roman"/>
      <w:lang w:val="x-none" w:eastAsia="x-none"/>
    </w:rPr>
  </w:style>
  <w:style w:type="character" w:customStyle="1" w:styleId="BalloonTextChar">
    <w:name w:val="Balloon Text Char"/>
    <w:link w:val="BalloonText"/>
    <w:uiPriority w:val="99"/>
    <w:semiHidden/>
    <w:locked/>
    <w:rsid w:val="00160657"/>
    <w:rPr>
      <w:lang w:val="x-none" w:eastAsia="x-none"/>
    </w:rPr>
  </w:style>
  <w:style w:type="table" w:styleId="TableGrid">
    <w:name w:val="Table Grid"/>
    <w:basedOn w:val="TableNormal"/>
    <w:uiPriority w:val="99"/>
    <w:rsid w:val="00596D5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1">
    <w:name w:val="Table Header 1"/>
    <w:basedOn w:val="Normal"/>
    <w:uiPriority w:val="99"/>
    <w:rsid w:val="00036EBA"/>
    <w:pPr>
      <w:numPr>
        <w:numId w:val="1"/>
      </w:numPr>
      <w:spacing w:before="40" w:after="40"/>
      <w:ind w:left="57" w:right="57" w:firstLine="0"/>
    </w:pPr>
    <w:rPr>
      <w:rFonts w:ascii="Verdana" w:hAnsi="Verdana"/>
      <w:b/>
      <w:lang w:eastAsia="en-US"/>
    </w:rPr>
  </w:style>
  <w:style w:type="character" w:customStyle="1" w:styleId="astamou">
    <w:name w:val="astamou"/>
    <w:uiPriority w:val="99"/>
    <w:semiHidden/>
    <w:rsid w:val="00EC1C91"/>
    <w:rPr>
      <w:rFonts w:ascii="Arial" w:hAnsi="Arial"/>
      <w:color w:val="auto"/>
      <w:sz w:val="20"/>
    </w:rPr>
  </w:style>
  <w:style w:type="paragraph" w:customStyle="1" w:styleId="body">
    <w:name w:val="body"/>
    <w:basedOn w:val="Normal"/>
    <w:autoRedefine/>
    <w:uiPriority w:val="99"/>
    <w:rsid w:val="007F7020"/>
    <w:pPr>
      <w:keepNext/>
      <w:spacing w:after="240" w:line="360" w:lineRule="auto"/>
    </w:pPr>
    <w:rPr>
      <w:rFonts w:ascii="Verdana" w:hAnsi="Verdana"/>
      <w:bCs/>
      <w:sz w:val="24"/>
      <w:lang w:eastAsia="en-US"/>
    </w:rPr>
  </w:style>
  <w:style w:type="character" w:styleId="Strong">
    <w:name w:val="Strong"/>
    <w:uiPriority w:val="99"/>
    <w:qFormat/>
    <w:rsid w:val="00B97175"/>
    <w:rPr>
      <w:rFonts w:cs="Times New Roman"/>
      <w:b/>
    </w:rPr>
  </w:style>
  <w:style w:type="paragraph" w:styleId="TOC5">
    <w:name w:val="toc 5"/>
    <w:basedOn w:val="Normal"/>
    <w:next w:val="Normal"/>
    <w:autoRedefine/>
    <w:uiPriority w:val="39"/>
    <w:rsid w:val="007F7020"/>
    <w:pPr>
      <w:tabs>
        <w:tab w:val="left" w:pos="993"/>
        <w:tab w:val="right" w:leader="dot" w:pos="9072"/>
      </w:tabs>
      <w:ind w:left="992" w:right="482" w:hanging="992"/>
      <w:jc w:val="left"/>
    </w:pPr>
    <w:rPr>
      <w:szCs w:val="24"/>
    </w:rPr>
  </w:style>
  <w:style w:type="paragraph" w:styleId="TOC6">
    <w:name w:val="toc 6"/>
    <w:basedOn w:val="Normal"/>
    <w:next w:val="Normal"/>
    <w:autoRedefine/>
    <w:uiPriority w:val="39"/>
    <w:rsid w:val="00A56C5F"/>
    <w:pPr>
      <w:ind w:left="1200"/>
      <w:jc w:val="left"/>
    </w:pPr>
    <w:rPr>
      <w:rFonts w:ascii="Times New Roman" w:hAnsi="Times New Roman"/>
      <w:sz w:val="24"/>
      <w:szCs w:val="24"/>
    </w:rPr>
  </w:style>
  <w:style w:type="paragraph" w:styleId="TOC7">
    <w:name w:val="toc 7"/>
    <w:basedOn w:val="Normal"/>
    <w:next w:val="Normal"/>
    <w:autoRedefine/>
    <w:uiPriority w:val="39"/>
    <w:rsid w:val="00A56C5F"/>
    <w:pPr>
      <w:ind w:left="1440"/>
      <w:jc w:val="left"/>
    </w:pPr>
    <w:rPr>
      <w:rFonts w:ascii="Times New Roman" w:hAnsi="Times New Roman"/>
      <w:sz w:val="24"/>
      <w:szCs w:val="24"/>
    </w:rPr>
  </w:style>
  <w:style w:type="paragraph" w:styleId="TOC8">
    <w:name w:val="toc 8"/>
    <w:basedOn w:val="Normal"/>
    <w:next w:val="Normal"/>
    <w:autoRedefine/>
    <w:uiPriority w:val="39"/>
    <w:rsid w:val="00A56C5F"/>
    <w:pPr>
      <w:ind w:left="1680"/>
      <w:jc w:val="left"/>
    </w:pPr>
    <w:rPr>
      <w:rFonts w:ascii="Times New Roman" w:hAnsi="Times New Roman"/>
      <w:sz w:val="24"/>
      <w:szCs w:val="24"/>
    </w:rPr>
  </w:style>
  <w:style w:type="paragraph" w:styleId="TOC9">
    <w:name w:val="toc 9"/>
    <w:basedOn w:val="Normal"/>
    <w:next w:val="Normal"/>
    <w:autoRedefine/>
    <w:uiPriority w:val="39"/>
    <w:rsid w:val="00A56C5F"/>
    <w:pPr>
      <w:ind w:left="1920"/>
      <w:jc w:val="left"/>
    </w:pPr>
    <w:rPr>
      <w:rFonts w:ascii="Times New Roman" w:hAnsi="Times New Roman"/>
      <w:sz w:val="24"/>
      <w:szCs w:val="24"/>
    </w:rPr>
  </w:style>
  <w:style w:type="character" w:styleId="FollowedHyperlink">
    <w:name w:val="FollowedHyperlink"/>
    <w:uiPriority w:val="99"/>
    <w:rsid w:val="001D6073"/>
    <w:rPr>
      <w:rFonts w:cs="Times New Roman"/>
      <w:color w:val="800080"/>
      <w:u w:val="single"/>
    </w:rPr>
  </w:style>
  <w:style w:type="paragraph" w:customStyle="1" w:styleId="a">
    <w:name w:val="Αναθεώρηση"/>
    <w:hidden/>
    <w:uiPriority w:val="99"/>
    <w:semiHidden/>
    <w:rsid w:val="00B2480E"/>
    <w:rPr>
      <w:rFonts w:ascii="Arial" w:hAnsi="Arial"/>
      <w:lang w:eastAsia="el-GR"/>
    </w:rPr>
  </w:style>
  <w:style w:type="paragraph" w:styleId="CommentText">
    <w:name w:val="annotation text"/>
    <w:basedOn w:val="Normal"/>
    <w:link w:val="CommentTextChar"/>
    <w:uiPriority w:val="99"/>
    <w:semiHidden/>
    <w:rsid w:val="00A03157"/>
    <w:rPr>
      <w:lang w:val="x-none" w:eastAsia="x-none"/>
    </w:rPr>
  </w:style>
  <w:style w:type="character" w:customStyle="1" w:styleId="CommentTextChar">
    <w:name w:val="Comment Text Char"/>
    <w:link w:val="CommentText"/>
    <w:uiPriority w:val="99"/>
    <w:semiHidden/>
    <w:locked/>
    <w:rsid w:val="00CA3B4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A03157"/>
    <w:rPr>
      <w:b/>
      <w:bCs/>
    </w:rPr>
  </w:style>
  <w:style w:type="character" w:customStyle="1" w:styleId="CommentSubjectChar">
    <w:name w:val="Comment Subject Char"/>
    <w:link w:val="CommentSubject"/>
    <w:uiPriority w:val="99"/>
    <w:semiHidden/>
    <w:locked/>
    <w:rsid w:val="00CA3B4F"/>
    <w:rPr>
      <w:rFonts w:ascii="Arial" w:hAnsi="Arial" w:cs="Times New Roman"/>
      <w:b/>
      <w:bCs/>
      <w:sz w:val="20"/>
      <w:szCs w:val="20"/>
    </w:rPr>
  </w:style>
  <w:style w:type="paragraph" w:customStyle="1" w:styleId="a0">
    <w:name w:val="Τροποποιησεις"/>
    <w:basedOn w:val="Normal"/>
    <w:link w:val="Char"/>
    <w:uiPriority w:val="99"/>
    <w:qFormat/>
    <w:rsid w:val="007763B2"/>
    <w:pPr>
      <w:pBdr>
        <w:top w:val="single" w:sz="4" w:space="1" w:color="auto" w:shadow="1"/>
        <w:left w:val="single" w:sz="4" w:space="4" w:color="auto" w:shadow="1"/>
        <w:bottom w:val="single" w:sz="4" w:space="1" w:color="auto" w:shadow="1"/>
        <w:right w:val="single" w:sz="4" w:space="4" w:color="auto" w:shadow="1"/>
      </w:pBdr>
      <w:spacing w:before="60"/>
      <w:jc w:val="center"/>
    </w:pPr>
    <w:rPr>
      <w:bCs/>
      <w:lang w:val="x-none" w:eastAsia="x-none"/>
    </w:rPr>
  </w:style>
  <w:style w:type="character" w:customStyle="1" w:styleId="Char">
    <w:name w:val="Τροποποιησεις Char"/>
    <w:link w:val="a0"/>
    <w:uiPriority w:val="99"/>
    <w:rsid w:val="007763B2"/>
    <w:rPr>
      <w:rFonts w:ascii="Arial" w:hAnsi="Arial" w:cs="Arial"/>
      <w:bCs/>
    </w:rPr>
  </w:style>
  <w:style w:type="character" w:styleId="Emphasis">
    <w:name w:val="Emphasis"/>
    <w:qFormat/>
    <w:locked/>
    <w:rsid w:val="00C427B8"/>
    <w:rPr>
      <w:i/>
      <w:iCs/>
    </w:rPr>
  </w:style>
  <w:style w:type="character" w:customStyle="1" w:styleId="BoldLineChar">
    <w:name w:val="BoldLine Char"/>
    <w:rsid w:val="000A3796"/>
    <w:rPr>
      <w:rFonts w:ascii="Arial" w:hAnsi="Arial" w:cs="Arial"/>
      <w:b/>
      <w:bCs/>
    </w:rPr>
  </w:style>
  <w:style w:type="paragraph" w:customStyle="1" w:styleId="BoldLine1">
    <w:name w:val="BoldLine1"/>
    <w:basedOn w:val="Normal"/>
    <w:link w:val="BoldLine1Char"/>
    <w:qFormat/>
    <w:rsid w:val="00C7190F"/>
    <w:pPr>
      <w:keepNext/>
    </w:pPr>
    <w:rPr>
      <w:b/>
      <w:lang w:val="x-none" w:eastAsia="x-none"/>
    </w:rPr>
  </w:style>
  <w:style w:type="character" w:customStyle="1" w:styleId="BoldLine1Char">
    <w:name w:val="BoldLine1 Char"/>
    <w:link w:val="BoldLine1"/>
    <w:rsid w:val="00C7190F"/>
    <w:rPr>
      <w:rFonts w:ascii="Arial" w:hAnsi="Arial"/>
      <w:b/>
    </w:rPr>
  </w:style>
  <w:style w:type="paragraph" w:styleId="Subtitle">
    <w:name w:val="Subtitle"/>
    <w:basedOn w:val="Normal"/>
    <w:next w:val="Normal"/>
    <w:link w:val="SubtitleChar"/>
    <w:uiPriority w:val="11"/>
    <w:qFormat/>
    <w:locked/>
    <w:rsid w:val="007C121D"/>
    <w:pPr>
      <w:numPr>
        <w:ilvl w:val="1"/>
      </w:numPr>
      <w:spacing w:after="200" w:line="276" w:lineRule="auto"/>
      <w:jc w:val="left"/>
    </w:pPr>
    <w:rPr>
      <w:rFonts w:ascii="Cambria" w:hAnsi="Cambria"/>
      <w:i/>
      <w:iCs/>
      <w:color w:val="4F81BD"/>
      <w:spacing w:val="15"/>
      <w:sz w:val="24"/>
      <w:szCs w:val="24"/>
      <w:lang w:eastAsia="ja-JP"/>
    </w:rPr>
  </w:style>
  <w:style w:type="character" w:customStyle="1" w:styleId="SubtitleChar">
    <w:name w:val="Subtitle Char"/>
    <w:link w:val="Subtitle"/>
    <w:uiPriority w:val="11"/>
    <w:rsid w:val="007C121D"/>
    <w:rPr>
      <w:rFonts w:ascii="Cambria" w:eastAsia="Times New Roman" w:hAnsi="Cambria" w:cs="Times New Roman"/>
      <w:i/>
      <w:iCs/>
      <w:color w:val="4F81BD"/>
      <w:spacing w:val="15"/>
      <w:sz w:val="24"/>
      <w:szCs w:val="24"/>
      <w:lang w:val="en-US" w:eastAsia="ja-JP"/>
    </w:rPr>
  </w:style>
  <w:style w:type="paragraph" w:styleId="ListParagraph">
    <w:name w:val="List Paragraph"/>
    <w:basedOn w:val="Normal"/>
    <w:link w:val="ListParagraphChar"/>
    <w:uiPriority w:val="34"/>
    <w:qFormat/>
    <w:rsid w:val="004F0E72"/>
    <w:pPr>
      <w:ind w:left="720"/>
      <w:contextualSpacing/>
    </w:pPr>
    <w:rPr>
      <w:lang w:val="x-none" w:eastAsia="x-none"/>
    </w:rPr>
  </w:style>
  <w:style w:type="character" w:customStyle="1" w:styleId="ListParagraphChar">
    <w:name w:val="List Paragraph Char"/>
    <w:link w:val="ListParagraph"/>
    <w:uiPriority w:val="34"/>
    <w:rsid w:val="006D75BC"/>
    <w:rPr>
      <w:rFonts w:ascii="Arial" w:hAnsi="Arial"/>
    </w:rPr>
  </w:style>
  <w:style w:type="paragraph" w:customStyle="1" w:styleId="contentstoc">
    <w:name w:val="contentstoc"/>
    <w:basedOn w:val="Normal"/>
    <w:link w:val="contentstocChar"/>
    <w:qFormat/>
    <w:rsid w:val="007F7020"/>
    <w:pPr>
      <w:pBdr>
        <w:bottom w:val="single" w:sz="6" w:space="1" w:color="4F81BD"/>
      </w:pBdr>
    </w:pPr>
    <w:rPr>
      <w:b/>
      <w:lang w:val="x-none" w:eastAsia="x-none"/>
    </w:rPr>
  </w:style>
  <w:style w:type="character" w:customStyle="1" w:styleId="contentstocChar">
    <w:name w:val="contentstoc Char"/>
    <w:link w:val="contentstoc"/>
    <w:rsid w:val="007763B2"/>
    <w:rPr>
      <w:rFonts w:asciiTheme="minorHAnsi" w:hAnsiTheme="minorHAnsi"/>
      <w:b/>
      <w:sz w:val="22"/>
      <w:lang w:val="x-none" w:eastAsia="x-none"/>
    </w:rPr>
  </w:style>
  <w:style w:type="paragraph" w:customStyle="1" w:styleId="Rulebook2">
    <w:name w:val="Rulebook2"/>
    <w:basedOn w:val="RuleBook1"/>
    <w:link w:val="Rulebook2Char"/>
    <w:autoRedefine/>
    <w:uiPriority w:val="99"/>
    <w:qFormat/>
    <w:rsid w:val="00967592"/>
    <w:pPr>
      <w:numPr>
        <w:numId w:val="155"/>
      </w:numPr>
      <w:ind w:left="810"/>
    </w:pPr>
    <w:rPr>
      <w:rFonts w:cs="Arial"/>
      <w:iCs/>
      <w:szCs w:val="16"/>
      <w:lang w:bidi="en-US"/>
    </w:rPr>
  </w:style>
  <w:style w:type="character" w:customStyle="1" w:styleId="Rulebook2Char">
    <w:name w:val="Rulebook2 Char"/>
    <w:link w:val="Rulebook2"/>
    <w:uiPriority w:val="99"/>
    <w:rsid w:val="00967592"/>
    <w:rPr>
      <w:rFonts w:ascii="Calibri" w:hAnsi="Calibri" w:cs="Arial"/>
      <w:iCs/>
      <w:sz w:val="22"/>
      <w:szCs w:val="16"/>
      <w:lang w:val="x-none" w:eastAsia="x-none" w:bidi="en-US"/>
    </w:rPr>
  </w:style>
  <w:style w:type="paragraph" w:customStyle="1" w:styleId="Rulebook3">
    <w:name w:val="Rulebook3"/>
    <w:basedOn w:val="Rulebook2"/>
    <w:link w:val="Rulebook3Char"/>
    <w:autoRedefine/>
    <w:uiPriority w:val="99"/>
    <w:qFormat/>
    <w:rsid w:val="00644D02"/>
    <w:pPr>
      <w:numPr>
        <w:numId w:val="0"/>
      </w:numPr>
      <w:ind w:left="720"/>
    </w:pPr>
    <w:rPr>
      <w:szCs w:val="22"/>
      <w:lang w:val="en-US"/>
    </w:rPr>
  </w:style>
  <w:style w:type="character" w:customStyle="1" w:styleId="Rulebook3Char">
    <w:name w:val="Rulebook3 Char"/>
    <w:link w:val="Rulebook3"/>
    <w:uiPriority w:val="99"/>
    <w:rsid w:val="00644D02"/>
    <w:rPr>
      <w:rFonts w:ascii="Calibri" w:hAnsi="Calibri" w:cs="Arial"/>
      <w:iCs/>
      <w:sz w:val="22"/>
      <w:szCs w:val="22"/>
      <w:lang w:val="en-US" w:eastAsia="x-none" w:bidi="en-US"/>
    </w:rPr>
  </w:style>
  <w:style w:type="paragraph" w:customStyle="1" w:styleId="RuleBook1">
    <w:name w:val="RuleBook1"/>
    <w:basedOn w:val="Normal"/>
    <w:link w:val="RuleBook1Char"/>
    <w:autoRedefine/>
    <w:uiPriority w:val="99"/>
    <w:qFormat/>
    <w:rsid w:val="0007076F"/>
    <w:pPr>
      <w:numPr>
        <w:ilvl w:val="1"/>
        <w:numId w:val="148"/>
      </w:numPr>
      <w:spacing w:before="200" w:line="276" w:lineRule="auto"/>
      <w:ind w:left="1134" w:hanging="425"/>
    </w:pPr>
    <w:rPr>
      <w:rFonts w:ascii="Calibri" w:hAnsi="Calibri"/>
      <w:szCs w:val="22"/>
      <w:lang w:val="x-none" w:eastAsia="x-none"/>
    </w:rPr>
  </w:style>
  <w:style w:type="character" w:customStyle="1" w:styleId="RuleBook1Char">
    <w:name w:val="RuleBook1 Char"/>
    <w:link w:val="RuleBook1"/>
    <w:uiPriority w:val="99"/>
    <w:rsid w:val="0007076F"/>
    <w:rPr>
      <w:rFonts w:ascii="Calibri" w:hAnsi="Calibri"/>
      <w:sz w:val="22"/>
      <w:szCs w:val="22"/>
      <w:lang w:val="x-none" w:eastAsia="x-none"/>
    </w:rPr>
  </w:style>
  <w:style w:type="paragraph" w:customStyle="1" w:styleId="Rulebook4">
    <w:name w:val="Rulebook4"/>
    <w:basedOn w:val="Rulebook3"/>
    <w:link w:val="Rulebook4Char"/>
    <w:autoRedefine/>
    <w:qFormat/>
    <w:rsid w:val="00ED26BB"/>
    <w:pPr>
      <w:numPr>
        <w:ilvl w:val="3"/>
      </w:numPr>
      <w:ind w:left="720"/>
    </w:pPr>
    <w:rPr>
      <w:rFonts w:ascii="Arial" w:hAnsi="Arial"/>
      <w:sz w:val="20"/>
      <w:szCs w:val="20"/>
      <w:lang w:val="x-none"/>
    </w:rPr>
  </w:style>
  <w:style w:type="character" w:customStyle="1" w:styleId="Rulebook4Char">
    <w:name w:val="Rulebook4 Char"/>
    <w:link w:val="Rulebook4"/>
    <w:rsid w:val="00ED26BB"/>
    <w:rPr>
      <w:rFonts w:ascii="Arial" w:hAnsi="Arial" w:cs="Arial"/>
      <w:iCs/>
      <w:lang w:bidi="en-US"/>
    </w:rPr>
  </w:style>
  <w:style w:type="paragraph" w:customStyle="1" w:styleId="Rulebook2end">
    <w:name w:val="Rulebook2end"/>
    <w:basedOn w:val="Rulebook2"/>
    <w:link w:val="Rulebook2endChar"/>
    <w:autoRedefine/>
    <w:qFormat/>
    <w:rsid w:val="000A6810"/>
    <w:pPr>
      <w:ind w:left="426"/>
    </w:pPr>
    <w:rPr>
      <w:rFonts w:ascii="Arial" w:hAnsi="Arial"/>
      <w:iCs w:val="0"/>
      <w:sz w:val="20"/>
      <w:szCs w:val="20"/>
    </w:rPr>
  </w:style>
  <w:style w:type="character" w:customStyle="1" w:styleId="Rulebook2endChar">
    <w:name w:val="Rulebook2end Char"/>
    <w:link w:val="Rulebook2end"/>
    <w:rsid w:val="000A6810"/>
    <w:rPr>
      <w:rFonts w:ascii="Arial" w:hAnsi="Arial" w:cs="Arial"/>
      <w:lang w:val="x-none" w:eastAsia="x-none" w:bidi="en-US"/>
    </w:rPr>
  </w:style>
  <w:style w:type="paragraph" w:styleId="PlainText">
    <w:name w:val="Plain Text"/>
    <w:basedOn w:val="Normal"/>
    <w:link w:val="PlainTextChar"/>
    <w:uiPriority w:val="99"/>
    <w:semiHidden/>
    <w:unhideWhenUsed/>
    <w:rsid w:val="007F7020"/>
    <w:pPr>
      <w:spacing w:before="0"/>
      <w:jc w:val="left"/>
    </w:pPr>
    <w:rPr>
      <w:rFonts w:ascii="Calibri" w:eastAsia="Calibri" w:hAnsi="Calibri"/>
      <w:szCs w:val="21"/>
      <w:lang w:val="x-none" w:eastAsia="en-US"/>
    </w:rPr>
  </w:style>
  <w:style w:type="character" w:customStyle="1" w:styleId="PlainTextChar">
    <w:name w:val="Plain Text Char"/>
    <w:link w:val="PlainText"/>
    <w:uiPriority w:val="99"/>
    <w:semiHidden/>
    <w:rsid w:val="0026351F"/>
    <w:rPr>
      <w:rFonts w:ascii="Calibri" w:eastAsia="Calibri" w:hAnsi="Calibri"/>
      <w:sz w:val="22"/>
      <w:szCs w:val="21"/>
      <w:lang w:val="x-none"/>
    </w:rPr>
  </w:style>
  <w:style w:type="paragraph" w:styleId="Revision">
    <w:name w:val="Revision"/>
    <w:hidden/>
    <w:uiPriority w:val="99"/>
    <w:semiHidden/>
    <w:rsid w:val="00C92413"/>
    <w:rPr>
      <w:rFonts w:ascii="Arial" w:hAnsi="Arial"/>
      <w:lang w:eastAsia="el-GR"/>
    </w:rPr>
  </w:style>
  <w:style w:type="paragraph" w:styleId="Title">
    <w:name w:val="Title"/>
    <w:basedOn w:val="Normal"/>
    <w:next w:val="Normal"/>
    <w:link w:val="TitleChar"/>
    <w:uiPriority w:val="10"/>
    <w:qFormat/>
    <w:locked/>
    <w:rsid w:val="00026B9B"/>
    <w:pPr>
      <w:pBdr>
        <w:bottom w:val="single" w:sz="8" w:space="4" w:color="4F81BD"/>
      </w:pBdr>
      <w:spacing w:before="0" w:after="300"/>
      <w:contextualSpacing/>
      <w:jc w:val="left"/>
    </w:pPr>
    <w:rPr>
      <w:rFonts w:ascii="Cambria" w:hAnsi="Cambria"/>
      <w:color w:val="17365D"/>
      <w:spacing w:val="5"/>
      <w:kern w:val="28"/>
      <w:sz w:val="52"/>
      <w:szCs w:val="52"/>
      <w:lang w:eastAsia="ja-JP"/>
    </w:rPr>
  </w:style>
  <w:style w:type="character" w:customStyle="1" w:styleId="TitleChar">
    <w:name w:val="Title Char"/>
    <w:link w:val="Title"/>
    <w:uiPriority w:val="10"/>
    <w:rsid w:val="00026B9B"/>
    <w:rPr>
      <w:rFonts w:ascii="Cambria" w:eastAsia="Times New Roman" w:hAnsi="Cambria" w:cs="Times New Roman"/>
      <w:color w:val="17365D"/>
      <w:spacing w:val="5"/>
      <w:kern w:val="28"/>
      <w:sz w:val="52"/>
      <w:szCs w:val="52"/>
      <w:lang w:val="en-US" w:eastAsia="ja-JP"/>
    </w:rPr>
  </w:style>
  <w:style w:type="paragraph" w:customStyle="1" w:styleId="normala1">
    <w:name w:val="normal_a1"/>
    <w:basedOn w:val="Normal"/>
    <w:link w:val="normala1Char"/>
    <w:qFormat/>
    <w:rsid w:val="001A5F6B"/>
    <w:pPr>
      <w:ind w:left="993" w:hanging="426"/>
    </w:pPr>
    <w:rPr>
      <w:lang w:val="x-none" w:eastAsia="x-none"/>
    </w:rPr>
  </w:style>
  <w:style w:type="character" w:customStyle="1" w:styleId="normala1Char">
    <w:name w:val="normal_a1 Char"/>
    <w:link w:val="normala1"/>
    <w:rsid w:val="001A5F6B"/>
    <w:rPr>
      <w:rFonts w:ascii="Arial" w:hAnsi="Arial"/>
    </w:rPr>
  </w:style>
  <w:style w:type="paragraph" w:styleId="BodyTextIndent2">
    <w:name w:val="Body Text Indent 2"/>
    <w:basedOn w:val="Normal"/>
    <w:link w:val="BodyTextIndent2Char"/>
    <w:uiPriority w:val="99"/>
    <w:rsid w:val="007F7020"/>
    <w:pPr>
      <w:spacing w:before="0" w:line="480" w:lineRule="auto"/>
      <w:ind w:left="283"/>
    </w:pPr>
    <w:rPr>
      <w:lang w:val="x-none" w:eastAsia="x-none"/>
    </w:rPr>
  </w:style>
  <w:style w:type="character" w:customStyle="1" w:styleId="BodyTextIndent2Char">
    <w:name w:val="Body Text Indent 2 Char"/>
    <w:link w:val="BodyTextIndent2"/>
    <w:uiPriority w:val="99"/>
    <w:rsid w:val="00CD71AF"/>
    <w:rPr>
      <w:rFonts w:asciiTheme="minorHAnsi" w:hAnsiTheme="minorHAnsi"/>
      <w:sz w:val="22"/>
      <w:lang w:val="x-none" w:eastAsia="x-none"/>
    </w:rPr>
  </w:style>
  <w:style w:type="paragraph" w:customStyle="1" w:styleId="Default">
    <w:name w:val="Default"/>
    <w:rsid w:val="0038672B"/>
    <w:pPr>
      <w:autoSpaceDE w:val="0"/>
      <w:autoSpaceDN w:val="0"/>
      <w:adjustRightInd w:val="0"/>
    </w:pPr>
    <w:rPr>
      <w:rFonts w:ascii="Georgia" w:eastAsia="Calibri" w:hAnsi="Georgia" w:cs="Georgia"/>
      <w:color w:val="000000"/>
      <w:sz w:val="24"/>
      <w:szCs w:val="24"/>
      <w:lang w:val="en-GB"/>
    </w:rPr>
  </w:style>
  <w:style w:type="paragraph" w:styleId="Header">
    <w:name w:val="header"/>
    <w:basedOn w:val="Normal"/>
    <w:link w:val="HeaderChar1"/>
    <w:uiPriority w:val="99"/>
    <w:unhideWhenUsed/>
    <w:qFormat/>
    <w:rsid w:val="00B67F8A"/>
    <w:pPr>
      <w:pBdr>
        <w:bottom w:val="single" w:sz="4" w:space="1" w:color="auto"/>
      </w:pBdr>
      <w:tabs>
        <w:tab w:val="center" w:pos="4678"/>
        <w:tab w:val="right" w:pos="9072"/>
      </w:tabs>
      <w:spacing w:before="0"/>
    </w:pPr>
    <w:rPr>
      <w:i/>
      <w:lang w:val="x-none" w:eastAsia="x-none"/>
    </w:rPr>
  </w:style>
  <w:style w:type="character" w:customStyle="1" w:styleId="HeaderChar1">
    <w:name w:val="Header Char1"/>
    <w:link w:val="Header"/>
    <w:uiPriority w:val="99"/>
    <w:rsid w:val="00B67F8A"/>
    <w:rPr>
      <w:rFonts w:ascii="Arial" w:hAnsi="Arial"/>
      <w:i/>
    </w:rPr>
  </w:style>
  <w:style w:type="character" w:customStyle="1" w:styleId="Heading4Char1">
    <w:name w:val="Heading 4 Char1"/>
    <w:link w:val="Heading4"/>
    <w:uiPriority w:val="99"/>
    <w:rsid w:val="00C96B03"/>
    <w:rPr>
      <w:rFonts w:ascii="Calibri" w:hAnsi="Calibri"/>
      <w:b/>
      <w:bCs/>
      <w:i/>
      <w:iCs/>
      <w:sz w:val="22"/>
      <w:lang w:val="x-none" w:eastAsia="x-none"/>
    </w:rPr>
  </w:style>
  <w:style w:type="character" w:customStyle="1" w:styleId="Heading3Char1">
    <w:name w:val="Heading 3 Char1"/>
    <w:uiPriority w:val="99"/>
    <w:rsid w:val="005F5E1D"/>
    <w:rPr>
      <w:rFonts w:ascii="Cambria" w:eastAsia="Times New Roman" w:hAnsi="Cambria" w:cs="Times New Roman"/>
      <w:b/>
      <w:bCs/>
      <w:color w:val="4F81BD"/>
    </w:rPr>
  </w:style>
  <w:style w:type="numbering" w:customStyle="1" w:styleId="Style1">
    <w:name w:val="Style1"/>
    <w:uiPriority w:val="99"/>
    <w:rsid w:val="008F0367"/>
    <w:pPr>
      <w:numPr>
        <w:numId w:val="2"/>
      </w:numPr>
    </w:pPr>
  </w:style>
  <w:style w:type="paragraph" w:customStyle="1" w:styleId="Narticle">
    <w:name w:val="Narticle"/>
    <w:basedOn w:val="Normal"/>
    <w:link w:val="NarticleChar"/>
    <w:uiPriority w:val="99"/>
    <w:qFormat/>
    <w:rsid w:val="007F7020"/>
    <w:pPr>
      <w:tabs>
        <w:tab w:val="num" w:pos="360"/>
      </w:tabs>
      <w:ind w:left="360" w:hanging="360"/>
    </w:pPr>
    <w:rPr>
      <w:lang w:val="x-none" w:eastAsia="x-none"/>
    </w:rPr>
  </w:style>
  <w:style w:type="character" w:customStyle="1" w:styleId="NarticleChar">
    <w:name w:val="Narticle Char"/>
    <w:link w:val="Narticle"/>
    <w:uiPriority w:val="99"/>
    <w:locked/>
    <w:rsid w:val="00BC57F6"/>
    <w:rPr>
      <w:rFonts w:asciiTheme="minorHAnsi" w:hAnsiTheme="minorHAnsi"/>
      <w:sz w:val="22"/>
      <w:lang w:val="x-none" w:eastAsia="x-none"/>
    </w:rPr>
  </w:style>
  <w:style w:type="paragraph" w:customStyle="1" w:styleId="Narticletable">
    <w:name w:val="Narticle table"/>
    <w:basedOn w:val="Normal"/>
    <w:uiPriority w:val="99"/>
    <w:rsid w:val="007F7020"/>
    <w:pPr>
      <w:tabs>
        <w:tab w:val="right" w:pos="2468"/>
      </w:tabs>
      <w:spacing w:before="60" w:after="60"/>
      <w:jc w:val="center"/>
    </w:pPr>
  </w:style>
  <w:style w:type="paragraph" w:customStyle="1" w:styleId="Narticletablebold">
    <w:name w:val="Narticle table bold"/>
    <w:basedOn w:val="Narticletable"/>
    <w:uiPriority w:val="99"/>
    <w:rsid w:val="00BC57F6"/>
    <w:rPr>
      <w:b/>
    </w:rPr>
  </w:style>
  <w:style w:type="character" w:customStyle="1" w:styleId="hps">
    <w:name w:val="hps"/>
    <w:basedOn w:val="DefaultParagraphFont"/>
    <w:rsid w:val="00AB0014"/>
  </w:style>
  <w:style w:type="numbering" w:customStyle="1" w:styleId="Style11">
    <w:name w:val="Style11"/>
    <w:uiPriority w:val="99"/>
    <w:rsid w:val="00EB6C01"/>
  </w:style>
  <w:style w:type="paragraph" w:customStyle="1" w:styleId="Normal1">
    <w:name w:val="Normal1"/>
    <w:basedOn w:val="Normal"/>
    <w:rsid w:val="006D49DB"/>
    <w:pPr>
      <w:spacing w:before="100" w:beforeAutospacing="1" w:after="100" w:afterAutospacing="1"/>
      <w:jc w:val="left"/>
    </w:pPr>
    <w:rPr>
      <w:rFonts w:ascii="Times New Roman" w:hAnsi="Times New Roman"/>
      <w:sz w:val="24"/>
      <w:szCs w:val="24"/>
      <w:lang w:val="en-GB" w:eastAsia="en-GB"/>
    </w:rPr>
  </w:style>
  <w:style w:type="paragraph" w:customStyle="1" w:styleId="CM1">
    <w:name w:val="CM1"/>
    <w:basedOn w:val="Default"/>
    <w:next w:val="Default"/>
    <w:uiPriority w:val="99"/>
    <w:rsid w:val="00F36153"/>
    <w:rPr>
      <w:rFonts w:ascii="EUAlbertina" w:eastAsia="Times New Roman" w:hAnsi="EUAlbertina" w:cs="Times New Roman"/>
      <w:color w:val="auto"/>
      <w:lang w:eastAsia="en-GB"/>
    </w:rPr>
  </w:style>
  <w:style w:type="paragraph" w:customStyle="1" w:styleId="CM3">
    <w:name w:val="CM3"/>
    <w:basedOn w:val="Default"/>
    <w:next w:val="Default"/>
    <w:uiPriority w:val="99"/>
    <w:rsid w:val="00F36153"/>
    <w:rPr>
      <w:rFonts w:ascii="EUAlbertina" w:eastAsia="Times New Roman" w:hAnsi="EUAlbertina" w:cs="Times New Roman"/>
      <w:color w:val="auto"/>
      <w:lang w:eastAsia="en-GB"/>
    </w:rPr>
  </w:style>
  <w:style w:type="paragraph" w:customStyle="1" w:styleId="CM4">
    <w:name w:val="CM4"/>
    <w:basedOn w:val="Default"/>
    <w:next w:val="Default"/>
    <w:uiPriority w:val="99"/>
    <w:rsid w:val="006D70E6"/>
    <w:rPr>
      <w:rFonts w:ascii="EUAlbertina" w:eastAsia="Times New Roman" w:hAnsi="EUAlbertina" w:cs="Times New Roman"/>
      <w:color w:val="auto"/>
      <w:lang w:eastAsia="en-GB"/>
    </w:rPr>
  </w:style>
  <w:style w:type="paragraph" w:styleId="NoSpacing">
    <w:name w:val="No Spacing"/>
    <w:uiPriority w:val="1"/>
    <w:qFormat/>
    <w:rsid w:val="000D7D41"/>
    <w:pPr>
      <w:jc w:val="both"/>
    </w:pPr>
    <w:rPr>
      <w:rFonts w:ascii="Arial" w:hAnsi="Arial"/>
      <w:lang w:eastAsia="el-GR"/>
    </w:rPr>
  </w:style>
  <w:style w:type="paragraph" w:styleId="HTMLPreformatted">
    <w:name w:val="HTML Preformatted"/>
    <w:basedOn w:val="Normal"/>
    <w:link w:val="HTMLPreformattedChar"/>
    <w:uiPriority w:val="99"/>
    <w:semiHidden/>
    <w:unhideWhenUsed/>
    <w:rsid w:val="005A579B"/>
    <w:rPr>
      <w:rFonts w:ascii="Courier New" w:hAnsi="Courier New" w:cs="Courier New"/>
    </w:rPr>
  </w:style>
  <w:style w:type="character" w:customStyle="1" w:styleId="HTMLPreformattedChar">
    <w:name w:val="HTML Preformatted Char"/>
    <w:link w:val="HTMLPreformatted"/>
    <w:uiPriority w:val="99"/>
    <w:semiHidden/>
    <w:rsid w:val="005A579B"/>
    <w:rPr>
      <w:rFonts w:ascii="Courier New" w:hAnsi="Courier New" w:cs="Courier New"/>
      <w:lang w:eastAsia="el-GR"/>
    </w:rPr>
  </w:style>
  <w:style w:type="character" w:customStyle="1" w:styleId="UnresolvedMention1">
    <w:name w:val="Unresolved Mention1"/>
    <w:basedOn w:val="DefaultParagraphFont"/>
    <w:uiPriority w:val="99"/>
    <w:semiHidden/>
    <w:unhideWhenUsed/>
    <w:rsid w:val="00992763"/>
    <w:rPr>
      <w:color w:val="605E5C"/>
      <w:shd w:val="clear" w:color="auto" w:fill="E1DFDD"/>
    </w:rPr>
  </w:style>
  <w:style w:type="paragraph" w:styleId="BodyText">
    <w:name w:val="Body Text"/>
    <w:aliases w:val="Τίτλος Μελέτης"/>
    <w:basedOn w:val="Normal"/>
    <w:link w:val="BodyTextChar"/>
    <w:uiPriority w:val="99"/>
    <w:rsid w:val="007F7020"/>
    <w:rPr>
      <w:lang w:val="el-GR"/>
    </w:rPr>
  </w:style>
  <w:style w:type="character" w:customStyle="1" w:styleId="BodyTextChar">
    <w:name w:val="Body Text Char"/>
    <w:aliases w:val="Τίτλος Μελέτης Char"/>
    <w:basedOn w:val="DefaultParagraphFont"/>
    <w:link w:val="BodyText"/>
    <w:uiPriority w:val="99"/>
    <w:rsid w:val="00F073FE"/>
    <w:rPr>
      <w:rFonts w:asciiTheme="minorHAnsi" w:hAnsiTheme="minorHAnsi"/>
      <w:sz w:val="22"/>
      <w:lang w:val="el-GR" w:eastAsia="el-GR"/>
    </w:rPr>
  </w:style>
  <w:style w:type="character" w:customStyle="1" w:styleId="UnresolvedMention2">
    <w:name w:val="Unresolved Mention2"/>
    <w:basedOn w:val="DefaultParagraphFont"/>
    <w:uiPriority w:val="99"/>
    <w:semiHidden/>
    <w:unhideWhenUsed/>
    <w:rsid w:val="003D299C"/>
    <w:rPr>
      <w:color w:val="605E5C"/>
      <w:shd w:val="clear" w:color="auto" w:fill="E1DFDD"/>
    </w:rPr>
  </w:style>
  <w:style w:type="character" w:customStyle="1" w:styleId="UnresolvedMention3">
    <w:name w:val="Unresolved Mention3"/>
    <w:basedOn w:val="DefaultParagraphFont"/>
    <w:uiPriority w:val="99"/>
    <w:semiHidden/>
    <w:unhideWhenUsed/>
    <w:rsid w:val="00C126E5"/>
    <w:rPr>
      <w:color w:val="605E5C"/>
      <w:shd w:val="clear" w:color="auto" w:fill="E1DFDD"/>
    </w:rPr>
  </w:style>
  <w:style w:type="character" w:customStyle="1" w:styleId="UnresolvedMention4">
    <w:name w:val="Unresolved Mention4"/>
    <w:basedOn w:val="DefaultParagraphFont"/>
    <w:uiPriority w:val="99"/>
    <w:semiHidden/>
    <w:unhideWhenUsed/>
    <w:rsid w:val="00F55BCF"/>
    <w:rPr>
      <w:color w:val="605E5C"/>
      <w:shd w:val="clear" w:color="auto" w:fill="E1DFDD"/>
    </w:rPr>
  </w:style>
  <w:style w:type="character" w:customStyle="1" w:styleId="UnresolvedMention5">
    <w:name w:val="Unresolved Mention5"/>
    <w:basedOn w:val="DefaultParagraphFont"/>
    <w:uiPriority w:val="99"/>
    <w:semiHidden/>
    <w:unhideWhenUsed/>
    <w:rsid w:val="002804A4"/>
    <w:rPr>
      <w:color w:val="605E5C"/>
      <w:shd w:val="clear" w:color="auto" w:fill="E1DFDD"/>
    </w:rPr>
  </w:style>
  <w:style w:type="character" w:customStyle="1" w:styleId="UnresolvedMention6">
    <w:name w:val="Unresolved Mention6"/>
    <w:basedOn w:val="DefaultParagraphFont"/>
    <w:uiPriority w:val="99"/>
    <w:semiHidden/>
    <w:unhideWhenUsed/>
    <w:rsid w:val="00615D02"/>
    <w:rPr>
      <w:color w:val="605E5C"/>
      <w:shd w:val="clear" w:color="auto" w:fill="E1DFDD"/>
    </w:rPr>
  </w:style>
  <w:style w:type="character" w:customStyle="1" w:styleId="UnresolvedMention7">
    <w:name w:val="Unresolved Mention7"/>
    <w:basedOn w:val="DefaultParagraphFont"/>
    <w:uiPriority w:val="99"/>
    <w:semiHidden/>
    <w:unhideWhenUsed/>
    <w:rsid w:val="00865D21"/>
    <w:rPr>
      <w:color w:val="605E5C"/>
      <w:shd w:val="clear" w:color="auto" w:fill="E1DFDD"/>
    </w:rPr>
  </w:style>
  <w:style w:type="character" w:styleId="PlaceholderText">
    <w:name w:val="Placeholder Text"/>
    <w:basedOn w:val="DefaultParagraphFont"/>
    <w:uiPriority w:val="99"/>
    <w:semiHidden/>
    <w:rsid w:val="009059C5"/>
    <w:rPr>
      <w:color w:val="808080"/>
    </w:rPr>
  </w:style>
  <w:style w:type="character" w:customStyle="1" w:styleId="UnresolvedMention8">
    <w:name w:val="Unresolved Mention8"/>
    <w:basedOn w:val="DefaultParagraphFont"/>
    <w:uiPriority w:val="99"/>
    <w:semiHidden/>
    <w:unhideWhenUsed/>
    <w:rsid w:val="00B71A8C"/>
    <w:rPr>
      <w:color w:val="605E5C"/>
      <w:shd w:val="clear" w:color="auto" w:fill="E1DFDD"/>
    </w:rPr>
  </w:style>
  <w:style w:type="character" w:customStyle="1" w:styleId="UnresolvedMention80">
    <w:name w:val="Unresolved Mention8"/>
    <w:basedOn w:val="DefaultParagraphFont"/>
    <w:uiPriority w:val="99"/>
    <w:semiHidden/>
    <w:unhideWhenUsed/>
    <w:rsid w:val="00CF4FCE"/>
    <w:rPr>
      <w:color w:val="605E5C"/>
      <w:shd w:val="clear" w:color="auto" w:fill="E1DFDD"/>
    </w:rPr>
  </w:style>
  <w:style w:type="character" w:styleId="UnresolvedMention">
    <w:name w:val="Unresolved Mention"/>
    <w:basedOn w:val="DefaultParagraphFont"/>
    <w:uiPriority w:val="99"/>
    <w:semiHidden/>
    <w:unhideWhenUsed/>
    <w:rsid w:val="00833AA9"/>
    <w:rPr>
      <w:color w:val="605E5C"/>
      <w:shd w:val="clear" w:color="auto" w:fill="E1DFDD"/>
    </w:rPr>
  </w:style>
  <w:style w:type="character" w:customStyle="1" w:styleId="cf01">
    <w:name w:val="cf01"/>
    <w:basedOn w:val="DefaultParagraphFont"/>
    <w:rsid w:val="00F72B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5951">
      <w:bodyDiv w:val="1"/>
      <w:marLeft w:val="0"/>
      <w:marRight w:val="0"/>
      <w:marTop w:val="0"/>
      <w:marBottom w:val="0"/>
      <w:divBdr>
        <w:top w:val="none" w:sz="0" w:space="0" w:color="auto"/>
        <w:left w:val="none" w:sz="0" w:space="0" w:color="auto"/>
        <w:bottom w:val="none" w:sz="0" w:space="0" w:color="auto"/>
        <w:right w:val="none" w:sz="0" w:space="0" w:color="auto"/>
      </w:divBdr>
      <w:divsChild>
        <w:div w:id="1348018088">
          <w:marLeft w:val="0"/>
          <w:marRight w:val="0"/>
          <w:marTop w:val="0"/>
          <w:marBottom w:val="0"/>
          <w:divBdr>
            <w:top w:val="none" w:sz="0" w:space="0" w:color="auto"/>
            <w:left w:val="none" w:sz="0" w:space="0" w:color="auto"/>
            <w:bottom w:val="none" w:sz="0" w:space="0" w:color="auto"/>
            <w:right w:val="none" w:sz="0" w:space="0" w:color="auto"/>
          </w:divBdr>
        </w:div>
      </w:divsChild>
    </w:div>
    <w:div w:id="134642103">
      <w:bodyDiv w:val="1"/>
      <w:marLeft w:val="0"/>
      <w:marRight w:val="0"/>
      <w:marTop w:val="0"/>
      <w:marBottom w:val="0"/>
      <w:divBdr>
        <w:top w:val="none" w:sz="0" w:space="0" w:color="auto"/>
        <w:left w:val="none" w:sz="0" w:space="0" w:color="auto"/>
        <w:bottom w:val="none" w:sz="0" w:space="0" w:color="auto"/>
        <w:right w:val="none" w:sz="0" w:space="0" w:color="auto"/>
      </w:divBdr>
    </w:div>
    <w:div w:id="206066477">
      <w:bodyDiv w:val="1"/>
      <w:marLeft w:val="0"/>
      <w:marRight w:val="0"/>
      <w:marTop w:val="0"/>
      <w:marBottom w:val="0"/>
      <w:divBdr>
        <w:top w:val="none" w:sz="0" w:space="0" w:color="auto"/>
        <w:left w:val="none" w:sz="0" w:space="0" w:color="auto"/>
        <w:bottom w:val="none" w:sz="0" w:space="0" w:color="auto"/>
        <w:right w:val="none" w:sz="0" w:space="0" w:color="auto"/>
      </w:divBdr>
    </w:div>
    <w:div w:id="348683152">
      <w:bodyDiv w:val="1"/>
      <w:marLeft w:val="0"/>
      <w:marRight w:val="0"/>
      <w:marTop w:val="0"/>
      <w:marBottom w:val="0"/>
      <w:divBdr>
        <w:top w:val="none" w:sz="0" w:space="0" w:color="auto"/>
        <w:left w:val="none" w:sz="0" w:space="0" w:color="auto"/>
        <w:bottom w:val="none" w:sz="0" w:space="0" w:color="auto"/>
        <w:right w:val="none" w:sz="0" w:space="0" w:color="auto"/>
      </w:divBdr>
    </w:div>
    <w:div w:id="354961086">
      <w:bodyDiv w:val="1"/>
      <w:marLeft w:val="0"/>
      <w:marRight w:val="0"/>
      <w:marTop w:val="0"/>
      <w:marBottom w:val="0"/>
      <w:divBdr>
        <w:top w:val="none" w:sz="0" w:space="0" w:color="auto"/>
        <w:left w:val="none" w:sz="0" w:space="0" w:color="auto"/>
        <w:bottom w:val="none" w:sz="0" w:space="0" w:color="auto"/>
        <w:right w:val="none" w:sz="0" w:space="0" w:color="auto"/>
      </w:divBdr>
    </w:div>
    <w:div w:id="367755059">
      <w:bodyDiv w:val="1"/>
      <w:marLeft w:val="0"/>
      <w:marRight w:val="0"/>
      <w:marTop w:val="0"/>
      <w:marBottom w:val="0"/>
      <w:divBdr>
        <w:top w:val="none" w:sz="0" w:space="0" w:color="auto"/>
        <w:left w:val="none" w:sz="0" w:space="0" w:color="auto"/>
        <w:bottom w:val="none" w:sz="0" w:space="0" w:color="auto"/>
        <w:right w:val="none" w:sz="0" w:space="0" w:color="auto"/>
      </w:divBdr>
    </w:div>
    <w:div w:id="385106142">
      <w:bodyDiv w:val="1"/>
      <w:marLeft w:val="0"/>
      <w:marRight w:val="0"/>
      <w:marTop w:val="0"/>
      <w:marBottom w:val="0"/>
      <w:divBdr>
        <w:top w:val="none" w:sz="0" w:space="0" w:color="auto"/>
        <w:left w:val="none" w:sz="0" w:space="0" w:color="auto"/>
        <w:bottom w:val="none" w:sz="0" w:space="0" w:color="auto"/>
        <w:right w:val="none" w:sz="0" w:space="0" w:color="auto"/>
      </w:divBdr>
    </w:div>
    <w:div w:id="466510682">
      <w:bodyDiv w:val="1"/>
      <w:marLeft w:val="0"/>
      <w:marRight w:val="0"/>
      <w:marTop w:val="0"/>
      <w:marBottom w:val="0"/>
      <w:divBdr>
        <w:top w:val="none" w:sz="0" w:space="0" w:color="auto"/>
        <w:left w:val="none" w:sz="0" w:space="0" w:color="auto"/>
        <w:bottom w:val="none" w:sz="0" w:space="0" w:color="auto"/>
        <w:right w:val="none" w:sz="0" w:space="0" w:color="auto"/>
      </w:divBdr>
      <w:divsChild>
        <w:div w:id="827983713">
          <w:marLeft w:val="734"/>
          <w:marRight w:val="0"/>
          <w:marTop w:val="160"/>
          <w:marBottom w:val="0"/>
          <w:divBdr>
            <w:top w:val="none" w:sz="0" w:space="0" w:color="auto"/>
            <w:left w:val="none" w:sz="0" w:space="0" w:color="auto"/>
            <w:bottom w:val="none" w:sz="0" w:space="0" w:color="auto"/>
            <w:right w:val="none" w:sz="0" w:space="0" w:color="auto"/>
          </w:divBdr>
        </w:div>
        <w:div w:id="1336374499">
          <w:marLeft w:val="432"/>
          <w:marRight w:val="0"/>
          <w:marTop w:val="60"/>
          <w:marBottom w:val="0"/>
          <w:divBdr>
            <w:top w:val="none" w:sz="0" w:space="0" w:color="auto"/>
            <w:left w:val="none" w:sz="0" w:space="0" w:color="auto"/>
            <w:bottom w:val="none" w:sz="0" w:space="0" w:color="auto"/>
            <w:right w:val="none" w:sz="0" w:space="0" w:color="auto"/>
          </w:divBdr>
        </w:div>
      </w:divsChild>
    </w:div>
    <w:div w:id="495070262">
      <w:bodyDiv w:val="1"/>
      <w:marLeft w:val="0"/>
      <w:marRight w:val="0"/>
      <w:marTop w:val="0"/>
      <w:marBottom w:val="0"/>
      <w:divBdr>
        <w:top w:val="none" w:sz="0" w:space="0" w:color="auto"/>
        <w:left w:val="none" w:sz="0" w:space="0" w:color="auto"/>
        <w:bottom w:val="none" w:sz="0" w:space="0" w:color="auto"/>
        <w:right w:val="none" w:sz="0" w:space="0" w:color="auto"/>
      </w:divBdr>
      <w:divsChild>
        <w:div w:id="622424159">
          <w:marLeft w:val="0"/>
          <w:marRight w:val="0"/>
          <w:marTop w:val="0"/>
          <w:marBottom w:val="0"/>
          <w:divBdr>
            <w:top w:val="none" w:sz="0" w:space="0" w:color="auto"/>
            <w:left w:val="none" w:sz="0" w:space="0" w:color="auto"/>
            <w:bottom w:val="none" w:sz="0" w:space="0" w:color="auto"/>
            <w:right w:val="none" w:sz="0" w:space="0" w:color="auto"/>
          </w:divBdr>
        </w:div>
      </w:divsChild>
    </w:div>
    <w:div w:id="534150226">
      <w:bodyDiv w:val="1"/>
      <w:marLeft w:val="0"/>
      <w:marRight w:val="0"/>
      <w:marTop w:val="0"/>
      <w:marBottom w:val="0"/>
      <w:divBdr>
        <w:top w:val="none" w:sz="0" w:space="0" w:color="auto"/>
        <w:left w:val="none" w:sz="0" w:space="0" w:color="auto"/>
        <w:bottom w:val="none" w:sz="0" w:space="0" w:color="auto"/>
        <w:right w:val="none" w:sz="0" w:space="0" w:color="auto"/>
      </w:divBdr>
    </w:div>
    <w:div w:id="707411014">
      <w:bodyDiv w:val="1"/>
      <w:marLeft w:val="0"/>
      <w:marRight w:val="0"/>
      <w:marTop w:val="0"/>
      <w:marBottom w:val="0"/>
      <w:divBdr>
        <w:top w:val="none" w:sz="0" w:space="0" w:color="auto"/>
        <w:left w:val="none" w:sz="0" w:space="0" w:color="auto"/>
        <w:bottom w:val="none" w:sz="0" w:space="0" w:color="auto"/>
        <w:right w:val="none" w:sz="0" w:space="0" w:color="auto"/>
      </w:divBdr>
    </w:div>
    <w:div w:id="757403858">
      <w:bodyDiv w:val="1"/>
      <w:marLeft w:val="0"/>
      <w:marRight w:val="0"/>
      <w:marTop w:val="0"/>
      <w:marBottom w:val="0"/>
      <w:divBdr>
        <w:top w:val="none" w:sz="0" w:space="0" w:color="auto"/>
        <w:left w:val="none" w:sz="0" w:space="0" w:color="auto"/>
        <w:bottom w:val="none" w:sz="0" w:space="0" w:color="auto"/>
        <w:right w:val="none" w:sz="0" w:space="0" w:color="auto"/>
      </w:divBdr>
    </w:div>
    <w:div w:id="774592663">
      <w:bodyDiv w:val="1"/>
      <w:marLeft w:val="0"/>
      <w:marRight w:val="0"/>
      <w:marTop w:val="0"/>
      <w:marBottom w:val="0"/>
      <w:divBdr>
        <w:top w:val="none" w:sz="0" w:space="0" w:color="auto"/>
        <w:left w:val="none" w:sz="0" w:space="0" w:color="auto"/>
        <w:bottom w:val="none" w:sz="0" w:space="0" w:color="auto"/>
        <w:right w:val="none" w:sz="0" w:space="0" w:color="auto"/>
      </w:divBdr>
    </w:div>
    <w:div w:id="810906674">
      <w:bodyDiv w:val="1"/>
      <w:marLeft w:val="0"/>
      <w:marRight w:val="0"/>
      <w:marTop w:val="0"/>
      <w:marBottom w:val="0"/>
      <w:divBdr>
        <w:top w:val="none" w:sz="0" w:space="0" w:color="auto"/>
        <w:left w:val="none" w:sz="0" w:space="0" w:color="auto"/>
        <w:bottom w:val="none" w:sz="0" w:space="0" w:color="auto"/>
        <w:right w:val="none" w:sz="0" w:space="0" w:color="auto"/>
      </w:divBdr>
    </w:div>
    <w:div w:id="924531272">
      <w:marLeft w:val="0"/>
      <w:marRight w:val="0"/>
      <w:marTop w:val="0"/>
      <w:marBottom w:val="0"/>
      <w:divBdr>
        <w:top w:val="none" w:sz="0" w:space="0" w:color="auto"/>
        <w:left w:val="none" w:sz="0" w:space="0" w:color="auto"/>
        <w:bottom w:val="none" w:sz="0" w:space="0" w:color="auto"/>
        <w:right w:val="none" w:sz="0" w:space="0" w:color="auto"/>
      </w:divBdr>
    </w:div>
    <w:div w:id="924531273">
      <w:marLeft w:val="0"/>
      <w:marRight w:val="0"/>
      <w:marTop w:val="0"/>
      <w:marBottom w:val="0"/>
      <w:divBdr>
        <w:top w:val="none" w:sz="0" w:space="0" w:color="auto"/>
        <w:left w:val="none" w:sz="0" w:space="0" w:color="auto"/>
        <w:bottom w:val="none" w:sz="0" w:space="0" w:color="auto"/>
        <w:right w:val="none" w:sz="0" w:space="0" w:color="auto"/>
      </w:divBdr>
    </w:div>
    <w:div w:id="924531274">
      <w:marLeft w:val="0"/>
      <w:marRight w:val="0"/>
      <w:marTop w:val="0"/>
      <w:marBottom w:val="0"/>
      <w:divBdr>
        <w:top w:val="none" w:sz="0" w:space="0" w:color="auto"/>
        <w:left w:val="none" w:sz="0" w:space="0" w:color="auto"/>
        <w:bottom w:val="none" w:sz="0" w:space="0" w:color="auto"/>
        <w:right w:val="none" w:sz="0" w:space="0" w:color="auto"/>
      </w:divBdr>
    </w:div>
    <w:div w:id="924531275">
      <w:marLeft w:val="0"/>
      <w:marRight w:val="0"/>
      <w:marTop w:val="0"/>
      <w:marBottom w:val="0"/>
      <w:divBdr>
        <w:top w:val="none" w:sz="0" w:space="0" w:color="auto"/>
        <w:left w:val="none" w:sz="0" w:space="0" w:color="auto"/>
        <w:bottom w:val="none" w:sz="0" w:space="0" w:color="auto"/>
        <w:right w:val="none" w:sz="0" w:space="0" w:color="auto"/>
      </w:divBdr>
    </w:div>
    <w:div w:id="985360173">
      <w:bodyDiv w:val="1"/>
      <w:marLeft w:val="0"/>
      <w:marRight w:val="0"/>
      <w:marTop w:val="0"/>
      <w:marBottom w:val="0"/>
      <w:divBdr>
        <w:top w:val="none" w:sz="0" w:space="0" w:color="auto"/>
        <w:left w:val="none" w:sz="0" w:space="0" w:color="auto"/>
        <w:bottom w:val="none" w:sz="0" w:space="0" w:color="auto"/>
        <w:right w:val="none" w:sz="0" w:space="0" w:color="auto"/>
      </w:divBdr>
    </w:div>
    <w:div w:id="1006518841">
      <w:bodyDiv w:val="1"/>
      <w:marLeft w:val="0"/>
      <w:marRight w:val="0"/>
      <w:marTop w:val="0"/>
      <w:marBottom w:val="0"/>
      <w:divBdr>
        <w:top w:val="none" w:sz="0" w:space="0" w:color="auto"/>
        <w:left w:val="none" w:sz="0" w:space="0" w:color="auto"/>
        <w:bottom w:val="none" w:sz="0" w:space="0" w:color="auto"/>
        <w:right w:val="none" w:sz="0" w:space="0" w:color="auto"/>
      </w:divBdr>
    </w:div>
    <w:div w:id="1021709791">
      <w:bodyDiv w:val="1"/>
      <w:marLeft w:val="0"/>
      <w:marRight w:val="0"/>
      <w:marTop w:val="0"/>
      <w:marBottom w:val="0"/>
      <w:divBdr>
        <w:top w:val="none" w:sz="0" w:space="0" w:color="auto"/>
        <w:left w:val="none" w:sz="0" w:space="0" w:color="auto"/>
        <w:bottom w:val="none" w:sz="0" w:space="0" w:color="auto"/>
        <w:right w:val="none" w:sz="0" w:space="0" w:color="auto"/>
      </w:divBdr>
    </w:div>
    <w:div w:id="1150295466">
      <w:bodyDiv w:val="1"/>
      <w:marLeft w:val="0"/>
      <w:marRight w:val="0"/>
      <w:marTop w:val="0"/>
      <w:marBottom w:val="0"/>
      <w:divBdr>
        <w:top w:val="none" w:sz="0" w:space="0" w:color="auto"/>
        <w:left w:val="none" w:sz="0" w:space="0" w:color="auto"/>
        <w:bottom w:val="none" w:sz="0" w:space="0" w:color="auto"/>
        <w:right w:val="none" w:sz="0" w:space="0" w:color="auto"/>
      </w:divBdr>
    </w:div>
    <w:div w:id="1170566015">
      <w:bodyDiv w:val="1"/>
      <w:marLeft w:val="0"/>
      <w:marRight w:val="0"/>
      <w:marTop w:val="0"/>
      <w:marBottom w:val="0"/>
      <w:divBdr>
        <w:top w:val="none" w:sz="0" w:space="0" w:color="auto"/>
        <w:left w:val="none" w:sz="0" w:space="0" w:color="auto"/>
        <w:bottom w:val="none" w:sz="0" w:space="0" w:color="auto"/>
        <w:right w:val="none" w:sz="0" w:space="0" w:color="auto"/>
      </w:divBdr>
    </w:div>
    <w:div w:id="1244533456">
      <w:bodyDiv w:val="1"/>
      <w:marLeft w:val="0"/>
      <w:marRight w:val="0"/>
      <w:marTop w:val="0"/>
      <w:marBottom w:val="0"/>
      <w:divBdr>
        <w:top w:val="none" w:sz="0" w:space="0" w:color="auto"/>
        <w:left w:val="none" w:sz="0" w:space="0" w:color="auto"/>
        <w:bottom w:val="none" w:sz="0" w:space="0" w:color="auto"/>
        <w:right w:val="none" w:sz="0" w:space="0" w:color="auto"/>
      </w:divBdr>
    </w:div>
    <w:div w:id="1424229793">
      <w:bodyDiv w:val="1"/>
      <w:marLeft w:val="0"/>
      <w:marRight w:val="0"/>
      <w:marTop w:val="0"/>
      <w:marBottom w:val="0"/>
      <w:divBdr>
        <w:top w:val="none" w:sz="0" w:space="0" w:color="auto"/>
        <w:left w:val="none" w:sz="0" w:space="0" w:color="auto"/>
        <w:bottom w:val="none" w:sz="0" w:space="0" w:color="auto"/>
        <w:right w:val="none" w:sz="0" w:space="0" w:color="auto"/>
      </w:divBdr>
    </w:div>
    <w:div w:id="1516649164">
      <w:bodyDiv w:val="1"/>
      <w:marLeft w:val="0"/>
      <w:marRight w:val="0"/>
      <w:marTop w:val="0"/>
      <w:marBottom w:val="0"/>
      <w:divBdr>
        <w:top w:val="none" w:sz="0" w:space="0" w:color="auto"/>
        <w:left w:val="none" w:sz="0" w:space="0" w:color="auto"/>
        <w:bottom w:val="none" w:sz="0" w:space="0" w:color="auto"/>
        <w:right w:val="none" w:sz="0" w:space="0" w:color="auto"/>
      </w:divBdr>
    </w:div>
    <w:div w:id="1549687572">
      <w:bodyDiv w:val="1"/>
      <w:marLeft w:val="0"/>
      <w:marRight w:val="0"/>
      <w:marTop w:val="0"/>
      <w:marBottom w:val="0"/>
      <w:divBdr>
        <w:top w:val="none" w:sz="0" w:space="0" w:color="auto"/>
        <w:left w:val="none" w:sz="0" w:space="0" w:color="auto"/>
        <w:bottom w:val="none" w:sz="0" w:space="0" w:color="auto"/>
        <w:right w:val="none" w:sz="0" w:space="0" w:color="auto"/>
      </w:divBdr>
      <w:divsChild>
        <w:div w:id="758914690">
          <w:marLeft w:val="432"/>
          <w:marRight w:val="0"/>
          <w:marTop w:val="60"/>
          <w:marBottom w:val="0"/>
          <w:divBdr>
            <w:top w:val="none" w:sz="0" w:space="0" w:color="auto"/>
            <w:left w:val="none" w:sz="0" w:space="0" w:color="auto"/>
            <w:bottom w:val="none" w:sz="0" w:space="0" w:color="auto"/>
            <w:right w:val="none" w:sz="0" w:space="0" w:color="auto"/>
          </w:divBdr>
        </w:div>
        <w:div w:id="2059083023">
          <w:marLeft w:val="734"/>
          <w:marRight w:val="0"/>
          <w:marTop w:val="160"/>
          <w:marBottom w:val="0"/>
          <w:divBdr>
            <w:top w:val="none" w:sz="0" w:space="0" w:color="auto"/>
            <w:left w:val="none" w:sz="0" w:space="0" w:color="auto"/>
            <w:bottom w:val="none" w:sz="0" w:space="0" w:color="auto"/>
            <w:right w:val="none" w:sz="0" w:space="0" w:color="auto"/>
          </w:divBdr>
        </w:div>
      </w:divsChild>
    </w:div>
    <w:div w:id="1730877654">
      <w:bodyDiv w:val="1"/>
      <w:marLeft w:val="0"/>
      <w:marRight w:val="0"/>
      <w:marTop w:val="0"/>
      <w:marBottom w:val="0"/>
      <w:divBdr>
        <w:top w:val="none" w:sz="0" w:space="0" w:color="auto"/>
        <w:left w:val="none" w:sz="0" w:space="0" w:color="auto"/>
        <w:bottom w:val="none" w:sz="0" w:space="0" w:color="auto"/>
        <w:right w:val="none" w:sz="0" w:space="0" w:color="auto"/>
      </w:divBdr>
    </w:div>
    <w:div w:id="1802110939">
      <w:bodyDiv w:val="1"/>
      <w:marLeft w:val="0"/>
      <w:marRight w:val="0"/>
      <w:marTop w:val="0"/>
      <w:marBottom w:val="0"/>
      <w:divBdr>
        <w:top w:val="none" w:sz="0" w:space="0" w:color="auto"/>
        <w:left w:val="none" w:sz="0" w:space="0" w:color="auto"/>
        <w:bottom w:val="none" w:sz="0" w:space="0" w:color="auto"/>
        <w:right w:val="none" w:sz="0" w:space="0" w:color="auto"/>
      </w:divBdr>
    </w:div>
    <w:div w:id="1845129738">
      <w:bodyDiv w:val="1"/>
      <w:marLeft w:val="0"/>
      <w:marRight w:val="0"/>
      <w:marTop w:val="0"/>
      <w:marBottom w:val="0"/>
      <w:divBdr>
        <w:top w:val="none" w:sz="0" w:space="0" w:color="auto"/>
        <w:left w:val="none" w:sz="0" w:space="0" w:color="auto"/>
        <w:bottom w:val="none" w:sz="0" w:space="0" w:color="auto"/>
        <w:right w:val="none" w:sz="0" w:space="0" w:color="auto"/>
      </w:divBdr>
    </w:div>
    <w:div w:id="1860851606">
      <w:bodyDiv w:val="1"/>
      <w:marLeft w:val="0"/>
      <w:marRight w:val="0"/>
      <w:marTop w:val="0"/>
      <w:marBottom w:val="0"/>
      <w:divBdr>
        <w:top w:val="none" w:sz="0" w:space="0" w:color="auto"/>
        <w:left w:val="none" w:sz="0" w:space="0" w:color="auto"/>
        <w:bottom w:val="none" w:sz="0" w:space="0" w:color="auto"/>
        <w:right w:val="none" w:sz="0" w:space="0" w:color="auto"/>
      </w:divBdr>
    </w:div>
    <w:div w:id="1865439827">
      <w:bodyDiv w:val="1"/>
      <w:marLeft w:val="0"/>
      <w:marRight w:val="0"/>
      <w:marTop w:val="0"/>
      <w:marBottom w:val="0"/>
      <w:divBdr>
        <w:top w:val="none" w:sz="0" w:space="0" w:color="auto"/>
        <w:left w:val="none" w:sz="0" w:space="0" w:color="auto"/>
        <w:bottom w:val="none" w:sz="0" w:space="0" w:color="auto"/>
        <w:right w:val="none" w:sz="0" w:space="0" w:color="auto"/>
      </w:divBdr>
    </w:div>
    <w:div w:id="1898979750">
      <w:bodyDiv w:val="1"/>
      <w:marLeft w:val="0"/>
      <w:marRight w:val="0"/>
      <w:marTop w:val="0"/>
      <w:marBottom w:val="0"/>
      <w:divBdr>
        <w:top w:val="none" w:sz="0" w:space="0" w:color="auto"/>
        <w:left w:val="none" w:sz="0" w:space="0" w:color="auto"/>
        <w:bottom w:val="none" w:sz="0" w:space="0" w:color="auto"/>
        <w:right w:val="none" w:sz="0" w:space="0" w:color="auto"/>
      </w:divBdr>
    </w:div>
    <w:div w:id="1936355372">
      <w:bodyDiv w:val="1"/>
      <w:marLeft w:val="0"/>
      <w:marRight w:val="0"/>
      <w:marTop w:val="0"/>
      <w:marBottom w:val="0"/>
      <w:divBdr>
        <w:top w:val="none" w:sz="0" w:space="0" w:color="auto"/>
        <w:left w:val="none" w:sz="0" w:space="0" w:color="auto"/>
        <w:bottom w:val="none" w:sz="0" w:space="0" w:color="auto"/>
        <w:right w:val="none" w:sz="0" w:space="0" w:color="auto"/>
      </w:divBdr>
    </w:div>
    <w:div w:id="1978531984">
      <w:bodyDiv w:val="1"/>
      <w:marLeft w:val="0"/>
      <w:marRight w:val="0"/>
      <w:marTop w:val="0"/>
      <w:marBottom w:val="0"/>
      <w:divBdr>
        <w:top w:val="none" w:sz="0" w:space="0" w:color="auto"/>
        <w:left w:val="none" w:sz="0" w:space="0" w:color="auto"/>
        <w:bottom w:val="none" w:sz="0" w:space="0" w:color="auto"/>
        <w:right w:val="none" w:sz="0" w:space="0" w:color="auto"/>
      </w:divBdr>
      <w:divsChild>
        <w:div w:id="1907757724">
          <w:marLeft w:val="0"/>
          <w:marRight w:val="0"/>
          <w:marTop w:val="0"/>
          <w:marBottom w:val="0"/>
          <w:divBdr>
            <w:top w:val="none" w:sz="0" w:space="0" w:color="auto"/>
            <w:left w:val="none" w:sz="0" w:space="0" w:color="auto"/>
            <w:bottom w:val="none" w:sz="0" w:space="0" w:color="auto"/>
            <w:right w:val="none" w:sz="0" w:space="0" w:color="auto"/>
          </w:divBdr>
        </w:div>
      </w:divsChild>
    </w:div>
    <w:div w:id="2066681255">
      <w:bodyDiv w:val="1"/>
      <w:marLeft w:val="0"/>
      <w:marRight w:val="0"/>
      <w:marTop w:val="0"/>
      <w:marBottom w:val="0"/>
      <w:divBdr>
        <w:top w:val="none" w:sz="0" w:space="0" w:color="auto"/>
        <w:left w:val="none" w:sz="0" w:space="0" w:color="auto"/>
        <w:bottom w:val="none" w:sz="0" w:space="0" w:color="auto"/>
        <w:right w:val="none" w:sz="0" w:space="0" w:color="auto"/>
      </w:divBdr>
    </w:div>
    <w:div w:id="2074504339">
      <w:bodyDiv w:val="1"/>
      <w:marLeft w:val="0"/>
      <w:marRight w:val="0"/>
      <w:marTop w:val="0"/>
      <w:marBottom w:val="0"/>
      <w:divBdr>
        <w:top w:val="none" w:sz="0" w:space="0" w:color="auto"/>
        <w:left w:val="none" w:sz="0" w:space="0" w:color="auto"/>
        <w:bottom w:val="none" w:sz="0" w:space="0" w:color="auto"/>
        <w:right w:val="none" w:sz="0" w:space="0" w:color="auto"/>
      </w:divBdr>
    </w:div>
    <w:div w:id="2091459296">
      <w:bodyDiv w:val="1"/>
      <w:marLeft w:val="0"/>
      <w:marRight w:val="0"/>
      <w:marTop w:val="0"/>
      <w:marBottom w:val="0"/>
      <w:divBdr>
        <w:top w:val="none" w:sz="0" w:space="0" w:color="auto"/>
        <w:left w:val="none" w:sz="0" w:space="0" w:color="auto"/>
        <w:bottom w:val="none" w:sz="0" w:space="0" w:color="auto"/>
        <w:right w:val="none" w:sz="0" w:space="0" w:color="auto"/>
      </w:divBdr>
      <w:divsChild>
        <w:div w:id="1323582866">
          <w:marLeft w:val="0"/>
          <w:marRight w:val="0"/>
          <w:marTop w:val="0"/>
          <w:marBottom w:val="0"/>
          <w:divBdr>
            <w:top w:val="none" w:sz="0" w:space="0" w:color="auto"/>
            <w:left w:val="none" w:sz="0" w:space="0" w:color="auto"/>
            <w:bottom w:val="none" w:sz="0" w:space="0" w:color="auto"/>
            <w:right w:val="none" w:sz="0" w:space="0" w:color="auto"/>
          </w:divBdr>
        </w:div>
      </w:divsChild>
    </w:div>
    <w:div w:id="2122995574">
      <w:bodyDiv w:val="1"/>
      <w:marLeft w:val="0"/>
      <w:marRight w:val="0"/>
      <w:marTop w:val="0"/>
      <w:marBottom w:val="0"/>
      <w:divBdr>
        <w:top w:val="none" w:sz="0" w:space="0" w:color="auto"/>
        <w:left w:val="none" w:sz="0" w:space="0" w:color="auto"/>
        <w:bottom w:val="none" w:sz="0" w:space="0" w:color="auto"/>
        <w:right w:val="none" w:sz="0" w:space="0" w:color="auto"/>
      </w:divBdr>
    </w:div>
    <w:div w:id="21397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19B1F8822A23F54CAD78CE952611610C" ma:contentTypeVersion="4" ma:contentTypeDescription="Δημιουργία νέου εγγράφου" ma:contentTypeScope="" ma:versionID="8f4f08722b338e91b67fb907f3314f95">
  <xsd:schema xmlns:xsd="http://www.w3.org/2001/XMLSchema" xmlns:xs="http://www.w3.org/2001/XMLSchema" xmlns:p="http://schemas.microsoft.com/office/2006/metadata/properties" xmlns:ns2="738f5970-3b6b-4745-befa-d5e656e6027a" targetNamespace="http://schemas.microsoft.com/office/2006/metadata/properties" ma:root="true" ma:fieldsID="ac5c03c0d54888164c9ebd3b3ad4eaca" ns2:_="">
    <xsd:import namespace="738f5970-3b6b-4745-befa-d5e656e602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f5970-3b6b-4745-befa-d5e656e60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498f2868-5c8e-42be-8748-1dd57ec22400" origin="defaultVal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A7A9E-D89E-4F4D-A0B1-691785A6E513}">
  <ds:schemaRefs>
    <ds:schemaRef ds:uri="http://schemas.openxmlformats.org/officeDocument/2006/bibliography"/>
  </ds:schemaRefs>
</ds:datastoreItem>
</file>

<file path=customXml/itemProps2.xml><?xml version="1.0" encoding="utf-8"?>
<ds:datastoreItem xmlns:ds="http://schemas.openxmlformats.org/officeDocument/2006/customXml" ds:itemID="{63CB1A41-B79E-4668-9C7A-EFFE65936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f5970-3b6b-4745-befa-d5e656e60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20151-B792-4573-9147-B939BC3B197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F6DEEE4-0FD8-4CAF-850D-891BAE41BE35}">
  <ds:schemaRefs>
    <ds:schemaRef ds:uri="http://schemas.microsoft.com/sharepoint/v3/contenttype/forms"/>
  </ds:schemaRefs>
</ds:datastoreItem>
</file>

<file path=customXml/itemProps5.xml><?xml version="1.0" encoding="utf-8"?>
<ds:datastoreItem xmlns:ds="http://schemas.openxmlformats.org/officeDocument/2006/customXml" ds:itemID="{61E560FD-3938-409E-8570-A5C68E5BE0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26411</Words>
  <Characters>150544</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176602</CharactersWithSpaces>
  <SharedDoc>false</SharedDoc>
  <HLinks>
    <vt:vector size="810" baseType="variant">
      <vt:variant>
        <vt:i4>1114171</vt:i4>
      </vt:variant>
      <vt:variant>
        <vt:i4>1616</vt:i4>
      </vt:variant>
      <vt:variant>
        <vt:i4>0</vt:i4>
      </vt:variant>
      <vt:variant>
        <vt:i4>5</vt:i4>
      </vt:variant>
      <vt:variant>
        <vt:lpwstr/>
      </vt:variant>
      <vt:variant>
        <vt:lpwstr>_Toc69468910</vt:lpwstr>
      </vt:variant>
      <vt:variant>
        <vt:i4>1572922</vt:i4>
      </vt:variant>
      <vt:variant>
        <vt:i4>1610</vt:i4>
      </vt:variant>
      <vt:variant>
        <vt:i4>0</vt:i4>
      </vt:variant>
      <vt:variant>
        <vt:i4>5</vt:i4>
      </vt:variant>
      <vt:variant>
        <vt:lpwstr/>
      </vt:variant>
      <vt:variant>
        <vt:lpwstr>_Toc69468909</vt:lpwstr>
      </vt:variant>
      <vt:variant>
        <vt:i4>1638458</vt:i4>
      </vt:variant>
      <vt:variant>
        <vt:i4>1604</vt:i4>
      </vt:variant>
      <vt:variant>
        <vt:i4>0</vt:i4>
      </vt:variant>
      <vt:variant>
        <vt:i4>5</vt:i4>
      </vt:variant>
      <vt:variant>
        <vt:lpwstr/>
      </vt:variant>
      <vt:variant>
        <vt:lpwstr>_Toc69468908</vt:lpwstr>
      </vt:variant>
      <vt:variant>
        <vt:i4>1441850</vt:i4>
      </vt:variant>
      <vt:variant>
        <vt:i4>1598</vt:i4>
      </vt:variant>
      <vt:variant>
        <vt:i4>0</vt:i4>
      </vt:variant>
      <vt:variant>
        <vt:i4>5</vt:i4>
      </vt:variant>
      <vt:variant>
        <vt:lpwstr/>
      </vt:variant>
      <vt:variant>
        <vt:lpwstr>_Toc69468907</vt:lpwstr>
      </vt:variant>
      <vt:variant>
        <vt:i4>1507386</vt:i4>
      </vt:variant>
      <vt:variant>
        <vt:i4>1592</vt:i4>
      </vt:variant>
      <vt:variant>
        <vt:i4>0</vt:i4>
      </vt:variant>
      <vt:variant>
        <vt:i4>5</vt:i4>
      </vt:variant>
      <vt:variant>
        <vt:lpwstr/>
      </vt:variant>
      <vt:variant>
        <vt:lpwstr>_Toc69468906</vt:lpwstr>
      </vt:variant>
      <vt:variant>
        <vt:i4>1310778</vt:i4>
      </vt:variant>
      <vt:variant>
        <vt:i4>1586</vt:i4>
      </vt:variant>
      <vt:variant>
        <vt:i4>0</vt:i4>
      </vt:variant>
      <vt:variant>
        <vt:i4>5</vt:i4>
      </vt:variant>
      <vt:variant>
        <vt:lpwstr/>
      </vt:variant>
      <vt:variant>
        <vt:lpwstr>_Toc69468905</vt:lpwstr>
      </vt:variant>
      <vt:variant>
        <vt:i4>1376314</vt:i4>
      </vt:variant>
      <vt:variant>
        <vt:i4>1580</vt:i4>
      </vt:variant>
      <vt:variant>
        <vt:i4>0</vt:i4>
      </vt:variant>
      <vt:variant>
        <vt:i4>5</vt:i4>
      </vt:variant>
      <vt:variant>
        <vt:lpwstr/>
      </vt:variant>
      <vt:variant>
        <vt:lpwstr>_Toc69468904</vt:lpwstr>
      </vt:variant>
      <vt:variant>
        <vt:i4>1179706</vt:i4>
      </vt:variant>
      <vt:variant>
        <vt:i4>1574</vt:i4>
      </vt:variant>
      <vt:variant>
        <vt:i4>0</vt:i4>
      </vt:variant>
      <vt:variant>
        <vt:i4>5</vt:i4>
      </vt:variant>
      <vt:variant>
        <vt:lpwstr/>
      </vt:variant>
      <vt:variant>
        <vt:lpwstr>_Toc69468903</vt:lpwstr>
      </vt:variant>
      <vt:variant>
        <vt:i4>1245242</vt:i4>
      </vt:variant>
      <vt:variant>
        <vt:i4>1568</vt:i4>
      </vt:variant>
      <vt:variant>
        <vt:i4>0</vt:i4>
      </vt:variant>
      <vt:variant>
        <vt:i4>5</vt:i4>
      </vt:variant>
      <vt:variant>
        <vt:lpwstr/>
      </vt:variant>
      <vt:variant>
        <vt:lpwstr>_Toc69468902</vt:lpwstr>
      </vt:variant>
      <vt:variant>
        <vt:i4>1048634</vt:i4>
      </vt:variant>
      <vt:variant>
        <vt:i4>1562</vt:i4>
      </vt:variant>
      <vt:variant>
        <vt:i4>0</vt:i4>
      </vt:variant>
      <vt:variant>
        <vt:i4>5</vt:i4>
      </vt:variant>
      <vt:variant>
        <vt:lpwstr/>
      </vt:variant>
      <vt:variant>
        <vt:lpwstr>_Toc69468901</vt:lpwstr>
      </vt:variant>
      <vt:variant>
        <vt:i4>1114170</vt:i4>
      </vt:variant>
      <vt:variant>
        <vt:i4>1556</vt:i4>
      </vt:variant>
      <vt:variant>
        <vt:i4>0</vt:i4>
      </vt:variant>
      <vt:variant>
        <vt:i4>5</vt:i4>
      </vt:variant>
      <vt:variant>
        <vt:lpwstr/>
      </vt:variant>
      <vt:variant>
        <vt:lpwstr>_Toc69468900</vt:lpwstr>
      </vt:variant>
      <vt:variant>
        <vt:i4>1638451</vt:i4>
      </vt:variant>
      <vt:variant>
        <vt:i4>1550</vt:i4>
      </vt:variant>
      <vt:variant>
        <vt:i4>0</vt:i4>
      </vt:variant>
      <vt:variant>
        <vt:i4>5</vt:i4>
      </vt:variant>
      <vt:variant>
        <vt:lpwstr/>
      </vt:variant>
      <vt:variant>
        <vt:lpwstr>_Toc69468899</vt:lpwstr>
      </vt:variant>
      <vt:variant>
        <vt:i4>1572915</vt:i4>
      </vt:variant>
      <vt:variant>
        <vt:i4>1544</vt:i4>
      </vt:variant>
      <vt:variant>
        <vt:i4>0</vt:i4>
      </vt:variant>
      <vt:variant>
        <vt:i4>5</vt:i4>
      </vt:variant>
      <vt:variant>
        <vt:lpwstr/>
      </vt:variant>
      <vt:variant>
        <vt:lpwstr>_Toc69468898</vt:lpwstr>
      </vt:variant>
      <vt:variant>
        <vt:i4>1507379</vt:i4>
      </vt:variant>
      <vt:variant>
        <vt:i4>1538</vt:i4>
      </vt:variant>
      <vt:variant>
        <vt:i4>0</vt:i4>
      </vt:variant>
      <vt:variant>
        <vt:i4>5</vt:i4>
      </vt:variant>
      <vt:variant>
        <vt:lpwstr/>
      </vt:variant>
      <vt:variant>
        <vt:lpwstr>_Toc69468897</vt:lpwstr>
      </vt:variant>
      <vt:variant>
        <vt:i4>1441843</vt:i4>
      </vt:variant>
      <vt:variant>
        <vt:i4>1532</vt:i4>
      </vt:variant>
      <vt:variant>
        <vt:i4>0</vt:i4>
      </vt:variant>
      <vt:variant>
        <vt:i4>5</vt:i4>
      </vt:variant>
      <vt:variant>
        <vt:lpwstr/>
      </vt:variant>
      <vt:variant>
        <vt:lpwstr>_Toc69468896</vt:lpwstr>
      </vt:variant>
      <vt:variant>
        <vt:i4>1376307</vt:i4>
      </vt:variant>
      <vt:variant>
        <vt:i4>1526</vt:i4>
      </vt:variant>
      <vt:variant>
        <vt:i4>0</vt:i4>
      </vt:variant>
      <vt:variant>
        <vt:i4>5</vt:i4>
      </vt:variant>
      <vt:variant>
        <vt:lpwstr/>
      </vt:variant>
      <vt:variant>
        <vt:lpwstr>_Toc69468895</vt:lpwstr>
      </vt:variant>
      <vt:variant>
        <vt:i4>1310771</vt:i4>
      </vt:variant>
      <vt:variant>
        <vt:i4>1520</vt:i4>
      </vt:variant>
      <vt:variant>
        <vt:i4>0</vt:i4>
      </vt:variant>
      <vt:variant>
        <vt:i4>5</vt:i4>
      </vt:variant>
      <vt:variant>
        <vt:lpwstr/>
      </vt:variant>
      <vt:variant>
        <vt:lpwstr>_Toc69468894</vt:lpwstr>
      </vt:variant>
      <vt:variant>
        <vt:i4>1245235</vt:i4>
      </vt:variant>
      <vt:variant>
        <vt:i4>1514</vt:i4>
      </vt:variant>
      <vt:variant>
        <vt:i4>0</vt:i4>
      </vt:variant>
      <vt:variant>
        <vt:i4>5</vt:i4>
      </vt:variant>
      <vt:variant>
        <vt:lpwstr/>
      </vt:variant>
      <vt:variant>
        <vt:lpwstr>_Toc69468893</vt:lpwstr>
      </vt:variant>
      <vt:variant>
        <vt:i4>1179699</vt:i4>
      </vt:variant>
      <vt:variant>
        <vt:i4>1508</vt:i4>
      </vt:variant>
      <vt:variant>
        <vt:i4>0</vt:i4>
      </vt:variant>
      <vt:variant>
        <vt:i4>5</vt:i4>
      </vt:variant>
      <vt:variant>
        <vt:lpwstr/>
      </vt:variant>
      <vt:variant>
        <vt:lpwstr>_Toc69468892</vt:lpwstr>
      </vt:variant>
      <vt:variant>
        <vt:i4>1114163</vt:i4>
      </vt:variant>
      <vt:variant>
        <vt:i4>1502</vt:i4>
      </vt:variant>
      <vt:variant>
        <vt:i4>0</vt:i4>
      </vt:variant>
      <vt:variant>
        <vt:i4>5</vt:i4>
      </vt:variant>
      <vt:variant>
        <vt:lpwstr/>
      </vt:variant>
      <vt:variant>
        <vt:lpwstr>_Toc69468891</vt:lpwstr>
      </vt:variant>
      <vt:variant>
        <vt:i4>1048627</vt:i4>
      </vt:variant>
      <vt:variant>
        <vt:i4>1496</vt:i4>
      </vt:variant>
      <vt:variant>
        <vt:i4>0</vt:i4>
      </vt:variant>
      <vt:variant>
        <vt:i4>5</vt:i4>
      </vt:variant>
      <vt:variant>
        <vt:lpwstr/>
      </vt:variant>
      <vt:variant>
        <vt:lpwstr>_Toc69468890</vt:lpwstr>
      </vt:variant>
      <vt:variant>
        <vt:i4>1638450</vt:i4>
      </vt:variant>
      <vt:variant>
        <vt:i4>1490</vt:i4>
      </vt:variant>
      <vt:variant>
        <vt:i4>0</vt:i4>
      </vt:variant>
      <vt:variant>
        <vt:i4>5</vt:i4>
      </vt:variant>
      <vt:variant>
        <vt:lpwstr/>
      </vt:variant>
      <vt:variant>
        <vt:lpwstr>_Toc69468889</vt:lpwstr>
      </vt:variant>
      <vt:variant>
        <vt:i4>1572914</vt:i4>
      </vt:variant>
      <vt:variant>
        <vt:i4>1484</vt:i4>
      </vt:variant>
      <vt:variant>
        <vt:i4>0</vt:i4>
      </vt:variant>
      <vt:variant>
        <vt:i4>5</vt:i4>
      </vt:variant>
      <vt:variant>
        <vt:lpwstr/>
      </vt:variant>
      <vt:variant>
        <vt:lpwstr>_Toc69468888</vt:lpwstr>
      </vt:variant>
      <vt:variant>
        <vt:i4>1507378</vt:i4>
      </vt:variant>
      <vt:variant>
        <vt:i4>1478</vt:i4>
      </vt:variant>
      <vt:variant>
        <vt:i4>0</vt:i4>
      </vt:variant>
      <vt:variant>
        <vt:i4>5</vt:i4>
      </vt:variant>
      <vt:variant>
        <vt:lpwstr/>
      </vt:variant>
      <vt:variant>
        <vt:lpwstr>_Toc69468887</vt:lpwstr>
      </vt:variant>
      <vt:variant>
        <vt:i4>1441842</vt:i4>
      </vt:variant>
      <vt:variant>
        <vt:i4>1472</vt:i4>
      </vt:variant>
      <vt:variant>
        <vt:i4>0</vt:i4>
      </vt:variant>
      <vt:variant>
        <vt:i4>5</vt:i4>
      </vt:variant>
      <vt:variant>
        <vt:lpwstr/>
      </vt:variant>
      <vt:variant>
        <vt:lpwstr>_Toc69468886</vt:lpwstr>
      </vt:variant>
      <vt:variant>
        <vt:i4>1376306</vt:i4>
      </vt:variant>
      <vt:variant>
        <vt:i4>1466</vt:i4>
      </vt:variant>
      <vt:variant>
        <vt:i4>0</vt:i4>
      </vt:variant>
      <vt:variant>
        <vt:i4>5</vt:i4>
      </vt:variant>
      <vt:variant>
        <vt:lpwstr/>
      </vt:variant>
      <vt:variant>
        <vt:lpwstr>_Toc69468885</vt:lpwstr>
      </vt:variant>
      <vt:variant>
        <vt:i4>1310770</vt:i4>
      </vt:variant>
      <vt:variant>
        <vt:i4>1460</vt:i4>
      </vt:variant>
      <vt:variant>
        <vt:i4>0</vt:i4>
      </vt:variant>
      <vt:variant>
        <vt:i4>5</vt:i4>
      </vt:variant>
      <vt:variant>
        <vt:lpwstr/>
      </vt:variant>
      <vt:variant>
        <vt:lpwstr>_Toc69468884</vt:lpwstr>
      </vt:variant>
      <vt:variant>
        <vt:i4>1245234</vt:i4>
      </vt:variant>
      <vt:variant>
        <vt:i4>1454</vt:i4>
      </vt:variant>
      <vt:variant>
        <vt:i4>0</vt:i4>
      </vt:variant>
      <vt:variant>
        <vt:i4>5</vt:i4>
      </vt:variant>
      <vt:variant>
        <vt:lpwstr/>
      </vt:variant>
      <vt:variant>
        <vt:lpwstr>_Toc69468883</vt:lpwstr>
      </vt:variant>
      <vt:variant>
        <vt:i4>1179698</vt:i4>
      </vt:variant>
      <vt:variant>
        <vt:i4>1448</vt:i4>
      </vt:variant>
      <vt:variant>
        <vt:i4>0</vt:i4>
      </vt:variant>
      <vt:variant>
        <vt:i4>5</vt:i4>
      </vt:variant>
      <vt:variant>
        <vt:lpwstr/>
      </vt:variant>
      <vt:variant>
        <vt:lpwstr>_Toc69468882</vt:lpwstr>
      </vt:variant>
      <vt:variant>
        <vt:i4>1114162</vt:i4>
      </vt:variant>
      <vt:variant>
        <vt:i4>1442</vt:i4>
      </vt:variant>
      <vt:variant>
        <vt:i4>0</vt:i4>
      </vt:variant>
      <vt:variant>
        <vt:i4>5</vt:i4>
      </vt:variant>
      <vt:variant>
        <vt:lpwstr/>
      </vt:variant>
      <vt:variant>
        <vt:lpwstr>_Toc69468881</vt:lpwstr>
      </vt:variant>
      <vt:variant>
        <vt:i4>1048626</vt:i4>
      </vt:variant>
      <vt:variant>
        <vt:i4>1436</vt:i4>
      </vt:variant>
      <vt:variant>
        <vt:i4>0</vt:i4>
      </vt:variant>
      <vt:variant>
        <vt:i4>5</vt:i4>
      </vt:variant>
      <vt:variant>
        <vt:lpwstr/>
      </vt:variant>
      <vt:variant>
        <vt:lpwstr>_Toc69468880</vt:lpwstr>
      </vt:variant>
      <vt:variant>
        <vt:i4>1638461</vt:i4>
      </vt:variant>
      <vt:variant>
        <vt:i4>1430</vt:i4>
      </vt:variant>
      <vt:variant>
        <vt:i4>0</vt:i4>
      </vt:variant>
      <vt:variant>
        <vt:i4>5</vt:i4>
      </vt:variant>
      <vt:variant>
        <vt:lpwstr/>
      </vt:variant>
      <vt:variant>
        <vt:lpwstr>_Toc69468879</vt:lpwstr>
      </vt:variant>
      <vt:variant>
        <vt:i4>1572925</vt:i4>
      </vt:variant>
      <vt:variant>
        <vt:i4>1424</vt:i4>
      </vt:variant>
      <vt:variant>
        <vt:i4>0</vt:i4>
      </vt:variant>
      <vt:variant>
        <vt:i4>5</vt:i4>
      </vt:variant>
      <vt:variant>
        <vt:lpwstr/>
      </vt:variant>
      <vt:variant>
        <vt:lpwstr>_Toc69468878</vt:lpwstr>
      </vt:variant>
      <vt:variant>
        <vt:i4>1507389</vt:i4>
      </vt:variant>
      <vt:variant>
        <vt:i4>1418</vt:i4>
      </vt:variant>
      <vt:variant>
        <vt:i4>0</vt:i4>
      </vt:variant>
      <vt:variant>
        <vt:i4>5</vt:i4>
      </vt:variant>
      <vt:variant>
        <vt:lpwstr/>
      </vt:variant>
      <vt:variant>
        <vt:lpwstr>_Toc69468877</vt:lpwstr>
      </vt:variant>
      <vt:variant>
        <vt:i4>1441853</vt:i4>
      </vt:variant>
      <vt:variant>
        <vt:i4>1412</vt:i4>
      </vt:variant>
      <vt:variant>
        <vt:i4>0</vt:i4>
      </vt:variant>
      <vt:variant>
        <vt:i4>5</vt:i4>
      </vt:variant>
      <vt:variant>
        <vt:lpwstr/>
      </vt:variant>
      <vt:variant>
        <vt:lpwstr>_Toc69468876</vt:lpwstr>
      </vt:variant>
      <vt:variant>
        <vt:i4>1376317</vt:i4>
      </vt:variant>
      <vt:variant>
        <vt:i4>1406</vt:i4>
      </vt:variant>
      <vt:variant>
        <vt:i4>0</vt:i4>
      </vt:variant>
      <vt:variant>
        <vt:i4>5</vt:i4>
      </vt:variant>
      <vt:variant>
        <vt:lpwstr/>
      </vt:variant>
      <vt:variant>
        <vt:lpwstr>_Toc69468875</vt:lpwstr>
      </vt:variant>
      <vt:variant>
        <vt:i4>1310781</vt:i4>
      </vt:variant>
      <vt:variant>
        <vt:i4>1400</vt:i4>
      </vt:variant>
      <vt:variant>
        <vt:i4>0</vt:i4>
      </vt:variant>
      <vt:variant>
        <vt:i4>5</vt:i4>
      </vt:variant>
      <vt:variant>
        <vt:lpwstr/>
      </vt:variant>
      <vt:variant>
        <vt:lpwstr>_Toc69468874</vt:lpwstr>
      </vt:variant>
      <vt:variant>
        <vt:i4>1245245</vt:i4>
      </vt:variant>
      <vt:variant>
        <vt:i4>1394</vt:i4>
      </vt:variant>
      <vt:variant>
        <vt:i4>0</vt:i4>
      </vt:variant>
      <vt:variant>
        <vt:i4>5</vt:i4>
      </vt:variant>
      <vt:variant>
        <vt:lpwstr/>
      </vt:variant>
      <vt:variant>
        <vt:lpwstr>_Toc69468873</vt:lpwstr>
      </vt:variant>
      <vt:variant>
        <vt:i4>1179709</vt:i4>
      </vt:variant>
      <vt:variant>
        <vt:i4>1388</vt:i4>
      </vt:variant>
      <vt:variant>
        <vt:i4>0</vt:i4>
      </vt:variant>
      <vt:variant>
        <vt:i4>5</vt:i4>
      </vt:variant>
      <vt:variant>
        <vt:lpwstr/>
      </vt:variant>
      <vt:variant>
        <vt:lpwstr>_Toc69468872</vt:lpwstr>
      </vt:variant>
      <vt:variant>
        <vt:i4>1114173</vt:i4>
      </vt:variant>
      <vt:variant>
        <vt:i4>1382</vt:i4>
      </vt:variant>
      <vt:variant>
        <vt:i4>0</vt:i4>
      </vt:variant>
      <vt:variant>
        <vt:i4>5</vt:i4>
      </vt:variant>
      <vt:variant>
        <vt:lpwstr/>
      </vt:variant>
      <vt:variant>
        <vt:lpwstr>_Toc69468871</vt:lpwstr>
      </vt:variant>
      <vt:variant>
        <vt:i4>1048637</vt:i4>
      </vt:variant>
      <vt:variant>
        <vt:i4>1376</vt:i4>
      </vt:variant>
      <vt:variant>
        <vt:i4>0</vt:i4>
      </vt:variant>
      <vt:variant>
        <vt:i4>5</vt:i4>
      </vt:variant>
      <vt:variant>
        <vt:lpwstr/>
      </vt:variant>
      <vt:variant>
        <vt:lpwstr>_Toc69468870</vt:lpwstr>
      </vt:variant>
      <vt:variant>
        <vt:i4>1638460</vt:i4>
      </vt:variant>
      <vt:variant>
        <vt:i4>1370</vt:i4>
      </vt:variant>
      <vt:variant>
        <vt:i4>0</vt:i4>
      </vt:variant>
      <vt:variant>
        <vt:i4>5</vt:i4>
      </vt:variant>
      <vt:variant>
        <vt:lpwstr/>
      </vt:variant>
      <vt:variant>
        <vt:lpwstr>_Toc69468869</vt:lpwstr>
      </vt:variant>
      <vt:variant>
        <vt:i4>1572924</vt:i4>
      </vt:variant>
      <vt:variant>
        <vt:i4>1364</vt:i4>
      </vt:variant>
      <vt:variant>
        <vt:i4>0</vt:i4>
      </vt:variant>
      <vt:variant>
        <vt:i4>5</vt:i4>
      </vt:variant>
      <vt:variant>
        <vt:lpwstr/>
      </vt:variant>
      <vt:variant>
        <vt:lpwstr>_Toc69468868</vt:lpwstr>
      </vt:variant>
      <vt:variant>
        <vt:i4>1507388</vt:i4>
      </vt:variant>
      <vt:variant>
        <vt:i4>1358</vt:i4>
      </vt:variant>
      <vt:variant>
        <vt:i4>0</vt:i4>
      </vt:variant>
      <vt:variant>
        <vt:i4>5</vt:i4>
      </vt:variant>
      <vt:variant>
        <vt:lpwstr/>
      </vt:variant>
      <vt:variant>
        <vt:lpwstr>_Toc69468867</vt:lpwstr>
      </vt:variant>
      <vt:variant>
        <vt:i4>1441852</vt:i4>
      </vt:variant>
      <vt:variant>
        <vt:i4>1352</vt:i4>
      </vt:variant>
      <vt:variant>
        <vt:i4>0</vt:i4>
      </vt:variant>
      <vt:variant>
        <vt:i4>5</vt:i4>
      </vt:variant>
      <vt:variant>
        <vt:lpwstr/>
      </vt:variant>
      <vt:variant>
        <vt:lpwstr>_Toc69468866</vt:lpwstr>
      </vt:variant>
      <vt:variant>
        <vt:i4>1376316</vt:i4>
      </vt:variant>
      <vt:variant>
        <vt:i4>1346</vt:i4>
      </vt:variant>
      <vt:variant>
        <vt:i4>0</vt:i4>
      </vt:variant>
      <vt:variant>
        <vt:i4>5</vt:i4>
      </vt:variant>
      <vt:variant>
        <vt:lpwstr/>
      </vt:variant>
      <vt:variant>
        <vt:lpwstr>_Toc69468865</vt:lpwstr>
      </vt:variant>
      <vt:variant>
        <vt:i4>1310780</vt:i4>
      </vt:variant>
      <vt:variant>
        <vt:i4>1340</vt:i4>
      </vt:variant>
      <vt:variant>
        <vt:i4>0</vt:i4>
      </vt:variant>
      <vt:variant>
        <vt:i4>5</vt:i4>
      </vt:variant>
      <vt:variant>
        <vt:lpwstr/>
      </vt:variant>
      <vt:variant>
        <vt:lpwstr>_Toc69468864</vt:lpwstr>
      </vt:variant>
      <vt:variant>
        <vt:i4>1245244</vt:i4>
      </vt:variant>
      <vt:variant>
        <vt:i4>1334</vt:i4>
      </vt:variant>
      <vt:variant>
        <vt:i4>0</vt:i4>
      </vt:variant>
      <vt:variant>
        <vt:i4>5</vt:i4>
      </vt:variant>
      <vt:variant>
        <vt:lpwstr/>
      </vt:variant>
      <vt:variant>
        <vt:lpwstr>_Toc69468863</vt:lpwstr>
      </vt:variant>
      <vt:variant>
        <vt:i4>1179708</vt:i4>
      </vt:variant>
      <vt:variant>
        <vt:i4>1328</vt:i4>
      </vt:variant>
      <vt:variant>
        <vt:i4>0</vt:i4>
      </vt:variant>
      <vt:variant>
        <vt:i4>5</vt:i4>
      </vt:variant>
      <vt:variant>
        <vt:lpwstr/>
      </vt:variant>
      <vt:variant>
        <vt:lpwstr>_Toc69468862</vt:lpwstr>
      </vt:variant>
      <vt:variant>
        <vt:i4>1114172</vt:i4>
      </vt:variant>
      <vt:variant>
        <vt:i4>1322</vt:i4>
      </vt:variant>
      <vt:variant>
        <vt:i4>0</vt:i4>
      </vt:variant>
      <vt:variant>
        <vt:i4>5</vt:i4>
      </vt:variant>
      <vt:variant>
        <vt:lpwstr/>
      </vt:variant>
      <vt:variant>
        <vt:lpwstr>_Toc69468861</vt:lpwstr>
      </vt:variant>
      <vt:variant>
        <vt:i4>1048636</vt:i4>
      </vt:variant>
      <vt:variant>
        <vt:i4>1316</vt:i4>
      </vt:variant>
      <vt:variant>
        <vt:i4>0</vt:i4>
      </vt:variant>
      <vt:variant>
        <vt:i4>5</vt:i4>
      </vt:variant>
      <vt:variant>
        <vt:lpwstr/>
      </vt:variant>
      <vt:variant>
        <vt:lpwstr>_Toc69468860</vt:lpwstr>
      </vt:variant>
      <vt:variant>
        <vt:i4>1638463</vt:i4>
      </vt:variant>
      <vt:variant>
        <vt:i4>1310</vt:i4>
      </vt:variant>
      <vt:variant>
        <vt:i4>0</vt:i4>
      </vt:variant>
      <vt:variant>
        <vt:i4>5</vt:i4>
      </vt:variant>
      <vt:variant>
        <vt:lpwstr/>
      </vt:variant>
      <vt:variant>
        <vt:lpwstr>_Toc69468859</vt:lpwstr>
      </vt:variant>
      <vt:variant>
        <vt:i4>1572927</vt:i4>
      </vt:variant>
      <vt:variant>
        <vt:i4>1304</vt:i4>
      </vt:variant>
      <vt:variant>
        <vt:i4>0</vt:i4>
      </vt:variant>
      <vt:variant>
        <vt:i4>5</vt:i4>
      </vt:variant>
      <vt:variant>
        <vt:lpwstr/>
      </vt:variant>
      <vt:variant>
        <vt:lpwstr>_Toc69468858</vt:lpwstr>
      </vt:variant>
      <vt:variant>
        <vt:i4>1507391</vt:i4>
      </vt:variant>
      <vt:variant>
        <vt:i4>1298</vt:i4>
      </vt:variant>
      <vt:variant>
        <vt:i4>0</vt:i4>
      </vt:variant>
      <vt:variant>
        <vt:i4>5</vt:i4>
      </vt:variant>
      <vt:variant>
        <vt:lpwstr/>
      </vt:variant>
      <vt:variant>
        <vt:lpwstr>_Toc69468857</vt:lpwstr>
      </vt:variant>
      <vt:variant>
        <vt:i4>1441855</vt:i4>
      </vt:variant>
      <vt:variant>
        <vt:i4>1292</vt:i4>
      </vt:variant>
      <vt:variant>
        <vt:i4>0</vt:i4>
      </vt:variant>
      <vt:variant>
        <vt:i4>5</vt:i4>
      </vt:variant>
      <vt:variant>
        <vt:lpwstr/>
      </vt:variant>
      <vt:variant>
        <vt:lpwstr>_Toc69468856</vt:lpwstr>
      </vt:variant>
      <vt:variant>
        <vt:i4>1376319</vt:i4>
      </vt:variant>
      <vt:variant>
        <vt:i4>1286</vt:i4>
      </vt:variant>
      <vt:variant>
        <vt:i4>0</vt:i4>
      </vt:variant>
      <vt:variant>
        <vt:i4>5</vt:i4>
      </vt:variant>
      <vt:variant>
        <vt:lpwstr/>
      </vt:variant>
      <vt:variant>
        <vt:lpwstr>_Toc69468855</vt:lpwstr>
      </vt:variant>
      <vt:variant>
        <vt:i4>1310783</vt:i4>
      </vt:variant>
      <vt:variant>
        <vt:i4>1280</vt:i4>
      </vt:variant>
      <vt:variant>
        <vt:i4>0</vt:i4>
      </vt:variant>
      <vt:variant>
        <vt:i4>5</vt:i4>
      </vt:variant>
      <vt:variant>
        <vt:lpwstr/>
      </vt:variant>
      <vt:variant>
        <vt:lpwstr>_Toc69468854</vt:lpwstr>
      </vt:variant>
      <vt:variant>
        <vt:i4>1245247</vt:i4>
      </vt:variant>
      <vt:variant>
        <vt:i4>1274</vt:i4>
      </vt:variant>
      <vt:variant>
        <vt:i4>0</vt:i4>
      </vt:variant>
      <vt:variant>
        <vt:i4>5</vt:i4>
      </vt:variant>
      <vt:variant>
        <vt:lpwstr/>
      </vt:variant>
      <vt:variant>
        <vt:lpwstr>_Toc69468853</vt:lpwstr>
      </vt:variant>
      <vt:variant>
        <vt:i4>1179711</vt:i4>
      </vt:variant>
      <vt:variant>
        <vt:i4>1268</vt:i4>
      </vt:variant>
      <vt:variant>
        <vt:i4>0</vt:i4>
      </vt:variant>
      <vt:variant>
        <vt:i4>5</vt:i4>
      </vt:variant>
      <vt:variant>
        <vt:lpwstr/>
      </vt:variant>
      <vt:variant>
        <vt:lpwstr>_Toc69468852</vt:lpwstr>
      </vt:variant>
      <vt:variant>
        <vt:i4>1114175</vt:i4>
      </vt:variant>
      <vt:variant>
        <vt:i4>1262</vt:i4>
      </vt:variant>
      <vt:variant>
        <vt:i4>0</vt:i4>
      </vt:variant>
      <vt:variant>
        <vt:i4>5</vt:i4>
      </vt:variant>
      <vt:variant>
        <vt:lpwstr/>
      </vt:variant>
      <vt:variant>
        <vt:lpwstr>_Toc69468851</vt:lpwstr>
      </vt:variant>
      <vt:variant>
        <vt:i4>1048639</vt:i4>
      </vt:variant>
      <vt:variant>
        <vt:i4>1256</vt:i4>
      </vt:variant>
      <vt:variant>
        <vt:i4>0</vt:i4>
      </vt:variant>
      <vt:variant>
        <vt:i4>5</vt:i4>
      </vt:variant>
      <vt:variant>
        <vt:lpwstr/>
      </vt:variant>
      <vt:variant>
        <vt:lpwstr>_Toc69468850</vt:lpwstr>
      </vt:variant>
      <vt:variant>
        <vt:i4>1638462</vt:i4>
      </vt:variant>
      <vt:variant>
        <vt:i4>1250</vt:i4>
      </vt:variant>
      <vt:variant>
        <vt:i4>0</vt:i4>
      </vt:variant>
      <vt:variant>
        <vt:i4>5</vt:i4>
      </vt:variant>
      <vt:variant>
        <vt:lpwstr/>
      </vt:variant>
      <vt:variant>
        <vt:lpwstr>_Toc69468849</vt:lpwstr>
      </vt:variant>
      <vt:variant>
        <vt:i4>1572926</vt:i4>
      </vt:variant>
      <vt:variant>
        <vt:i4>1244</vt:i4>
      </vt:variant>
      <vt:variant>
        <vt:i4>0</vt:i4>
      </vt:variant>
      <vt:variant>
        <vt:i4>5</vt:i4>
      </vt:variant>
      <vt:variant>
        <vt:lpwstr/>
      </vt:variant>
      <vt:variant>
        <vt:lpwstr>_Toc69468848</vt:lpwstr>
      </vt:variant>
      <vt:variant>
        <vt:i4>1507390</vt:i4>
      </vt:variant>
      <vt:variant>
        <vt:i4>1238</vt:i4>
      </vt:variant>
      <vt:variant>
        <vt:i4>0</vt:i4>
      </vt:variant>
      <vt:variant>
        <vt:i4>5</vt:i4>
      </vt:variant>
      <vt:variant>
        <vt:lpwstr/>
      </vt:variant>
      <vt:variant>
        <vt:lpwstr>_Toc69468847</vt:lpwstr>
      </vt:variant>
      <vt:variant>
        <vt:i4>1441854</vt:i4>
      </vt:variant>
      <vt:variant>
        <vt:i4>1232</vt:i4>
      </vt:variant>
      <vt:variant>
        <vt:i4>0</vt:i4>
      </vt:variant>
      <vt:variant>
        <vt:i4>5</vt:i4>
      </vt:variant>
      <vt:variant>
        <vt:lpwstr/>
      </vt:variant>
      <vt:variant>
        <vt:lpwstr>_Toc69468846</vt:lpwstr>
      </vt:variant>
      <vt:variant>
        <vt:i4>1376318</vt:i4>
      </vt:variant>
      <vt:variant>
        <vt:i4>1226</vt:i4>
      </vt:variant>
      <vt:variant>
        <vt:i4>0</vt:i4>
      </vt:variant>
      <vt:variant>
        <vt:i4>5</vt:i4>
      </vt:variant>
      <vt:variant>
        <vt:lpwstr/>
      </vt:variant>
      <vt:variant>
        <vt:lpwstr>_Toc69468845</vt:lpwstr>
      </vt:variant>
      <vt:variant>
        <vt:i4>1310782</vt:i4>
      </vt:variant>
      <vt:variant>
        <vt:i4>1220</vt:i4>
      </vt:variant>
      <vt:variant>
        <vt:i4>0</vt:i4>
      </vt:variant>
      <vt:variant>
        <vt:i4>5</vt:i4>
      </vt:variant>
      <vt:variant>
        <vt:lpwstr/>
      </vt:variant>
      <vt:variant>
        <vt:lpwstr>_Toc69468844</vt:lpwstr>
      </vt:variant>
      <vt:variant>
        <vt:i4>1245246</vt:i4>
      </vt:variant>
      <vt:variant>
        <vt:i4>1214</vt:i4>
      </vt:variant>
      <vt:variant>
        <vt:i4>0</vt:i4>
      </vt:variant>
      <vt:variant>
        <vt:i4>5</vt:i4>
      </vt:variant>
      <vt:variant>
        <vt:lpwstr/>
      </vt:variant>
      <vt:variant>
        <vt:lpwstr>_Toc69468843</vt:lpwstr>
      </vt:variant>
      <vt:variant>
        <vt:i4>1179710</vt:i4>
      </vt:variant>
      <vt:variant>
        <vt:i4>1208</vt:i4>
      </vt:variant>
      <vt:variant>
        <vt:i4>0</vt:i4>
      </vt:variant>
      <vt:variant>
        <vt:i4>5</vt:i4>
      </vt:variant>
      <vt:variant>
        <vt:lpwstr/>
      </vt:variant>
      <vt:variant>
        <vt:lpwstr>_Toc69468842</vt:lpwstr>
      </vt:variant>
      <vt:variant>
        <vt:i4>1114174</vt:i4>
      </vt:variant>
      <vt:variant>
        <vt:i4>1202</vt:i4>
      </vt:variant>
      <vt:variant>
        <vt:i4>0</vt:i4>
      </vt:variant>
      <vt:variant>
        <vt:i4>5</vt:i4>
      </vt:variant>
      <vt:variant>
        <vt:lpwstr/>
      </vt:variant>
      <vt:variant>
        <vt:lpwstr>_Toc69468841</vt:lpwstr>
      </vt:variant>
      <vt:variant>
        <vt:i4>1048638</vt:i4>
      </vt:variant>
      <vt:variant>
        <vt:i4>1196</vt:i4>
      </vt:variant>
      <vt:variant>
        <vt:i4>0</vt:i4>
      </vt:variant>
      <vt:variant>
        <vt:i4>5</vt:i4>
      </vt:variant>
      <vt:variant>
        <vt:lpwstr/>
      </vt:variant>
      <vt:variant>
        <vt:lpwstr>_Toc69468840</vt:lpwstr>
      </vt:variant>
      <vt:variant>
        <vt:i4>1638457</vt:i4>
      </vt:variant>
      <vt:variant>
        <vt:i4>1190</vt:i4>
      </vt:variant>
      <vt:variant>
        <vt:i4>0</vt:i4>
      </vt:variant>
      <vt:variant>
        <vt:i4>5</vt:i4>
      </vt:variant>
      <vt:variant>
        <vt:lpwstr/>
      </vt:variant>
      <vt:variant>
        <vt:lpwstr>_Toc69468839</vt:lpwstr>
      </vt:variant>
      <vt:variant>
        <vt:i4>1572921</vt:i4>
      </vt:variant>
      <vt:variant>
        <vt:i4>1184</vt:i4>
      </vt:variant>
      <vt:variant>
        <vt:i4>0</vt:i4>
      </vt:variant>
      <vt:variant>
        <vt:i4>5</vt:i4>
      </vt:variant>
      <vt:variant>
        <vt:lpwstr/>
      </vt:variant>
      <vt:variant>
        <vt:lpwstr>_Toc69468838</vt:lpwstr>
      </vt:variant>
      <vt:variant>
        <vt:i4>1507385</vt:i4>
      </vt:variant>
      <vt:variant>
        <vt:i4>1178</vt:i4>
      </vt:variant>
      <vt:variant>
        <vt:i4>0</vt:i4>
      </vt:variant>
      <vt:variant>
        <vt:i4>5</vt:i4>
      </vt:variant>
      <vt:variant>
        <vt:lpwstr/>
      </vt:variant>
      <vt:variant>
        <vt:lpwstr>_Toc69468837</vt:lpwstr>
      </vt:variant>
      <vt:variant>
        <vt:i4>1441849</vt:i4>
      </vt:variant>
      <vt:variant>
        <vt:i4>1172</vt:i4>
      </vt:variant>
      <vt:variant>
        <vt:i4>0</vt:i4>
      </vt:variant>
      <vt:variant>
        <vt:i4>5</vt:i4>
      </vt:variant>
      <vt:variant>
        <vt:lpwstr/>
      </vt:variant>
      <vt:variant>
        <vt:lpwstr>_Toc69468836</vt:lpwstr>
      </vt:variant>
      <vt:variant>
        <vt:i4>1376313</vt:i4>
      </vt:variant>
      <vt:variant>
        <vt:i4>1166</vt:i4>
      </vt:variant>
      <vt:variant>
        <vt:i4>0</vt:i4>
      </vt:variant>
      <vt:variant>
        <vt:i4>5</vt:i4>
      </vt:variant>
      <vt:variant>
        <vt:lpwstr/>
      </vt:variant>
      <vt:variant>
        <vt:lpwstr>_Toc69468835</vt:lpwstr>
      </vt:variant>
      <vt:variant>
        <vt:i4>1310777</vt:i4>
      </vt:variant>
      <vt:variant>
        <vt:i4>1160</vt:i4>
      </vt:variant>
      <vt:variant>
        <vt:i4>0</vt:i4>
      </vt:variant>
      <vt:variant>
        <vt:i4>5</vt:i4>
      </vt:variant>
      <vt:variant>
        <vt:lpwstr/>
      </vt:variant>
      <vt:variant>
        <vt:lpwstr>_Toc69468834</vt:lpwstr>
      </vt:variant>
      <vt:variant>
        <vt:i4>1245241</vt:i4>
      </vt:variant>
      <vt:variant>
        <vt:i4>1154</vt:i4>
      </vt:variant>
      <vt:variant>
        <vt:i4>0</vt:i4>
      </vt:variant>
      <vt:variant>
        <vt:i4>5</vt:i4>
      </vt:variant>
      <vt:variant>
        <vt:lpwstr/>
      </vt:variant>
      <vt:variant>
        <vt:lpwstr>_Toc69468833</vt:lpwstr>
      </vt:variant>
      <vt:variant>
        <vt:i4>1179705</vt:i4>
      </vt:variant>
      <vt:variant>
        <vt:i4>1148</vt:i4>
      </vt:variant>
      <vt:variant>
        <vt:i4>0</vt:i4>
      </vt:variant>
      <vt:variant>
        <vt:i4>5</vt:i4>
      </vt:variant>
      <vt:variant>
        <vt:lpwstr/>
      </vt:variant>
      <vt:variant>
        <vt:lpwstr>_Toc69468832</vt:lpwstr>
      </vt:variant>
      <vt:variant>
        <vt:i4>1114169</vt:i4>
      </vt:variant>
      <vt:variant>
        <vt:i4>1142</vt:i4>
      </vt:variant>
      <vt:variant>
        <vt:i4>0</vt:i4>
      </vt:variant>
      <vt:variant>
        <vt:i4>5</vt:i4>
      </vt:variant>
      <vt:variant>
        <vt:lpwstr/>
      </vt:variant>
      <vt:variant>
        <vt:lpwstr>_Toc69468831</vt:lpwstr>
      </vt:variant>
      <vt:variant>
        <vt:i4>1048633</vt:i4>
      </vt:variant>
      <vt:variant>
        <vt:i4>1136</vt:i4>
      </vt:variant>
      <vt:variant>
        <vt:i4>0</vt:i4>
      </vt:variant>
      <vt:variant>
        <vt:i4>5</vt:i4>
      </vt:variant>
      <vt:variant>
        <vt:lpwstr/>
      </vt:variant>
      <vt:variant>
        <vt:lpwstr>_Toc69468830</vt:lpwstr>
      </vt:variant>
      <vt:variant>
        <vt:i4>1638456</vt:i4>
      </vt:variant>
      <vt:variant>
        <vt:i4>1130</vt:i4>
      </vt:variant>
      <vt:variant>
        <vt:i4>0</vt:i4>
      </vt:variant>
      <vt:variant>
        <vt:i4>5</vt:i4>
      </vt:variant>
      <vt:variant>
        <vt:lpwstr/>
      </vt:variant>
      <vt:variant>
        <vt:lpwstr>_Toc69468829</vt:lpwstr>
      </vt:variant>
      <vt:variant>
        <vt:i4>1572920</vt:i4>
      </vt:variant>
      <vt:variant>
        <vt:i4>1124</vt:i4>
      </vt:variant>
      <vt:variant>
        <vt:i4>0</vt:i4>
      </vt:variant>
      <vt:variant>
        <vt:i4>5</vt:i4>
      </vt:variant>
      <vt:variant>
        <vt:lpwstr/>
      </vt:variant>
      <vt:variant>
        <vt:lpwstr>_Toc69468828</vt:lpwstr>
      </vt:variant>
      <vt:variant>
        <vt:i4>1507384</vt:i4>
      </vt:variant>
      <vt:variant>
        <vt:i4>1118</vt:i4>
      </vt:variant>
      <vt:variant>
        <vt:i4>0</vt:i4>
      </vt:variant>
      <vt:variant>
        <vt:i4>5</vt:i4>
      </vt:variant>
      <vt:variant>
        <vt:lpwstr/>
      </vt:variant>
      <vt:variant>
        <vt:lpwstr>_Toc69468827</vt:lpwstr>
      </vt:variant>
      <vt:variant>
        <vt:i4>1441848</vt:i4>
      </vt:variant>
      <vt:variant>
        <vt:i4>1112</vt:i4>
      </vt:variant>
      <vt:variant>
        <vt:i4>0</vt:i4>
      </vt:variant>
      <vt:variant>
        <vt:i4>5</vt:i4>
      </vt:variant>
      <vt:variant>
        <vt:lpwstr/>
      </vt:variant>
      <vt:variant>
        <vt:lpwstr>_Toc69468826</vt:lpwstr>
      </vt:variant>
      <vt:variant>
        <vt:i4>1376312</vt:i4>
      </vt:variant>
      <vt:variant>
        <vt:i4>1106</vt:i4>
      </vt:variant>
      <vt:variant>
        <vt:i4>0</vt:i4>
      </vt:variant>
      <vt:variant>
        <vt:i4>5</vt:i4>
      </vt:variant>
      <vt:variant>
        <vt:lpwstr/>
      </vt:variant>
      <vt:variant>
        <vt:lpwstr>_Toc69468825</vt:lpwstr>
      </vt:variant>
      <vt:variant>
        <vt:i4>1310776</vt:i4>
      </vt:variant>
      <vt:variant>
        <vt:i4>1100</vt:i4>
      </vt:variant>
      <vt:variant>
        <vt:i4>0</vt:i4>
      </vt:variant>
      <vt:variant>
        <vt:i4>5</vt:i4>
      </vt:variant>
      <vt:variant>
        <vt:lpwstr/>
      </vt:variant>
      <vt:variant>
        <vt:lpwstr>_Toc69468824</vt:lpwstr>
      </vt:variant>
      <vt:variant>
        <vt:i4>1245240</vt:i4>
      </vt:variant>
      <vt:variant>
        <vt:i4>1094</vt:i4>
      </vt:variant>
      <vt:variant>
        <vt:i4>0</vt:i4>
      </vt:variant>
      <vt:variant>
        <vt:i4>5</vt:i4>
      </vt:variant>
      <vt:variant>
        <vt:lpwstr/>
      </vt:variant>
      <vt:variant>
        <vt:lpwstr>_Toc69468823</vt:lpwstr>
      </vt:variant>
      <vt:variant>
        <vt:i4>1179704</vt:i4>
      </vt:variant>
      <vt:variant>
        <vt:i4>1088</vt:i4>
      </vt:variant>
      <vt:variant>
        <vt:i4>0</vt:i4>
      </vt:variant>
      <vt:variant>
        <vt:i4>5</vt:i4>
      </vt:variant>
      <vt:variant>
        <vt:lpwstr/>
      </vt:variant>
      <vt:variant>
        <vt:lpwstr>_Toc69468822</vt:lpwstr>
      </vt:variant>
      <vt:variant>
        <vt:i4>1114168</vt:i4>
      </vt:variant>
      <vt:variant>
        <vt:i4>1082</vt:i4>
      </vt:variant>
      <vt:variant>
        <vt:i4>0</vt:i4>
      </vt:variant>
      <vt:variant>
        <vt:i4>5</vt:i4>
      </vt:variant>
      <vt:variant>
        <vt:lpwstr/>
      </vt:variant>
      <vt:variant>
        <vt:lpwstr>_Toc69468821</vt:lpwstr>
      </vt:variant>
      <vt:variant>
        <vt:i4>1048632</vt:i4>
      </vt:variant>
      <vt:variant>
        <vt:i4>1076</vt:i4>
      </vt:variant>
      <vt:variant>
        <vt:i4>0</vt:i4>
      </vt:variant>
      <vt:variant>
        <vt:i4>5</vt:i4>
      </vt:variant>
      <vt:variant>
        <vt:lpwstr/>
      </vt:variant>
      <vt:variant>
        <vt:lpwstr>_Toc69468820</vt:lpwstr>
      </vt:variant>
      <vt:variant>
        <vt:i4>1638459</vt:i4>
      </vt:variant>
      <vt:variant>
        <vt:i4>1070</vt:i4>
      </vt:variant>
      <vt:variant>
        <vt:i4>0</vt:i4>
      </vt:variant>
      <vt:variant>
        <vt:i4>5</vt:i4>
      </vt:variant>
      <vt:variant>
        <vt:lpwstr/>
      </vt:variant>
      <vt:variant>
        <vt:lpwstr>_Toc69468819</vt:lpwstr>
      </vt:variant>
      <vt:variant>
        <vt:i4>1572923</vt:i4>
      </vt:variant>
      <vt:variant>
        <vt:i4>1064</vt:i4>
      </vt:variant>
      <vt:variant>
        <vt:i4>0</vt:i4>
      </vt:variant>
      <vt:variant>
        <vt:i4>5</vt:i4>
      </vt:variant>
      <vt:variant>
        <vt:lpwstr/>
      </vt:variant>
      <vt:variant>
        <vt:lpwstr>_Toc69468818</vt:lpwstr>
      </vt:variant>
      <vt:variant>
        <vt:i4>1507387</vt:i4>
      </vt:variant>
      <vt:variant>
        <vt:i4>1058</vt:i4>
      </vt:variant>
      <vt:variant>
        <vt:i4>0</vt:i4>
      </vt:variant>
      <vt:variant>
        <vt:i4>5</vt:i4>
      </vt:variant>
      <vt:variant>
        <vt:lpwstr/>
      </vt:variant>
      <vt:variant>
        <vt:lpwstr>_Toc69468817</vt:lpwstr>
      </vt:variant>
      <vt:variant>
        <vt:i4>1441851</vt:i4>
      </vt:variant>
      <vt:variant>
        <vt:i4>1052</vt:i4>
      </vt:variant>
      <vt:variant>
        <vt:i4>0</vt:i4>
      </vt:variant>
      <vt:variant>
        <vt:i4>5</vt:i4>
      </vt:variant>
      <vt:variant>
        <vt:lpwstr/>
      </vt:variant>
      <vt:variant>
        <vt:lpwstr>_Toc69468816</vt:lpwstr>
      </vt:variant>
      <vt:variant>
        <vt:i4>1376315</vt:i4>
      </vt:variant>
      <vt:variant>
        <vt:i4>1046</vt:i4>
      </vt:variant>
      <vt:variant>
        <vt:i4>0</vt:i4>
      </vt:variant>
      <vt:variant>
        <vt:i4>5</vt:i4>
      </vt:variant>
      <vt:variant>
        <vt:lpwstr/>
      </vt:variant>
      <vt:variant>
        <vt:lpwstr>_Toc69468815</vt:lpwstr>
      </vt:variant>
      <vt:variant>
        <vt:i4>1310779</vt:i4>
      </vt:variant>
      <vt:variant>
        <vt:i4>1040</vt:i4>
      </vt:variant>
      <vt:variant>
        <vt:i4>0</vt:i4>
      </vt:variant>
      <vt:variant>
        <vt:i4>5</vt:i4>
      </vt:variant>
      <vt:variant>
        <vt:lpwstr/>
      </vt:variant>
      <vt:variant>
        <vt:lpwstr>_Toc69468814</vt:lpwstr>
      </vt:variant>
      <vt:variant>
        <vt:i4>1245243</vt:i4>
      </vt:variant>
      <vt:variant>
        <vt:i4>1034</vt:i4>
      </vt:variant>
      <vt:variant>
        <vt:i4>0</vt:i4>
      </vt:variant>
      <vt:variant>
        <vt:i4>5</vt:i4>
      </vt:variant>
      <vt:variant>
        <vt:lpwstr/>
      </vt:variant>
      <vt:variant>
        <vt:lpwstr>_Toc69468813</vt:lpwstr>
      </vt:variant>
      <vt:variant>
        <vt:i4>1179707</vt:i4>
      </vt:variant>
      <vt:variant>
        <vt:i4>1028</vt:i4>
      </vt:variant>
      <vt:variant>
        <vt:i4>0</vt:i4>
      </vt:variant>
      <vt:variant>
        <vt:i4>5</vt:i4>
      </vt:variant>
      <vt:variant>
        <vt:lpwstr/>
      </vt:variant>
      <vt:variant>
        <vt:lpwstr>_Toc69468812</vt:lpwstr>
      </vt:variant>
      <vt:variant>
        <vt:i4>1114171</vt:i4>
      </vt:variant>
      <vt:variant>
        <vt:i4>1022</vt:i4>
      </vt:variant>
      <vt:variant>
        <vt:i4>0</vt:i4>
      </vt:variant>
      <vt:variant>
        <vt:i4>5</vt:i4>
      </vt:variant>
      <vt:variant>
        <vt:lpwstr/>
      </vt:variant>
      <vt:variant>
        <vt:lpwstr>_Toc69468811</vt:lpwstr>
      </vt:variant>
      <vt:variant>
        <vt:i4>1048635</vt:i4>
      </vt:variant>
      <vt:variant>
        <vt:i4>1016</vt:i4>
      </vt:variant>
      <vt:variant>
        <vt:i4>0</vt:i4>
      </vt:variant>
      <vt:variant>
        <vt:i4>5</vt:i4>
      </vt:variant>
      <vt:variant>
        <vt:lpwstr/>
      </vt:variant>
      <vt:variant>
        <vt:lpwstr>_Toc69468810</vt:lpwstr>
      </vt:variant>
      <vt:variant>
        <vt:i4>1638458</vt:i4>
      </vt:variant>
      <vt:variant>
        <vt:i4>1010</vt:i4>
      </vt:variant>
      <vt:variant>
        <vt:i4>0</vt:i4>
      </vt:variant>
      <vt:variant>
        <vt:i4>5</vt:i4>
      </vt:variant>
      <vt:variant>
        <vt:lpwstr/>
      </vt:variant>
      <vt:variant>
        <vt:lpwstr>_Toc69468809</vt:lpwstr>
      </vt:variant>
      <vt:variant>
        <vt:i4>1572922</vt:i4>
      </vt:variant>
      <vt:variant>
        <vt:i4>1004</vt:i4>
      </vt:variant>
      <vt:variant>
        <vt:i4>0</vt:i4>
      </vt:variant>
      <vt:variant>
        <vt:i4>5</vt:i4>
      </vt:variant>
      <vt:variant>
        <vt:lpwstr/>
      </vt:variant>
      <vt:variant>
        <vt:lpwstr>_Toc69468808</vt:lpwstr>
      </vt:variant>
      <vt:variant>
        <vt:i4>1507386</vt:i4>
      </vt:variant>
      <vt:variant>
        <vt:i4>998</vt:i4>
      </vt:variant>
      <vt:variant>
        <vt:i4>0</vt:i4>
      </vt:variant>
      <vt:variant>
        <vt:i4>5</vt:i4>
      </vt:variant>
      <vt:variant>
        <vt:lpwstr/>
      </vt:variant>
      <vt:variant>
        <vt:lpwstr>_Toc69468807</vt:lpwstr>
      </vt:variant>
      <vt:variant>
        <vt:i4>1441850</vt:i4>
      </vt:variant>
      <vt:variant>
        <vt:i4>992</vt:i4>
      </vt:variant>
      <vt:variant>
        <vt:i4>0</vt:i4>
      </vt:variant>
      <vt:variant>
        <vt:i4>5</vt:i4>
      </vt:variant>
      <vt:variant>
        <vt:lpwstr/>
      </vt:variant>
      <vt:variant>
        <vt:lpwstr>_Toc69468806</vt:lpwstr>
      </vt:variant>
      <vt:variant>
        <vt:i4>1376314</vt:i4>
      </vt:variant>
      <vt:variant>
        <vt:i4>986</vt:i4>
      </vt:variant>
      <vt:variant>
        <vt:i4>0</vt:i4>
      </vt:variant>
      <vt:variant>
        <vt:i4>5</vt:i4>
      </vt:variant>
      <vt:variant>
        <vt:lpwstr/>
      </vt:variant>
      <vt:variant>
        <vt:lpwstr>_Toc69468805</vt:lpwstr>
      </vt:variant>
      <vt:variant>
        <vt:i4>1310778</vt:i4>
      </vt:variant>
      <vt:variant>
        <vt:i4>980</vt:i4>
      </vt:variant>
      <vt:variant>
        <vt:i4>0</vt:i4>
      </vt:variant>
      <vt:variant>
        <vt:i4>5</vt:i4>
      </vt:variant>
      <vt:variant>
        <vt:lpwstr/>
      </vt:variant>
      <vt:variant>
        <vt:lpwstr>_Toc69468804</vt:lpwstr>
      </vt:variant>
      <vt:variant>
        <vt:i4>1245242</vt:i4>
      </vt:variant>
      <vt:variant>
        <vt:i4>974</vt:i4>
      </vt:variant>
      <vt:variant>
        <vt:i4>0</vt:i4>
      </vt:variant>
      <vt:variant>
        <vt:i4>5</vt:i4>
      </vt:variant>
      <vt:variant>
        <vt:lpwstr/>
      </vt:variant>
      <vt:variant>
        <vt:lpwstr>_Toc69468803</vt:lpwstr>
      </vt:variant>
      <vt:variant>
        <vt:i4>1179706</vt:i4>
      </vt:variant>
      <vt:variant>
        <vt:i4>968</vt:i4>
      </vt:variant>
      <vt:variant>
        <vt:i4>0</vt:i4>
      </vt:variant>
      <vt:variant>
        <vt:i4>5</vt:i4>
      </vt:variant>
      <vt:variant>
        <vt:lpwstr/>
      </vt:variant>
      <vt:variant>
        <vt:lpwstr>_Toc69468802</vt:lpwstr>
      </vt:variant>
      <vt:variant>
        <vt:i4>1114170</vt:i4>
      </vt:variant>
      <vt:variant>
        <vt:i4>962</vt:i4>
      </vt:variant>
      <vt:variant>
        <vt:i4>0</vt:i4>
      </vt:variant>
      <vt:variant>
        <vt:i4>5</vt:i4>
      </vt:variant>
      <vt:variant>
        <vt:lpwstr/>
      </vt:variant>
      <vt:variant>
        <vt:lpwstr>_Toc69468801</vt:lpwstr>
      </vt:variant>
      <vt:variant>
        <vt:i4>1048634</vt:i4>
      </vt:variant>
      <vt:variant>
        <vt:i4>956</vt:i4>
      </vt:variant>
      <vt:variant>
        <vt:i4>0</vt:i4>
      </vt:variant>
      <vt:variant>
        <vt:i4>5</vt:i4>
      </vt:variant>
      <vt:variant>
        <vt:lpwstr/>
      </vt:variant>
      <vt:variant>
        <vt:lpwstr>_Toc69468800</vt:lpwstr>
      </vt:variant>
      <vt:variant>
        <vt:i4>1441843</vt:i4>
      </vt:variant>
      <vt:variant>
        <vt:i4>950</vt:i4>
      </vt:variant>
      <vt:variant>
        <vt:i4>0</vt:i4>
      </vt:variant>
      <vt:variant>
        <vt:i4>5</vt:i4>
      </vt:variant>
      <vt:variant>
        <vt:lpwstr/>
      </vt:variant>
      <vt:variant>
        <vt:lpwstr>_Toc69468799</vt:lpwstr>
      </vt:variant>
      <vt:variant>
        <vt:i4>1507379</vt:i4>
      </vt:variant>
      <vt:variant>
        <vt:i4>944</vt:i4>
      </vt:variant>
      <vt:variant>
        <vt:i4>0</vt:i4>
      </vt:variant>
      <vt:variant>
        <vt:i4>5</vt:i4>
      </vt:variant>
      <vt:variant>
        <vt:lpwstr/>
      </vt:variant>
      <vt:variant>
        <vt:lpwstr>_Toc69468798</vt:lpwstr>
      </vt:variant>
      <vt:variant>
        <vt:i4>1572915</vt:i4>
      </vt:variant>
      <vt:variant>
        <vt:i4>938</vt:i4>
      </vt:variant>
      <vt:variant>
        <vt:i4>0</vt:i4>
      </vt:variant>
      <vt:variant>
        <vt:i4>5</vt:i4>
      </vt:variant>
      <vt:variant>
        <vt:lpwstr/>
      </vt:variant>
      <vt:variant>
        <vt:lpwstr>_Toc69468797</vt:lpwstr>
      </vt:variant>
      <vt:variant>
        <vt:i4>1638451</vt:i4>
      </vt:variant>
      <vt:variant>
        <vt:i4>932</vt:i4>
      </vt:variant>
      <vt:variant>
        <vt:i4>0</vt:i4>
      </vt:variant>
      <vt:variant>
        <vt:i4>5</vt:i4>
      </vt:variant>
      <vt:variant>
        <vt:lpwstr/>
      </vt:variant>
      <vt:variant>
        <vt:lpwstr>_Toc69468796</vt:lpwstr>
      </vt:variant>
      <vt:variant>
        <vt:i4>1703987</vt:i4>
      </vt:variant>
      <vt:variant>
        <vt:i4>926</vt:i4>
      </vt:variant>
      <vt:variant>
        <vt:i4>0</vt:i4>
      </vt:variant>
      <vt:variant>
        <vt:i4>5</vt:i4>
      </vt:variant>
      <vt:variant>
        <vt:lpwstr/>
      </vt:variant>
      <vt:variant>
        <vt:lpwstr>_Toc69468795</vt:lpwstr>
      </vt:variant>
      <vt:variant>
        <vt:i4>1769523</vt:i4>
      </vt:variant>
      <vt:variant>
        <vt:i4>920</vt:i4>
      </vt:variant>
      <vt:variant>
        <vt:i4>0</vt:i4>
      </vt:variant>
      <vt:variant>
        <vt:i4>5</vt:i4>
      </vt:variant>
      <vt:variant>
        <vt:lpwstr/>
      </vt:variant>
      <vt:variant>
        <vt:lpwstr>_Toc69468794</vt:lpwstr>
      </vt:variant>
      <vt:variant>
        <vt:i4>1835059</vt:i4>
      </vt:variant>
      <vt:variant>
        <vt:i4>914</vt:i4>
      </vt:variant>
      <vt:variant>
        <vt:i4>0</vt:i4>
      </vt:variant>
      <vt:variant>
        <vt:i4>5</vt:i4>
      </vt:variant>
      <vt:variant>
        <vt:lpwstr/>
      </vt:variant>
      <vt:variant>
        <vt:lpwstr>_Toc69468793</vt:lpwstr>
      </vt:variant>
      <vt:variant>
        <vt:i4>1900595</vt:i4>
      </vt:variant>
      <vt:variant>
        <vt:i4>908</vt:i4>
      </vt:variant>
      <vt:variant>
        <vt:i4>0</vt:i4>
      </vt:variant>
      <vt:variant>
        <vt:i4>5</vt:i4>
      </vt:variant>
      <vt:variant>
        <vt:lpwstr/>
      </vt:variant>
      <vt:variant>
        <vt:lpwstr>_Toc69468792</vt:lpwstr>
      </vt:variant>
      <vt:variant>
        <vt:i4>1966131</vt:i4>
      </vt:variant>
      <vt:variant>
        <vt:i4>902</vt:i4>
      </vt:variant>
      <vt:variant>
        <vt:i4>0</vt:i4>
      </vt:variant>
      <vt:variant>
        <vt:i4>5</vt:i4>
      </vt:variant>
      <vt:variant>
        <vt:lpwstr/>
      </vt:variant>
      <vt:variant>
        <vt:lpwstr>_Toc69468791</vt:lpwstr>
      </vt:variant>
      <vt:variant>
        <vt:i4>2031667</vt:i4>
      </vt:variant>
      <vt:variant>
        <vt:i4>896</vt:i4>
      </vt:variant>
      <vt:variant>
        <vt:i4>0</vt:i4>
      </vt:variant>
      <vt:variant>
        <vt:i4>5</vt:i4>
      </vt:variant>
      <vt:variant>
        <vt:lpwstr/>
      </vt:variant>
      <vt:variant>
        <vt:lpwstr>_Toc69468790</vt:lpwstr>
      </vt:variant>
      <vt:variant>
        <vt:i4>1441842</vt:i4>
      </vt:variant>
      <vt:variant>
        <vt:i4>890</vt:i4>
      </vt:variant>
      <vt:variant>
        <vt:i4>0</vt:i4>
      </vt:variant>
      <vt:variant>
        <vt:i4>5</vt:i4>
      </vt:variant>
      <vt:variant>
        <vt:lpwstr/>
      </vt:variant>
      <vt:variant>
        <vt:lpwstr>_Toc69468789</vt:lpwstr>
      </vt:variant>
      <vt:variant>
        <vt:i4>1507378</vt:i4>
      </vt:variant>
      <vt:variant>
        <vt:i4>884</vt:i4>
      </vt:variant>
      <vt:variant>
        <vt:i4>0</vt:i4>
      </vt:variant>
      <vt:variant>
        <vt:i4>5</vt:i4>
      </vt:variant>
      <vt:variant>
        <vt:lpwstr/>
      </vt:variant>
      <vt:variant>
        <vt:lpwstr>_Toc69468788</vt:lpwstr>
      </vt:variant>
      <vt:variant>
        <vt:i4>1572914</vt:i4>
      </vt:variant>
      <vt:variant>
        <vt:i4>878</vt:i4>
      </vt:variant>
      <vt:variant>
        <vt:i4>0</vt:i4>
      </vt:variant>
      <vt:variant>
        <vt:i4>5</vt:i4>
      </vt:variant>
      <vt:variant>
        <vt:lpwstr/>
      </vt:variant>
      <vt:variant>
        <vt:lpwstr>_Toc69468787</vt:lpwstr>
      </vt:variant>
      <vt:variant>
        <vt:i4>1638450</vt:i4>
      </vt:variant>
      <vt:variant>
        <vt:i4>872</vt:i4>
      </vt:variant>
      <vt:variant>
        <vt:i4>0</vt:i4>
      </vt:variant>
      <vt:variant>
        <vt:i4>5</vt:i4>
      </vt:variant>
      <vt:variant>
        <vt:lpwstr/>
      </vt:variant>
      <vt:variant>
        <vt:lpwstr>_Toc69468786</vt:lpwstr>
      </vt:variant>
      <vt:variant>
        <vt:i4>1703986</vt:i4>
      </vt:variant>
      <vt:variant>
        <vt:i4>866</vt:i4>
      </vt:variant>
      <vt:variant>
        <vt:i4>0</vt:i4>
      </vt:variant>
      <vt:variant>
        <vt:i4>5</vt:i4>
      </vt:variant>
      <vt:variant>
        <vt:lpwstr/>
      </vt:variant>
      <vt:variant>
        <vt:lpwstr>_Toc69468785</vt:lpwstr>
      </vt:variant>
      <vt:variant>
        <vt:i4>1769522</vt:i4>
      </vt:variant>
      <vt:variant>
        <vt:i4>860</vt:i4>
      </vt:variant>
      <vt:variant>
        <vt:i4>0</vt:i4>
      </vt:variant>
      <vt:variant>
        <vt:i4>5</vt:i4>
      </vt:variant>
      <vt:variant>
        <vt:lpwstr/>
      </vt:variant>
      <vt:variant>
        <vt:lpwstr>_Toc69468784</vt:lpwstr>
      </vt:variant>
      <vt:variant>
        <vt:i4>1835058</vt:i4>
      </vt:variant>
      <vt:variant>
        <vt:i4>854</vt:i4>
      </vt:variant>
      <vt:variant>
        <vt:i4>0</vt:i4>
      </vt:variant>
      <vt:variant>
        <vt:i4>5</vt:i4>
      </vt:variant>
      <vt:variant>
        <vt:lpwstr/>
      </vt:variant>
      <vt:variant>
        <vt:lpwstr>_Toc69468783</vt:lpwstr>
      </vt:variant>
      <vt:variant>
        <vt:i4>1900594</vt:i4>
      </vt:variant>
      <vt:variant>
        <vt:i4>848</vt:i4>
      </vt:variant>
      <vt:variant>
        <vt:i4>0</vt:i4>
      </vt:variant>
      <vt:variant>
        <vt:i4>5</vt:i4>
      </vt:variant>
      <vt:variant>
        <vt:lpwstr/>
      </vt:variant>
      <vt:variant>
        <vt:lpwstr>_Toc69468782</vt:lpwstr>
      </vt:variant>
      <vt:variant>
        <vt:i4>1966130</vt:i4>
      </vt:variant>
      <vt:variant>
        <vt:i4>842</vt:i4>
      </vt:variant>
      <vt:variant>
        <vt:i4>0</vt:i4>
      </vt:variant>
      <vt:variant>
        <vt:i4>5</vt:i4>
      </vt:variant>
      <vt:variant>
        <vt:lpwstr/>
      </vt:variant>
      <vt:variant>
        <vt:lpwstr>_Toc69468781</vt:lpwstr>
      </vt:variant>
      <vt:variant>
        <vt:i4>2031666</vt:i4>
      </vt:variant>
      <vt:variant>
        <vt:i4>836</vt:i4>
      </vt:variant>
      <vt:variant>
        <vt:i4>0</vt:i4>
      </vt:variant>
      <vt:variant>
        <vt:i4>5</vt:i4>
      </vt:variant>
      <vt:variant>
        <vt:lpwstr/>
      </vt:variant>
      <vt:variant>
        <vt:lpwstr>_Toc69468780</vt:lpwstr>
      </vt:variant>
      <vt:variant>
        <vt:i4>1441853</vt:i4>
      </vt:variant>
      <vt:variant>
        <vt:i4>830</vt:i4>
      </vt:variant>
      <vt:variant>
        <vt:i4>0</vt:i4>
      </vt:variant>
      <vt:variant>
        <vt:i4>5</vt:i4>
      </vt:variant>
      <vt:variant>
        <vt:lpwstr/>
      </vt:variant>
      <vt:variant>
        <vt:lpwstr>_Toc69468779</vt:lpwstr>
      </vt:variant>
      <vt:variant>
        <vt:i4>1507389</vt:i4>
      </vt:variant>
      <vt:variant>
        <vt:i4>824</vt:i4>
      </vt:variant>
      <vt:variant>
        <vt:i4>0</vt:i4>
      </vt:variant>
      <vt:variant>
        <vt:i4>5</vt:i4>
      </vt:variant>
      <vt:variant>
        <vt:lpwstr/>
      </vt:variant>
      <vt:variant>
        <vt:lpwstr>_Toc69468778</vt:lpwstr>
      </vt:variant>
      <vt:variant>
        <vt:i4>1572925</vt:i4>
      </vt:variant>
      <vt:variant>
        <vt:i4>818</vt:i4>
      </vt:variant>
      <vt:variant>
        <vt:i4>0</vt:i4>
      </vt:variant>
      <vt:variant>
        <vt:i4>5</vt:i4>
      </vt:variant>
      <vt:variant>
        <vt:lpwstr/>
      </vt:variant>
      <vt:variant>
        <vt:lpwstr>_Toc69468777</vt:lpwstr>
      </vt:variant>
      <vt:variant>
        <vt:i4>1638461</vt:i4>
      </vt:variant>
      <vt:variant>
        <vt:i4>812</vt:i4>
      </vt:variant>
      <vt:variant>
        <vt:i4>0</vt:i4>
      </vt:variant>
      <vt:variant>
        <vt:i4>5</vt:i4>
      </vt:variant>
      <vt:variant>
        <vt:lpwstr/>
      </vt:variant>
      <vt:variant>
        <vt:lpwstr>_Toc69468776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Ntomaris, Andreas</dc:creator>
  <cp:keywords/>
  <dc:description/>
  <cp:lastModifiedBy>Zitouni, Athina</cp:lastModifiedBy>
  <cp:revision>8</cp:revision>
  <cp:lastPrinted>2022-02-04T10:37:00Z</cp:lastPrinted>
  <dcterms:created xsi:type="dcterms:W3CDTF">2024-07-11T14:52:00Z</dcterms:created>
  <dcterms:modified xsi:type="dcterms:W3CDTF">2024-07-23T07:22:00Z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0x01010019B1F8822A23F54CAD78CE952611610C</vt:lpwstr>
  </property>
  <property fmtid="{D5CDD505-2E9C-101B-9397-08002B2CF9AE}" pid="3" name="MSIP_Label_1a76bf19-bf11-4d0e-ae08-c8316b851c87_Enabled">
    <vt:lpwstr>true</vt:lpwstr>
  </property>
  <property fmtid="{D5CDD505-2E9C-101B-9397-08002B2CF9AE}" pid="4" name="MSIP_Label_1a76bf19-bf11-4d0e-ae08-c8316b851c87_SetDate">
    <vt:lpwstr>2024-06-21T10:26:29Z</vt:lpwstr>
  </property>
  <property fmtid="{D5CDD505-2E9C-101B-9397-08002B2CF9AE}" pid="5" name="MSIP_Label_1a76bf19-bf11-4d0e-ae08-c8316b851c87_Method">
    <vt:lpwstr>Privileged</vt:lpwstr>
  </property>
  <property fmtid="{D5CDD505-2E9C-101B-9397-08002B2CF9AE}" pid="6" name="MSIP_Label_1a76bf19-bf11-4d0e-ae08-c8316b851c87_Name">
    <vt:lpwstr>Public</vt:lpwstr>
  </property>
  <property fmtid="{D5CDD505-2E9C-101B-9397-08002B2CF9AE}" pid="7" name="MSIP_Label_1a76bf19-bf11-4d0e-ae08-c8316b851c87_SiteId">
    <vt:lpwstr>4bfbec52-d457-4357-969c-5656d101fad0</vt:lpwstr>
  </property>
  <property fmtid="{D5CDD505-2E9C-101B-9397-08002B2CF9AE}" pid="8" name="MSIP_Label_1a76bf19-bf11-4d0e-ae08-c8316b851c87_ActionId">
    <vt:lpwstr>0664f881-e81d-496a-8d77-22b79f24922d</vt:lpwstr>
  </property>
  <property fmtid="{D5CDD505-2E9C-101B-9397-08002B2CF9AE}" pid="9" name="MSIP_Label_1a76bf19-bf11-4d0e-ae08-c8316b851c87_ContentBits">
    <vt:lpwstr>0</vt:lpwstr>
  </property>
  <property fmtid="{D5CDD505-2E9C-101B-9397-08002B2CF9AE}" pid="10" name="MSIP_Label_f450eb54-1521-4061-b367-20a2005153b8_Enabled">
    <vt:lpwstr>true</vt:lpwstr>
  </property>
  <property fmtid="{D5CDD505-2E9C-101B-9397-08002B2CF9AE}" pid="11" name="MSIP_Label_f450eb54-1521-4061-b367-20a2005153b8_SetDate">
    <vt:lpwstr>2024-07-11T14:54:07Z</vt:lpwstr>
  </property>
  <property fmtid="{D5CDD505-2E9C-101B-9397-08002B2CF9AE}" pid="12" name="MSIP_Label_f450eb54-1521-4061-b367-20a2005153b8_Method">
    <vt:lpwstr>Privileged</vt:lpwstr>
  </property>
  <property fmtid="{D5CDD505-2E9C-101B-9397-08002B2CF9AE}" pid="13" name="MSIP_Label_f450eb54-1521-4061-b367-20a2005153b8_Name">
    <vt:lpwstr>ΔΗΜΟΣΙΟ ΜΕ ΠΝΕΥΜΑΤΙΚΑ ΔΙΚΑΙΩΜΑΤΑ (PUBLIC IPRs)</vt:lpwstr>
  </property>
  <property fmtid="{D5CDD505-2E9C-101B-9397-08002B2CF9AE}" pid="14" name="MSIP_Label_f450eb54-1521-4061-b367-20a2005153b8_SiteId">
    <vt:lpwstr>4bfbec52-d457-4357-969c-5656d101fad0</vt:lpwstr>
  </property>
  <property fmtid="{D5CDD505-2E9C-101B-9397-08002B2CF9AE}" pid="15" name="MSIP_Label_f450eb54-1521-4061-b367-20a2005153b8_ActionId">
    <vt:lpwstr>006689c7-d2c5-4597-9f42-f8f7ffc1fb5f</vt:lpwstr>
  </property>
  <property fmtid="{D5CDD505-2E9C-101B-9397-08002B2CF9AE}" pid="16" name="MSIP_Label_f450eb54-1521-4061-b367-20a2005153b8_ContentBits">
    <vt:lpwstr>0</vt:lpwstr>
  </property>
</Properties>
</file>